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35pt;height:60.5pt" o:ole="">
                  <v:imagedata r:id="rId11" o:title=""/>
                </v:shape>
                <o:OLEObject Type="Embed" ProgID="PBrush" ShapeID="_x0000_i1026" DrawAspect="Content" ObjectID="_1652026754" r:id="rId12"/>
              </w:object>
            </w:r>
          </w:p>
          <w:bookmarkEnd w:id="5"/>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lastRenderedPageBreak/>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ListParagraph"/>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ListParagraph"/>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ListParagraph"/>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ListParagraph"/>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ko-KR"/>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w:t>
            </w:r>
            <w:proofErr w:type="gramStart"/>
            <w:r w:rsidR="00E23775" w:rsidRPr="006652D4">
              <w:rPr>
                <w:rFonts w:eastAsiaTheme="minorEastAsia"/>
                <w:iCs/>
                <w:color w:val="00B0F0"/>
                <w:szCs w:val="22"/>
              </w:rPr>
              <w:t>sufficient</w:t>
            </w:r>
            <w:proofErr w:type="gramEnd"/>
            <w:r w:rsidR="00E23775" w:rsidRPr="006652D4">
              <w:rPr>
                <w:rFonts w:eastAsiaTheme="minorEastAsia"/>
                <w:iCs/>
                <w:color w:val="00B0F0"/>
                <w:szCs w:val="22"/>
              </w:rPr>
              <w:t xml:space="preserve">.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bookmarkStart w:id="11" w:name="_GoBack"/>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bookmarkEnd w:id="11"/>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2F344" w14:textId="77777777" w:rsidR="00BA3395" w:rsidRDefault="00BA3395">
      <w:r>
        <w:separator/>
      </w:r>
    </w:p>
  </w:endnote>
  <w:endnote w:type="continuationSeparator" w:id="0">
    <w:p w14:paraId="70BB377D" w14:textId="77777777" w:rsidR="00BA3395" w:rsidRDefault="00BA3395">
      <w:r>
        <w:continuationSeparator/>
      </w:r>
    </w:p>
  </w:endnote>
  <w:endnote w:type="continuationNotice" w:id="1">
    <w:p w14:paraId="6F0676C8" w14:textId="77777777" w:rsidR="00BA3395" w:rsidRDefault="00BA33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824D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24DE">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D7D2" w14:textId="77777777" w:rsidR="00BA3395" w:rsidRDefault="00BA3395">
      <w:r>
        <w:separator/>
      </w:r>
    </w:p>
  </w:footnote>
  <w:footnote w:type="continuationSeparator" w:id="0">
    <w:p w14:paraId="521C7686" w14:textId="77777777" w:rsidR="00BA3395" w:rsidRDefault="00BA3395">
      <w:r>
        <w:continuationSeparator/>
      </w:r>
    </w:p>
  </w:footnote>
  <w:footnote w:type="continuationNotice" w:id="1">
    <w:p w14:paraId="61997CB1" w14:textId="77777777" w:rsidR="00BA3395" w:rsidRDefault="00BA33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5pt;height:15.5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B8978F42-FA41-470C-8966-D60CD1E2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1441</Words>
  <Characters>7263</Characters>
  <Application>Microsoft Office Word</Application>
  <DocSecurity>0</DocSecurity>
  <Lines>149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Chatterjee, Debdeep</cp:lastModifiedBy>
  <cp:revision>17</cp:revision>
  <cp:lastPrinted>2016-09-30T01:19:00Z</cp:lastPrinted>
  <dcterms:created xsi:type="dcterms:W3CDTF">2020-05-27T00:54:00Z</dcterms:created>
  <dcterms:modified xsi:type="dcterms:W3CDTF">2020-05-27T02:19:00Z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