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923D68">
      <w:pPr>
        <w:numPr>
          <w:ilvl w:val="0"/>
          <w:numId w:val="45"/>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923D68">
      <w:pPr>
        <w:numPr>
          <w:ilvl w:val="0"/>
          <w:numId w:val="45"/>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CA0968">
      <w:pPr>
        <w:numPr>
          <w:ilvl w:val="0"/>
          <w:numId w:val="45"/>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w:t>
            </w:r>
            <w:proofErr w:type="spellStart"/>
            <w:r w:rsidRPr="008D1E4A">
              <w:rPr>
                <w:rFonts w:eastAsiaTheme="minorEastAsia"/>
                <w:color w:val="000000" w:themeColor="text1"/>
              </w:rPr>
              <w:t>gNB</w:t>
            </w:r>
            <w:proofErr w:type="spellEnd"/>
            <w:r w:rsidRPr="008D1E4A">
              <w:rPr>
                <w:rFonts w:eastAsiaTheme="minorEastAsia"/>
                <w:color w:val="000000" w:themeColor="text1"/>
              </w:rPr>
              <w:t xml:space="preserve">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 xml:space="preserve">It would be nice for the </w:t>
            </w:r>
            <w:proofErr w:type="spellStart"/>
            <w:r>
              <w:rPr>
                <w:rFonts w:eastAsiaTheme="minorEastAsia"/>
                <w:color w:val="000000" w:themeColor="text1"/>
              </w:rPr>
              <w:t>gNB</w:t>
            </w:r>
            <w:proofErr w:type="spellEnd"/>
            <w:r>
              <w:rPr>
                <w:rFonts w:eastAsiaTheme="minorEastAsia"/>
                <w:color w:val="000000" w:themeColor="text1"/>
              </w:rPr>
              <w:t xml:space="preserve">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182DC6" w:rsidP="00182DC6">
            <w:pPr>
              <w:spacing w:line="259" w:lineRule="auto"/>
              <w:ind w:left="3046"/>
              <w:rPr>
                <w:rFonts w:eastAsiaTheme="minorEastAsia"/>
                <w:color w:val="000000" w:themeColor="text1"/>
              </w:rPr>
            </w:pPr>
            <w:r>
              <w:object w:dxaOrig="2325" w:dyaOrig="1215" w14:anchorId="4B75F5B1">
                <v:shape id="_x0000_i1026" type="#_x0000_t75" style="width:116.25pt;height:60.75pt" o:ole="">
                  <v:imagedata r:id="rId11" o:title=""/>
                </v:shape>
                <o:OLEObject Type="Embed" ProgID="PBrush" ShapeID="_x0000_i1026" DrawAspect="Content" ObjectID="_1652025447" r:id="rId12"/>
              </w:object>
            </w:r>
          </w:p>
          <w:bookmarkEnd w:id="5"/>
          <w:p w14:paraId="7972B121" w14:textId="77777777" w:rsidR="00182DC6" w:rsidRPr="008D1E4A"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r w:rsidRPr="002773EE">
              <w:rPr>
                <w:lang w:eastAsia="zh-CN"/>
              </w:rPr>
              <w:t>.”</w:t>
            </w:r>
          </w:p>
        </w:tc>
      </w:tr>
      <w:tr w:rsidR="00114E27" w14:paraId="0A7EB212" w14:textId="77777777" w:rsidTr="00286818">
        <w:tc>
          <w:tcPr>
            <w:tcW w:w="1525" w:type="dxa"/>
          </w:tcPr>
          <w:p w14:paraId="76379829" w14:textId="7FE76BFF" w:rsidR="00114E27" w:rsidRDefault="00114E27">
            <w:pPr>
              <w:overflowPunct/>
              <w:autoSpaceDE/>
              <w:autoSpaceDN/>
              <w:adjustRightInd/>
              <w:spacing w:after="0"/>
              <w:textAlignment w:val="auto"/>
              <w:rPr>
                <w:highlight w:val="yellow"/>
              </w:rPr>
            </w:pPr>
          </w:p>
        </w:tc>
        <w:tc>
          <w:tcPr>
            <w:tcW w:w="8104" w:type="dxa"/>
          </w:tcPr>
          <w:p w14:paraId="4DD549D8" w14:textId="6B00270F" w:rsidR="00C24328" w:rsidRPr="00963703" w:rsidRDefault="00C24328" w:rsidP="00BB19E5">
            <w:pPr>
              <w:pStyle w:val="BodyText"/>
              <w:overflowPunct/>
              <w:autoSpaceDE/>
              <w:autoSpaceDN/>
              <w:adjustRightInd/>
              <w:textAlignment w:val="auto"/>
              <w:rPr>
                <w:rFonts w:eastAsiaTheme="minorEastAsia"/>
                <w:bCs/>
                <w:iCs/>
                <w:kern w:val="2"/>
                <w:szCs w:val="20"/>
                <w:lang w:eastAsia="zh-CN"/>
              </w:rPr>
            </w:pPr>
          </w:p>
        </w:tc>
      </w:tr>
      <w:tr w:rsidR="00FF5661" w14:paraId="1A8BBA46" w14:textId="77777777" w:rsidTr="00286818">
        <w:tc>
          <w:tcPr>
            <w:tcW w:w="1525" w:type="dxa"/>
          </w:tcPr>
          <w:p w14:paraId="024C99D5" w14:textId="617050A4" w:rsidR="00FF5661" w:rsidRDefault="00FF5661">
            <w:pPr>
              <w:overflowPunct/>
              <w:autoSpaceDE/>
              <w:autoSpaceDN/>
              <w:adjustRightInd/>
              <w:spacing w:after="0"/>
              <w:textAlignment w:val="auto"/>
            </w:pPr>
          </w:p>
        </w:tc>
        <w:tc>
          <w:tcPr>
            <w:tcW w:w="8104" w:type="dxa"/>
          </w:tcPr>
          <w:p w14:paraId="4FB62A90" w14:textId="0650B65A" w:rsidR="006B013C" w:rsidRPr="00963703" w:rsidRDefault="006B013C" w:rsidP="00BB19E5">
            <w:pPr>
              <w:pStyle w:val="BodyText"/>
              <w:rPr>
                <w:rFonts w:eastAsiaTheme="minorEastAsia"/>
                <w:bCs/>
                <w:iCs/>
                <w:kern w:val="2"/>
                <w:szCs w:val="20"/>
                <w:lang w:eastAsia="zh-CN"/>
              </w:rPr>
            </w:pPr>
          </w:p>
        </w:tc>
      </w:tr>
      <w:tr w:rsidR="00E373C6" w14:paraId="75265CBC" w14:textId="77777777" w:rsidTr="00286818">
        <w:tc>
          <w:tcPr>
            <w:tcW w:w="1525" w:type="dxa"/>
          </w:tcPr>
          <w:p w14:paraId="7DBC64E7" w14:textId="32B397CC" w:rsidR="00E373C6" w:rsidRDefault="00E373C6">
            <w:pPr>
              <w:overflowPunct/>
              <w:autoSpaceDE/>
              <w:autoSpaceDN/>
              <w:adjustRightInd/>
              <w:spacing w:after="0"/>
              <w:textAlignment w:val="auto"/>
            </w:pPr>
          </w:p>
        </w:tc>
        <w:tc>
          <w:tcPr>
            <w:tcW w:w="8104" w:type="dxa"/>
          </w:tcPr>
          <w:p w14:paraId="3F77E203" w14:textId="658B7926" w:rsidR="00E373C6" w:rsidRPr="00BB19E5" w:rsidRDefault="00E373C6" w:rsidP="00BB19E5">
            <w:pPr>
              <w:spacing w:afterLines="50" w:after="120"/>
              <w:rPr>
                <w:rFonts w:eastAsiaTheme="minorEastAsia"/>
                <w:iCs/>
                <w:szCs w:val="22"/>
                <w:u w:val="single"/>
              </w:rPr>
            </w:pP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6" w:author="Kianoush Hosseini" w:date="2020-05-25T21:04:00Z">
        <w:r w:rsidR="00AE0763" w:rsidDel="00CA0968">
          <w:rPr>
            <w:rFonts w:eastAsia="Malgun Gothic"/>
            <w:b/>
            <w:bCs/>
            <w:i/>
            <w:iCs/>
            <w:lang w:eastAsia="ko-KR"/>
          </w:rPr>
          <w:delText xml:space="preserve"> </w:delText>
        </w:r>
      </w:del>
      <w:ins w:id="7"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lastRenderedPageBreak/>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631B2E">
            <w:pPr>
              <w:pStyle w:val="ListParagraph"/>
              <w:numPr>
                <w:ilvl w:val="0"/>
                <w:numId w:val="49"/>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631B2E">
            <w:pPr>
              <w:pStyle w:val="ListParagraph"/>
              <w:numPr>
                <w:ilvl w:val="0"/>
                <w:numId w:val="49"/>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w:t>
            </w:r>
            <w:proofErr w:type="spellStart"/>
            <w:r w:rsidRPr="00381482">
              <w:rPr>
                <w:rFonts w:ascii="Times" w:hAnsi="Times" w:cs="Times"/>
              </w:rPr>
              <w:t>HARQ</w:t>
            </w:r>
            <w:r w:rsidRPr="00381482">
              <w:t>_feedback</w:t>
            </w:r>
            <w:proofErr w:type="spellEnd"/>
            <w:r w:rsidRPr="00381482">
              <w:t xml:space="preserve">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8F1C9C">
            <w:pPr>
              <w:pStyle w:val="ListParagraph"/>
              <w:numPr>
                <w:ilvl w:val="0"/>
                <w:numId w:val="50"/>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EB2F25">
            <w:pPr>
              <w:pStyle w:val="ListParagraph"/>
              <w:numPr>
                <w:ilvl w:val="0"/>
                <w:numId w:val="50"/>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xml:space="preserve">. Since it implies that the HARQ in PUCCH corresponds to actual reception of PDSCH. Hence, the </w:t>
            </w:r>
            <w:proofErr w:type="spellStart"/>
            <w:r w:rsidRPr="008F1C9C">
              <w:rPr>
                <w:sz w:val="20"/>
                <w:szCs w:val="20"/>
                <w:lang w:eastAsia="zh-CN"/>
              </w:rPr>
              <w:t>gNB</w:t>
            </w:r>
            <w:proofErr w:type="spellEnd"/>
            <w:r w:rsidRPr="008F1C9C">
              <w:rPr>
                <w:sz w:val="20"/>
                <w:szCs w:val="20"/>
                <w:lang w:eastAsia="zh-CN"/>
              </w:rPr>
              <w:t xml:space="preserve"> knows low priority would be dropped any way</w:t>
            </w:r>
            <w:r>
              <w:rPr>
                <w:sz w:val="20"/>
                <w:szCs w:val="20"/>
                <w:lang w:eastAsia="zh-CN"/>
              </w:rPr>
              <w:t xml:space="preserve"> and can avoid scheduling colliding low priority colliding with DL SPS PUCCH. But if the </w:t>
            </w:r>
            <w:proofErr w:type="spellStart"/>
            <w:r>
              <w:rPr>
                <w:sz w:val="20"/>
                <w:szCs w:val="20"/>
                <w:lang w:eastAsia="zh-CN"/>
              </w:rPr>
              <w:t>gNB</w:t>
            </w:r>
            <w:proofErr w:type="spellEnd"/>
            <w:r>
              <w:rPr>
                <w:sz w:val="20"/>
                <w:szCs w:val="20"/>
                <w:lang w:eastAsia="zh-CN"/>
              </w:rPr>
              <w:t xml:space="preserve">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bookmarkStart w:id="11" w:name="_GoBack"/>
            <w:bookmarkEnd w:id="11"/>
            <w:r w:rsidRPr="002773EE">
              <w:t>Qualcomm</w:t>
            </w:r>
          </w:p>
        </w:tc>
        <w:tc>
          <w:tcPr>
            <w:tcW w:w="8104" w:type="dxa"/>
          </w:tcPr>
          <w:p w14:paraId="177AA755" w14:textId="77777777" w:rsidR="00904D2C" w:rsidRDefault="002773EE" w:rsidP="001B1E39">
            <w:r w:rsidRPr="002773EE">
              <w:t xml:space="preserve">We support the proposal. The reason is that even if the UE does not decode any SPS PDSCH, regardless of whether the </w:t>
            </w:r>
            <w:proofErr w:type="spellStart"/>
            <w:r w:rsidRPr="002773EE">
              <w:t>gNB</w:t>
            </w:r>
            <w:proofErr w:type="spellEnd"/>
            <w:r w:rsidRPr="002773EE">
              <w:t xml:space="preserve">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7777777" w:rsidR="00904D2C" w:rsidRDefault="00904D2C" w:rsidP="001B1E39">
            <w:pPr>
              <w:overflowPunct/>
              <w:autoSpaceDE/>
              <w:autoSpaceDN/>
              <w:adjustRightInd/>
              <w:spacing w:after="0"/>
              <w:textAlignment w:val="auto"/>
              <w:rPr>
                <w:highlight w:val="yellow"/>
              </w:rPr>
            </w:pPr>
          </w:p>
        </w:tc>
        <w:tc>
          <w:tcPr>
            <w:tcW w:w="8104" w:type="dxa"/>
          </w:tcPr>
          <w:p w14:paraId="3789FE4F" w14:textId="77777777" w:rsidR="00904D2C" w:rsidRPr="00963703" w:rsidRDefault="00904D2C" w:rsidP="001B1E39">
            <w:pPr>
              <w:pStyle w:val="BodyText"/>
              <w:overflowPunct/>
              <w:autoSpaceDE/>
              <w:autoSpaceDN/>
              <w:adjustRightInd/>
              <w:textAlignment w:val="auto"/>
              <w:rPr>
                <w:rFonts w:eastAsiaTheme="minorEastAsia"/>
                <w:bCs/>
                <w:iCs/>
                <w:kern w:val="2"/>
                <w:szCs w:val="20"/>
                <w:lang w:eastAsia="zh-CN"/>
              </w:rPr>
            </w:pPr>
          </w:p>
        </w:tc>
      </w:tr>
      <w:tr w:rsidR="00904D2C" w14:paraId="5F27FE52" w14:textId="77777777" w:rsidTr="001B1E39">
        <w:tc>
          <w:tcPr>
            <w:tcW w:w="1525" w:type="dxa"/>
          </w:tcPr>
          <w:p w14:paraId="1B349C84" w14:textId="77777777" w:rsidR="00904D2C" w:rsidRDefault="00904D2C" w:rsidP="001B1E39">
            <w:pPr>
              <w:overflowPunct/>
              <w:autoSpaceDE/>
              <w:autoSpaceDN/>
              <w:adjustRightInd/>
              <w:spacing w:after="0"/>
              <w:textAlignment w:val="auto"/>
            </w:pPr>
          </w:p>
        </w:tc>
        <w:tc>
          <w:tcPr>
            <w:tcW w:w="8104" w:type="dxa"/>
          </w:tcPr>
          <w:p w14:paraId="4C652422" w14:textId="77777777" w:rsidR="00904D2C" w:rsidRPr="00963703" w:rsidRDefault="00904D2C" w:rsidP="001B1E39">
            <w:pPr>
              <w:pStyle w:val="BodyText"/>
              <w:rPr>
                <w:rFonts w:eastAsiaTheme="minorEastAsia"/>
                <w:bCs/>
                <w:iCs/>
                <w:kern w:val="2"/>
                <w:szCs w:val="20"/>
                <w:lang w:eastAsia="zh-CN"/>
              </w:rPr>
            </w:pPr>
          </w:p>
        </w:tc>
      </w:tr>
      <w:tr w:rsidR="00904D2C" w14:paraId="02E1BD45" w14:textId="77777777" w:rsidTr="001B1E39">
        <w:tc>
          <w:tcPr>
            <w:tcW w:w="1525" w:type="dxa"/>
          </w:tcPr>
          <w:p w14:paraId="1C54850E" w14:textId="77777777" w:rsidR="00904D2C" w:rsidRDefault="00904D2C" w:rsidP="001B1E39">
            <w:pPr>
              <w:overflowPunct/>
              <w:autoSpaceDE/>
              <w:autoSpaceDN/>
              <w:adjustRightInd/>
              <w:spacing w:after="0"/>
              <w:textAlignment w:val="auto"/>
            </w:pPr>
          </w:p>
        </w:tc>
        <w:tc>
          <w:tcPr>
            <w:tcW w:w="8104" w:type="dxa"/>
          </w:tcPr>
          <w:p w14:paraId="718127D3" w14:textId="77777777" w:rsidR="00904D2C" w:rsidRPr="00BB19E5" w:rsidRDefault="00904D2C" w:rsidP="001B1E39">
            <w:pPr>
              <w:spacing w:afterLines="50" w:after="120"/>
              <w:rPr>
                <w:rFonts w:eastAsiaTheme="minorEastAsia"/>
                <w:iCs/>
                <w:szCs w:val="22"/>
                <w:u w:val="single"/>
              </w:rPr>
            </w:pPr>
          </w:p>
        </w:tc>
      </w:tr>
    </w:tbl>
    <w:p w14:paraId="35D0F783" w14:textId="77777777" w:rsidR="00904D2C" w:rsidRPr="009C1EDD" w:rsidRDefault="00904D2C" w:rsidP="009C1EDD">
      <w:pPr>
        <w:jc w:val="both"/>
      </w:pP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6"/>
      <w:footerReference w:type="even" r:id="rId17"/>
      <w:footerReference w:type="default" r:id="rId18"/>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B4E88" w14:textId="77777777" w:rsidR="006036FF" w:rsidRDefault="006036FF">
      <w:r>
        <w:separator/>
      </w:r>
    </w:p>
  </w:endnote>
  <w:endnote w:type="continuationSeparator" w:id="0">
    <w:p w14:paraId="46A30C96" w14:textId="77777777" w:rsidR="006036FF" w:rsidRDefault="006036FF">
      <w:r>
        <w:continuationSeparator/>
      </w:r>
    </w:p>
  </w:endnote>
  <w:endnote w:type="continuationNotice" w:id="1">
    <w:p w14:paraId="7C845E5D" w14:textId="77777777" w:rsidR="006036FF" w:rsidRDefault="006036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3000509000000000000"/>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5055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055E">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DD246" w14:textId="77777777" w:rsidR="006036FF" w:rsidRDefault="006036FF">
      <w:r>
        <w:separator/>
      </w:r>
    </w:p>
  </w:footnote>
  <w:footnote w:type="continuationSeparator" w:id="0">
    <w:p w14:paraId="3BE21589" w14:textId="77777777" w:rsidR="006036FF" w:rsidRDefault="006036FF">
      <w:r>
        <w:continuationSeparator/>
      </w:r>
    </w:p>
  </w:footnote>
  <w:footnote w:type="continuationNotice" w:id="1">
    <w:p w14:paraId="013138F5" w14:textId="77777777" w:rsidR="006036FF" w:rsidRDefault="006036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 type="#_x0000_t75" style="width:15.75pt;height:15.75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EB466F"/>
    <w:multiLevelType w:val="hybridMultilevel"/>
    <w:tmpl w:val="AE5814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0"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35"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3"/>
  </w:num>
  <w:num w:numId="3">
    <w:abstractNumId w:val="32"/>
  </w:num>
  <w:num w:numId="4">
    <w:abstractNumId w:val="15"/>
  </w:num>
  <w:num w:numId="5">
    <w:abstractNumId w:val="6"/>
  </w:num>
  <w:num w:numId="6">
    <w:abstractNumId w:val="12"/>
  </w:num>
  <w:num w:numId="7">
    <w:abstractNumId w:val="5"/>
  </w:num>
  <w:num w:numId="8">
    <w:abstractNumId w:val="35"/>
  </w:num>
  <w:num w:numId="9">
    <w:abstractNumId w:val="23"/>
  </w:num>
  <w:num w:numId="10">
    <w:abstractNumId w:val="45"/>
  </w:num>
  <w:num w:numId="11">
    <w:abstractNumId w:val="10"/>
  </w:num>
  <w:num w:numId="12">
    <w:abstractNumId w:val="45"/>
  </w:num>
  <w:num w:numId="13">
    <w:abstractNumId w:val="46"/>
  </w:num>
  <w:num w:numId="14">
    <w:abstractNumId w:val="2"/>
  </w:num>
  <w:num w:numId="15">
    <w:abstractNumId w:val="9"/>
  </w:num>
  <w:num w:numId="16">
    <w:abstractNumId w:val="30"/>
  </w:num>
  <w:num w:numId="17">
    <w:abstractNumId w:val="42"/>
  </w:num>
  <w:num w:numId="18">
    <w:abstractNumId w:val="11"/>
  </w:num>
  <w:num w:numId="19">
    <w:abstractNumId w:val="40"/>
  </w:num>
  <w:num w:numId="20">
    <w:abstractNumId w:val="7"/>
  </w:num>
  <w:num w:numId="21">
    <w:abstractNumId w:val="18"/>
  </w:num>
  <w:num w:numId="22">
    <w:abstractNumId w:val="19"/>
  </w:num>
  <w:num w:numId="23">
    <w:abstractNumId w:val="27"/>
  </w:num>
  <w:num w:numId="24">
    <w:abstractNumId w:val="16"/>
  </w:num>
  <w:num w:numId="25">
    <w:abstractNumId w:val="36"/>
  </w:num>
  <w:num w:numId="26">
    <w:abstractNumId w:val="21"/>
  </w:num>
  <w:num w:numId="27">
    <w:abstractNumId w:val="25"/>
  </w:num>
  <w:num w:numId="28">
    <w:abstractNumId w:val="37"/>
  </w:num>
  <w:num w:numId="29">
    <w:abstractNumId w:val="29"/>
  </w:num>
  <w:num w:numId="30">
    <w:abstractNumId w:val="33"/>
  </w:num>
  <w:num w:numId="31">
    <w:abstractNumId w:val="41"/>
  </w:num>
  <w:num w:numId="32">
    <w:abstractNumId w:val="31"/>
  </w:num>
  <w:num w:numId="33">
    <w:abstractNumId w:val="47"/>
  </w:num>
  <w:num w:numId="34">
    <w:abstractNumId w:val="21"/>
  </w:num>
  <w:num w:numId="35">
    <w:abstractNumId w:val="20"/>
  </w:num>
  <w:num w:numId="36">
    <w:abstractNumId w:val="44"/>
  </w:num>
  <w:num w:numId="37">
    <w:abstractNumId w:val="8"/>
  </w:num>
  <w:num w:numId="38">
    <w:abstractNumId w:val="38"/>
  </w:num>
  <w:num w:numId="39">
    <w:abstractNumId w:val="22"/>
  </w:num>
  <w:num w:numId="40">
    <w:abstractNumId w:val="43"/>
  </w:num>
  <w:num w:numId="41">
    <w:abstractNumId w:val="26"/>
  </w:num>
  <w:num w:numId="42">
    <w:abstractNumId w:val="39"/>
  </w:num>
  <w:num w:numId="43">
    <w:abstractNumId w:val="14"/>
  </w:num>
  <w:num w:numId="44">
    <w:abstractNumId w:val="0"/>
  </w:num>
  <w:num w:numId="45">
    <w:abstractNumId w:val="28"/>
  </w:num>
  <w:num w:numId="46">
    <w:abstractNumId w:val="1"/>
  </w:num>
  <w:num w:numId="47">
    <w:abstractNumId w:val="34"/>
  </w:num>
  <w:num w:numId="48">
    <w:abstractNumId w:val="4"/>
  </w:num>
  <w:num w:numId="49">
    <w:abstractNumId w:val="3"/>
  </w:num>
  <w:num w:numId="5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756309C9-A7CE-4EA8-B66D-71FE6D86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1211</Words>
  <Characters>6487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2</cp:revision>
  <cp:lastPrinted>2016-09-30T01:19:00Z</cp:lastPrinted>
  <dcterms:created xsi:type="dcterms:W3CDTF">2020-05-26T23:20:00Z</dcterms:created>
  <dcterms:modified xsi:type="dcterms:W3CDTF">2020-05-26T23:20:00Z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