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25pt;height:60.75pt" o:ole="">
                  <v:imagedata r:id="rId11" o:title=""/>
                </v:shape>
                <o:OLEObject Type="Embed" ProgID="PBrush" ShapeID="_x0000_i1026" DrawAspect="Content" ObjectID="_1652043942" r:id="rId12"/>
              </w:object>
            </w:r>
          </w:p>
          <w:bookmarkEnd w:id="5"/>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w:t>
            </w:r>
            <w:r>
              <w:rPr>
                <w:lang w:eastAsia="zh-CN"/>
              </w:rPr>
              <w:t>the above understanding is the underlying assumption,</w:t>
            </w:r>
            <w:r>
              <w:rPr>
                <w:lang w:eastAsia="zh-CN"/>
              </w:rPr>
              <w:t xml:space="preserve"> </w:t>
            </w:r>
            <w:r w:rsidR="003E549C">
              <w:rPr>
                <w:lang w:eastAsia="zh-CN"/>
              </w:rPr>
              <w:t>we apply the same logic as we described for Proposal 2 to motivate the proposal.</w:t>
            </w:r>
            <w:bookmarkStart w:id="6" w:name="_GoBack"/>
            <w:bookmarkEnd w:id="6"/>
          </w:p>
        </w:tc>
      </w:tr>
      <w:tr w:rsidR="00077A05" w14:paraId="35AF7265" w14:textId="77777777" w:rsidTr="00286818">
        <w:tc>
          <w:tcPr>
            <w:tcW w:w="1525" w:type="dxa"/>
          </w:tcPr>
          <w:p w14:paraId="352B2A99" w14:textId="2FC15BAD" w:rsidR="00077A05" w:rsidRPr="00910C5C" w:rsidRDefault="00077A05">
            <w:pPr>
              <w:overflowPunct/>
              <w:autoSpaceDE/>
              <w:autoSpaceDN/>
              <w:adjustRightInd/>
              <w:spacing w:after="0"/>
              <w:textAlignment w:val="auto"/>
              <w:rPr>
                <w:highlight w:val="yellow"/>
              </w:rPr>
            </w:pPr>
          </w:p>
        </w:tc>
        <w:tc>
          <w:tcPr>
            <w:tcW w:w="8104" w:type="dxa"/>
          </w:tcPr>
          <w:p w14:paraId="540DEFA5" w14:textId="1A57A77E" w:rsidR="00077A05" w:rsidRPr="00BB19E5" w:rsidRDefault="00077A05" w:rsidP="00BB19E5">
            <w:pPr>
              <w:rPr>
                <w:b/>
                <w:bCs/>
              </w:rPr>
            </w:pP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BodyText"/>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BodyText"/>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7" w:author="Kianoush Hosseini" w:date="2020-05-25T21:04:00Z">
        <w:r w:rsidR="00AE0763" w:rsidDel="00CA0968">
          <w:rPr>
            <w:rFonts w:eastAsia="Malgun Gothic"/>
            <w:b/>
            <w:bCs/>
            <w:i/>
            <w:iCs/>
            <w:lang w:eastAsia="ko-KR"/>
          </w:rPr>
          <w:delText xml:space="preserve"> </w:delText>
        </w:r>
      </w:del>
      <w:ins w:id="8" w:author="Kianoush Hosseini" w:date="2020-05-25T21:04:00Z">
        <w:r w:rsidR="00CA0968">
          <w:rPr>
            <w:rFonts w:eastAsia="Malgun Gothic"/>
            <w:b/>
            <w:bCs/>
            <w:i/>
            <w:iCs/>
            <w:lang w:eastAsia="ko-KR"/>
          </w:rPr>
          <w:t>dynamically scheduled low priority uplink transmission</w:t>
        </w:r>
      </w:ins>
      <w:del w:id="9"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lastRenderedPageBreak/>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10"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1" w:name="OLE_LINK2"/>
            <w:r>
              <w:rPr>
                <w:rFonts w:eastAsiaTheme="minorEastAsia" w:hint="eastAsia"/>
                <w:lang w:eastAsia="zh-CN"/>
              </w:rPr>
              <w:t>split</w:t>
            </w:r>
            <w:bookmarkEnd w:id="11"/>
            <w:r>
              <w:rPr>
                <w:rFonts w:eastAsiaTheme="minorEastAsia" w:hint="eastAsia"/>
                <w:lang w:eastAsia="zh-CN"/>
              </w:rPr>
              <w:t xml:space="preserve"> this issue from case 3 in proposal 1.</w:t>
            </w:r>
            <w:bookmarkEnd w:id="10"/>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ListParagraph"/>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ListParagraph"/>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w:t>
            </w:r>
            <w:r w:rsidRPr="00381482">
              <w:t>38.213, Clause 9.2.3</w:t>
            </w:r>
            <w:r w:rsidRPr="00381482">
              <w:t>=====</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ListParagraph"/>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ListParagraph"/>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w:t>
            </w:r>
            <w:r>
              <w:rPr>
                <w:sz w:val="20"/>
                <w:szCs w:val="20"/>
                <w:lang w:eastAsia="zh-CN"/>
              </w:rPr>
              <w:t xml:space="preserve"> colliding with DL SPS PUCCH</w:t>
            </w:r>
            <w:r>
              <w:rPr>
                <w:sz w:val="20"/>
                <w:szCs w:val="20"/>
                <w:lang w:eastAsia="zh-CN"/>
              </w:rPr>
              <w:t xml:space="preserve">. But if the gNB does not transmit DL SPS, </w:t>
            </w:r>
            <w:r>
              <w:rPr>
                <w:sz w:val="20"/>
                <w:szCs w:val="20"/>
                <w:lang w:eastAsia="zh-CN"/>
              </w:rPr>
              <w:t>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77777777" w:rsidR="00904D2C" w:rsidRPr="00910C5C" w:rsidRDefault="00904D2C" w:rsidP="001B1E39">
            <w:pPr>
              <w:overflowPunct/>
              <w:autoSpaceDE/>
              <w:autoSpaceDN/>
              <w:adjustRightInd/>
              <w:spacing w:after="0"/>
              <w:textAlignment w:val="auto"/>
              <w:rPr>
                <w:highlight w:val="yellow"/>
              </w:rPr>
            </w:pPr>
          </w:p>
        </w:tc>
        <w:tc>
          <w:tcPr>
            <w:tcW w:w="8104" w:type="dxa"/>
          </w:tcPr>
          <w:p w14:paraId="608ECD29" w14:textId="77777777" w:rsidR="00904D2C" w:rsidRPr="00BB19E5" w:rsidRDefault="00904D2C" w:rsidP="001B1E39">
            <w:pPr>
              <w:rPr>
                <w:b/>
                <w:bCs/>
              </w:rPr>
            </w:pP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BodyText"/>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BodyText"/>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6"/>
      <w:footerReference w:type="even" r:id="rId17"/>
      <w:footerReference w:type="default" r:id="rId1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B4E88" w14:textId="77777777" w:rsidR="006036FF" w:rsidRDefault="006036FF">
      <w:r>
        <w:separator/>
      </w:r>
    </w:p>
  </w:endnote>
  <w:endnote w:type="continuationSeparator" w:id="0">
    <w:p w14:paraId="46A30C96" w14:textId="77777777" w:rsidR="006036FF" w:rsidRDefault="006036FF">
      <w:r>
        <w:continuationSeparator/>
      </w:r>
    </w:p>
  </w:endnote>
  <w:endnote w:type="continuationNotice" w:id="1">
    <w:p w14:paraId="7C845E5D" w14:textId="77777777" w:rsidR="006036FF" w:rsidRDefault="00603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5055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055E">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D246" w14:textId="77777777" w:rsidR="006036FF" w:rsidRDefault="006036FF">
      <w:r>
        <w:separator/>
      </w:r>
    </w:p>
  </w:footnote>
  <w:footnote w:type="continuationSeparator" w:id="0">
    <w:p w14:paraId="3BE21589" w14:textId="77777777" w:rsidR="006036FF" w:rsidRDefault="006036FF">
      <w:r>
        <w:continuationSeparator/>
      </w:r>
    </w:p>
  </w:footnote>
  <w:footnote w:type="continuationNotice" w:id="1">
    <w:p w14:paraId="013138F5" w14:textId="77777777" w:rsidR="006036FF" w:rsidRDefault="00603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7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17D3C6-C80D-4AD6-989F-F4CB14C2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3</Pages>
  <Words>1091</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Sorour Falahati</cp:lastModifiedBy>
  <cp:revision>3</cp:revision>
  <cp:lastPrinted>2016-09-30T01:19:00Z</cp:lastPrinted>
  <dcterms:created xsi:type="dcterms:W3CDTF">2020-05-26T16:25:00Z</dcterms:created>
  <dcterms:modified xsi:type="dcterms:W3CDTF">2020-05-26T22:19:00Z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