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B10F8E">
      <w:pPr>
        <w:numPr>
          <w:ilvl w:val="0"/>
          <w:numId w:val="44"/>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Heading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9A602C">
        <w:rPr>
          <w:b/>
          <w:bCs/>
          <w:i/>
          <w:iCs/>
          <w:szCs w:val="22"/>
          <w:lang w:val="sv-SE"/>
        </w:rPr>
        <w:t xml:space="preserve">it is up to UE implementation to </w:t>
      </w:r>
      <w:r w:rsidR="00C06E0F">
        <w:rPr>
          <w:b/>
          <w:bCs/>
          <w:i/>
          <w:iCs/>
          <w:szCs w:val="22"/>
          <w:lang w:val="sv-SE"/>
        </w:rPr>
        <w:t>ensure</w:t>
      </w:r>
      <w:r w:rsidR="009A602C" w:rsidRPr="009A602C">
        <w:rPr>
          <w:b/>
          <w:bCs/>
          <w:i/>
          <w:iCs/>
          <w:szCs w:val="22"/>
          <w:lang w:val="sv-SE"/>
        </w:rPr>
        <w:t xml:space="preserve"> that the low priority UL transmission is cancelled no later than the start of the high priority UL transmission</w:t>
      </w:r>
      <w:r w:rsidR="009A602C">
        <w:rPr>
          <w:b/>
          <w:bCs/>
          <w:i/>
          <w:iCs/>
          <w:szCs w:val="22"/>
          <w:lang w:val="sv-SE"/>
        </w:rPr>
        <w:t>:</w:t>
      </w:r>
    </w:p>
    <w:p w14:paraId="050EF639" w14:textId="3888AFF6" w:rsidR="003E7C2C" w:rsidRPr="00923D68" w:rsidRDefault="00AE0763" w:rsidP="00923D68">
      <w:pPr>
        <w:numPr>
          <w:ilvl w:val="0"/>
          <w:numId w:val="45"/>
        </w:numPr>
        <w:overflowPunct/>
        <w:autoSpaceDE/>
        <w:autoSpaceDN/>
        <w:adjustRightInd/>
        <w:spacing w:after="0"/>
        <w:jc w:val="both"/>
        <w:textAlignment w:val="auto"/>
        <w:rPr>
          <w:b/>
          <w:bCs/>
          <w:lang w:val="sv-SE"/>
        </w:rPr>
      </w:pPr>
      <w:r>
        <w:rPr>
          <w:b/>
          <w:bCs/>
          <w:i/>
          <w:szCs w:val="22"/>
          <w:shd w:val="clear" w:color="auto" w:fill="FFFFFF"/>
          <w:lang w:val="sv-SE"/>
        </w:rPr>
        <w:t xml:space="preserve">Case 1: </w:t>
      </w:r>
      <w:r w:rsidR="00C06E0F" w:rsidRPr="00923D68">
        <w:rPr>
          <w:b/>
          <w:bCs/>
          <w:i/>
          <w:szCs w:val="22"/>
          <w:shd w:val="clear" w:color="auto" w:fill="FFFFFF"/>
          <w:lang w:val="sv-SE"/>
        </w:rPr>
        <w:t>C</w:t>
      </w:r>
      <w:r w:rsidR="003E7C2C" w:rsidRPr="00923D68">
        <w:rPr>
          <w:b/>
          <w:bCs/>
          <w:i/>
          <w:szCs w:val="22"/>
          <w:shd w:val="clear" w:color="auto" w:fill="FFFFFF"/>
          <w:lang w:val="sv-SE"/>
        </w:rPr>
        <w:t xml:space="preserve">ollision between </w:t>
      </w:r>
      <w:r w:rsidR="00C06E0F" w:rsidRPr="00923D68">
        <w:rPr>
          <w:b/>
          <w:bCs/>
          <w:i/>
          <w:szCs w:val="22"/>
          <w:shd w:val="clear" w:color="auto" w:fill="FFFFFF"/>
          <w:lang w:val="sv-SE"/>
        </w:rPr>
        <w:t xml:space="preserve">a </w:t>
      </w:r>
      <w:r w:rsidR="003E7C2C" w:rsidRPr="00923D68">
        <w:rPr>
          <w:b/>
          <w:bCs/>
          <w:i/>
          <w:szCs w:val="22"/>
          <w:shd w:val="clear" w:color="auto" w:fill="FFFFFF"/>
          <w:lang w:val="sv-SE"/>
        </w:rPr>
        <w:t>high priority SR PUCCH and any low priority channels</w:t>
      </w:r>
      <w:r w:rsidR="003E7C2C" w:rsidRPr="00923D68">
        <w:rPr>
          <w:rStyle w:val="apple-converted-space"/>
          <w:b/>
          <w:bCs/>
          <w:i/>
          <w:szCs w:val="22"/>
          <w:shd w:val="clear" w:color="auto" w:fill="FFFFFF"/>
          <w:lang w:val="sv-SE"/>
        </w:rPr>
        <w:t> </w:t>
      </w:r>
    </w:p>
    <w:p w14:paraId="2A08AC98" w14:textId="529829E3" w:rsidR="003E7C2C" w:rsidRPr="00923D68" w:rsidRDefault="00AE0763" w:rsidP="00923D68">
      <w:pPr>
        <w:numPr>
          <w:ilvl w:val="0"/>
          <w:numId w:val="45"/>
        </w:numPr>
        <w:overflowPunct/>
        <w:autoSpaceDE/>
        <w:autoSpaceDN/>
        <w:adjustRightInd/>
        <w:spacing w:after="0"/>
        <w:jc w:val="both"/>
        <w:textAlignment w:val="auto"/>
        <w:rPr>
          <w:b/>
          <w:bCs/>
          <w:i/>
          <w:szCs w:val="22"/>
          <w:lang w:val="sv-SE"/>
        </w:rPr>
      </w:pPr>
      <w:r>
        <w:rPr>
          <w:b/>
          <w:bCs/>
          <w:i/>
          <w:szCs w:val="22"/>
          <w:shd w:val="clear" w:color="auto" w:fill="FFFFFF"/>
          <w:lang w:val="sv-SE"/>
        </w:rPr>
        <w:t xml:space="preserve">Case 2: </w:t>
      </w:r>
      <w:r w:rsidR="00C06E0F" w:rsidRPr="00923D68">
        <w:rPr>
          <w:b/>
          <w:bCs/>
          <w:i/>
          <w:szCs w:val="22"/>
          <w:shd w:val="clear" w:color="auto" w:fill="FFFFFF"/>
          <w:lang w:val="sv-SE"/>
        </w:rPr>
        <w:t>C</w:t>
      </w:r>
      <w:r w:rsidR="003E7C2C" w:rsidRPr="00923D68">
        <w:rPr>
          <w:b/>
          <w:bCs/>
          <w:i/>
          <w:szCs w:val="22"/>
          <w:shd w:val="clear" w:color="auto" w:fill="FFFFFF"/>
          <w:lang w:val="sv-SE"/>
        </w:rPr>
        <w:t xml:space="preserve">ollision between </w:t>
      </w:r>
      <w:r w:rsidR="00C06E0F" w:rsidRPr="00923D68">
        <w:rPr>
          <w:b/>
          <w:bCs/>
          <w:i/>
          <w:szCs w:val="22"/>
          <w:shd w:val="clear" w:color="auto" w:fill="FFFFFF"/>
          <w:lang w:val="sv-SE"/>
        </w:rPr>
        <w:t xml:space="preserve">a </w:t>
      </w:r>
      <w:r w:rsidR="003E7C2C" w:rsidRPr="00923D68">
        <w:rPr>
          <w:b/>
          <w:bCs/>
          <w:i/>
          <w:szCs w:val="22"/>
          <w:shd w:val="clear" w:color="auto" w:fill="FFFFFF"/>
          <w:lang w:val="sv-SE"/>
        </w:rPr>
        <w:t>high priority CG</w:t>
      </w:r>
      <w:r w:rsidR="00C06E0F" w:rsidRPr="00923D68">
        <w:rPr>
          <w:b/>
          <w:bCs/>
          <w:i/>
          <w:szCs w:val="22"/>
          <w:shd w:val="clear" w:color="auto" w:fill="FFFFFF"/>
          <w:lang w:val="sv-SE"/>
        </w:rPr>
        <w:t>-</w:t>
      </w:r>
      <w:r w:rsidR="003E7C2C" w:rsidRPr="00923D68">
        <w:rPr>
          <w:b/>
          <w:bCs/>
          <w:i/>
          <w:szCs w:val="22"/>
          <w:shd w:val="clear" w:color="auto" w:fill="FFFFFF"/>
          <w:lang w:val="sv-SE"/>
        </w:rPr>
        <w:t xml:space="preserve">PUSCH and </w:t>
      </w:r>
      <w:r w:rsidR="00C06E0F" w:rsidRPr="00923D68">
        <w:rPr>
          <w:b/>
          <w:bCs/>
          <w:i/>
          <w:szCs w:val="22"/>
          <w:shd w:val="clear" w:color="auto" w:fill="FFFFFF"/>
          <w:lang w:val="sv-SE"/>
        </w:rPr>
        <w:t xml:space="preserve">a </w:t>
      </w:r>
      <w:r w:rsidR="003E7C2C" w:rsidRPr="00923D68">
        <w:rPr>
          <w:b/>
          <w:bCs/>
          <w:i/>
          <w:szCs w:val="22"/>
          <w:shd w:val="clear" w:color="auto" w:fill="FFFFFF"/>
          <w:lang w:val="sv-SE"/>
        </w:rPr>
        <w:t>low priority PUCCH</w:t>
      </w:r>
    </w:p>
    <w:p w14:paraId="29D20C6D" w14:textId="32B63A89" w:rsidR="003E7C2C" w:rsidRPr="00923D68" w:rsidRDefault="00AE0763" w:rsidP="00CA0968">
      <w:pPr>
        <w:numPr>
          <w:ilvl w:val="0"/>
          <w:numId w:val="45"/>
        </w:numPr>
        <w:tabs>
          <w:tab w:val="left" w:pos="360"/>
        </w:tabs>
        <w:overflowPunct/>
        <w:autoSpaceDE/>
        <w:autoSpaceDN/>
        <w:adjustRightInd/>
        <w:spacing w:after="0"/>
        <w:jc w:val="both"/>
        <w:textAlignment w:val="auto"/>
        <w:rPr>
          <w:b/>
          <w:bCs/>
          <w:i/>
          <w:szCs w:val="22"/>
          <w:lang w:val="sv-SE"/>
        </w:rPr>
      </w:pPr>
      <w:r>
        <w:rPr>
          <w:b/>
          <w:bCs/>
          <w:i/>
          <w:szCs w:val="22"/>
          <w:shd w:val="clear" w:color="auto" w:fill="FFFFFF"/>
          <w:lang w:val="sv-SE"/>
        </w:rPr>
        <w:t xml:space="preserve">Case 3: </w:t>
      </w:r>
      <w:r w:rsidR="00C06E0F" w:rsidRPr="00923D68">
        <w:rPr>
          <w:b/>
          <w:bCs/>
          <w:i/>
          <w:szCs w:val="22"/>
          <w:shd w:val="clear" w:color="auto" w:fill="FFFFFF"/>
          <w:lang w:val="sv-SE"/>
        </w:rPr>
        <w:t>C</w:t>
      </w:r>
      <w:r w:rsidR="003E7C2C" w:rsidRPr="00923D68">
        <w:rPr>
          <w:b/>
          <w:bCs/>
          <w:i/>
          <w:szCs w:val="22"/>
          <w:shd w:val="clear" w:color="auto" w:fill="FFFFFF"/>
          <w:lang w:val="sv-SE"/>
        </w:rPr>
        <w:t xml:space="preserve">ollision between </w:t>
      </w:r>
      <w:r w:rsidR="00C06E0F" w:rsidRPr="00923D68">
        <w:rPr>
          <w:b/>
          <w:bCs/>
          <w:i/>
          <w:szCs w:val="22"/>
          <w:shd w:val="clear" w:color="auto" w:fill="FFFFFF"/>
          <w:lang w:val="sv-SE"/>
        </w:rPr>
        <w:t xml:space="preserve">a </w:t>
      </w:r>
      <w:r w:rsidR="003E7C2C" w:rsidRPr="00923D68">
        <w:rPr>
          <w:b/>
          <w:bCs/>
          <w:i/>
          <w:szCs w:val="22"/>
          <w:shd w:val="clear" w:color="auto" w:fill="FFFFFF"/>
          <w:lang w:val="sv-SE"/>
        </w:rPr>
        <w:t>high priority</w:t>
      </w:r>
      <w:r w:rsidR="003E7C2C" w:rsidRPr="00923D68">
        <w:rPr>
          <w:rStyle w:val="apple-converted-space"/>
          <w:b/>
          <w:bCs/>
          <w:i/>
          <w:szCs w:val="22"/>
          <w:shd w:val="clear" w:color="auto" w:fill="FFFFFF"/>
          <w:lang w:val="sv-SE"/>
        </w:rPr>
        <w:t> </w:t>
      </w:r>
      <w:r w:rsidR="003E7C2C" w:rsidRPr="00923D68">
        <w:rPr>
          <w:b/>
          <w:bCs/>
          <w:i/>
          <w:szCs w:val="22"/>
          <w:shd w:val="clear" w:color="auto" w:fill="FFFFFF"/>
          <w:lang w:val="sv-SE"/>
        </w:rPr>
        <w:t>PUCCH carrying only HARQ-ACK corresponding to PDSCH without corresponding PDCCH</w:t>
      </w:r>
      <w:r w:rsidR="003E7C2C" w:rsidRPr="00923D68">
        <w:rPr>
          <w:rStyle w:val="apple-converted-space"/>
          <w:b/>
          <w:bCs/>
          <w:i/>
          <w:szCs w:val="22"/>
          <w:shd w:val="clear" w:color="auto" w:fill="FFFFFF"/>
          <w:lang w:val="sv-SE"/>
        </w:rPr>
        <w:t> </w:t>
      </w:r>
      <w:r w:rsidR="003E7C2C" w:rsidRPr="00923D68">
        <w:rPr>
          <w:b/>
          <w:bCs/>
          <w:i/>
          <w:szCs w:val="22"/>
          <w:shd w:val="clear" w:color="auto" w:fill="FFFFFF"/>
          <w:lang w:val="sv-SE"/>
        </w:rPr>
        <w:t>and</w:t>
      </w:r>
      <w:r w:rsidR="00B13A60" w:rsidRPr="00923D68">
        <w:rPr>
          <w:b/>
          <w:bCs/>
          <w:i/>
          <w:szCs w:val="22"/>
          <w:shd w:val="clear" w:color="auto" w:fill="FFFFFF"/>
          <w:lang w:val="sv-SE"/>
        </w:rPr>
        <w:t xml:space="preserve"> </w:t>
      </w:r>
      <w:del w:id="3" w:author="Kianoush Hosseini" w:date="2020-05-25T21:03:00Z">
        <w:r w:rsidR="00B13A60" w:rsidRPr="00923D68" w:rsidDel="00CA0968">
          <w:rPr>
            <w:b/>
            <w:bCs/>
            <w:i/>
            <w:szCs w:val="22"/>
            <w:shd w:val="clear" w:color="auto" w:fill="FFFFFF"/>
            <w:lang w:val="sv-SE"/>
          </w:rPr>
          <w:delText>a low priority</w:delText>
        </w:r>
        <w:r w:rsidR="003E7C2C" w:rsidRPr="00923D68" w:rsidDel="00CA0968">
          <w:rPr>
            <w:b/>
            <w:bCs/>
            <w:i/>
            <w:szCs w:val="22"/>
            <w:shd w:val="clear" w:color="auto" w:fill="FFFFFF"/>
            <w:lang w:val="sv-SE"/>
          </w:rPr>
          <w:delText xml:space="preserve"> </w:delText>
        </w:r>
        <w:r w:rsidR="00C06E0F" w:rsidRPr="00923D68" w:rsidDel="00CA0968">
          <w:rPr>
            <w:b/>
            <w:bCs/>
            <w:i/>
            <w:szCs w:val="22"/>
            <w:shd w:val="clear" w:color="auto" w:fill="FFFFFF"/>
            <w:lang w:val="sv-SE"/>
          </w:rPr>
          <w:delText xml:space="preserve">PUCCH carrying only HARQ-ACK corresponding to PDSCH without </w:delText>
        </w:r>
        <w:r w:rsidR="00B13A60" w:rsidRPr="00923D68" w:rsidDel="00CA0968">
          <w:rPr>
            <w:b/>
            <w:bCs/>
            <w:i/>
            <w:szCs w:val="22"/>
            <w:shd w:val="clear" w:color="auto" w:fill="FFFFFF"/>
            <w:lang w:val="sv-SE"/>
          </w:rPr>
          <w:delText>corresponding PDCCH</w:delText>
        </w:r>
      </w:del>
      <w:ins w:id="4" w:author="Kianoush Hosseini" w:date="2020-05-25T21:03:00Z">
        <w:r w:rsidR="00CA0968">
          <w:rPr>
            <w:b/>
            <w:bCs/>
            <w:i/>
            <w:szCs w:val="22"/>
            <w:shd w:val="clear" w:color="auto" w:fill="FFFFFF"/>
            <w:lang w:val="sv-SE"/>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5055E">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gNB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It would be nice for the gNB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commentRangeStart w:id="5"/>
            <w:commentRangeStart w:id="6"/>
            <w:commentRangeEnd w:id="5"/>
            <w:commentRangeEnd w:id="6"/>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7" w:name="_Hlk41409759"/>
          <w:p w14:paraId="0FDBAC6E" w14:textId="77777777" w:rsidR="00182DC6" w:rsidRDefault="00182DC6" w:rsidP="00182DC6">
            <w:pPr>
              <w:spacing w:line="259" w:lineRule="auto"/>
              <w:ind w:left="3046"/>
              <w:rPr>
                <w:rFonts w:eastAsiaTheme="minorEastAsia"/>
                <w:color w:val="000000" w:themeColor="text1"/>
              </w:rPr>
            </w:pPr>
            <w:r>
              <w:object w:dxaOrig="2325" w:dyaOrig="1215" w14:anchorId="4B75F5B1">
                <v:shape id="_x0000_i1026" type="#_x0000_t75" style="width:116.25pt;height:60.75pt" o:ole="">
                  <v:imagedata r:id="rId11" o:title=""/>
                </v:shape>
                <o:OLEObject Type="Embed" ProgID="PBrush" ShapeID="_x0000_i1026" DrawAspect="Content" ObjectID="_1652022761" r:id="rId12"/>
              </w:object>
            </w:r>
          </w:p>
          <w:bookmarkEnd w:id="7"/>
          <w:p w14:paraId="7972B121" w14:textId="77777777" w:rsidR="00182DC6" w:rsidRPr="008D1E4A"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0E885AB9" w:rsidR="00910C5C" w:rsidRDefault="00910C5C">
            <w:pPr>
              <w:overflowPunct/>
              <w:autoSpaceDE/>
              <w:autoSpaceDN/>
              <w:adjustRightInd/>
              <w:spacing w:after="0"/>
              <w:textAlignment w:val="auto"/>
            </w:pPr>
          </w:p>
        </w:tc>
        <w:tc>
          <w:tcPr>
            <w:tcW w:w="8104" w:type="dxa"/>
          </w:tcPr>
          <w:p w14:paraId="0EC63923" w14:textId="46B0FA8A" w:rsidR="00E5565D" w:rsidRPr="001E7EF9" w:rsidRDefault="00E5565D" w:rsidP="00BB19E5">
            <w:pPr>
              <w:rPr>
                <w:lang w:eastAsia="zh-CN"/>
              </w:rPr>
            </w:pPr>
          </w:p>
        </w:tc>
      </w:tr>
      <w:tr w:rsidR="00077A05" w14:paraId="35AF7265" w14:textId="77777777" w:rsidTr="00286818">
        <w:tc>
          <w:tcPr>
            <w:tcW w:w="1525" w:type="dxa"/>
          </w:tcPr>
          <w:p w14:paraId="352B2A99" w14:textId="2FC15BAD" w:rsidR="00077A05" w:rsidRPr="00910C5C" w:rsidRDefault="00077A05">
            <w:pPr>
              <w:overflowPunct/>
              <w:autoSpaceDE/>
              <w:autoSpaceDN/>
              <w:adjustRightInd/>
              <w:spacing w:after="0"/>
              <w:textAlignment w:val="auto"/>
              <w:rPr>
                <w:highlight w:val="yellow"/>
              </w:rPr>
            </w:pPr>
          </w:p>
        </w:tc>
        <w:tc>
          <w:tcPr>
            <w:tcW w:w="8104" w:type="dxa"/>
          </w:tcPr>
          <w:p w14:paraId="540DEFA5" w14:textId="1A57A77E" w:rsidR="00077A05" w:rsidRPr="00BB19E5" w:rsidRDefault="00077A05" w:rsidP="00BB19E5">
            <w:pPr>
              <w:rPr>
                <w:b/>
                <w:bCs/>
              </w:rPr>
            </w:pPr>
          </w:p>
        </w:tc>
      </w:tr>
      <w:tr w:rsidR="00114E27" w14:paraId="0A7EB212" w14:textId="77777777" w:rsidTr="00286818">
        <w:tc>
          <w:tcPr>
            <w:tcW w:w="1525" w:type="dxa"/>
          </w:tcPr>
          <w:p w14:paraId="76379829" w14:textId="7FE76BFF" w:rsidR="00114E27" w:rsidRDefault="00114E27">
            <w:pPr>
              <w:overflowPunct/>
              <w:autoSpaceDE/>
              <w:autoSpaceDN/>
              <w:adjustRightInd/>
              <w:spacing w:after="0"/>
              <w:textAlignment w:val="auto"/>
              <w:rPr>
                <w:highlight w:val="yellow"/>
              </w:rPr>
            </w:pPr>
          </w:p>
        </w:tc>
        <w:tc>
          <w:tcPr>
            <w:tcW w:w="8104" w:type="dxa"/>
          </w:tcPr>
          <w:p w14:paraId="4DD549D8" w14:textId="6B00270F" w:rsidR="00C24328" w:rsidRPr="00963703" w:rsidRDefault="00C24328" w:rsidP="00BB19E5">
            <w:pPr>
              <w:pStyle w:val="BodyText"/>
              <w:overflowPunct/>
              <w:autoSpaceDE/>
              <w:autoSpaceDN/>
              <w:adjustRightInd/>
              <w:textAlignment w:val="auto"/>
              <w:rPr>
                <w:rFonts w:eastAsiaTheme="minorEastAsia"/>
                <w:bCs/>
                <w:iCs/>
                <w:kern w:val="2"/>
                <w:szCs w:val="20"/>
                <w:lang w:eastAsia="zh-CN"/>
              </w:rPr>
            </w:pPr>
          </w:p>
        </w:tc>
      </w:tr>
      <w:tr w:rsidR="00FF5661" w14:paraId="1A8BBA46" w14:textId="77777777" w:rsidTr="00286818">
        <w:tc>
          <w:tcPr>
            <w:tcW w:w="1525" w:type="dxa"/>
          </w:tcPr>
          <w:p w14:paraId="024C99D5" w14:textId="617050A4" w:rsidR="00FF5661" w:rsidRDefault="00FF5661">
            <w:pPr>
              <w:overflowPunct/>
              <w:autoSpaceDE/>
              <w:autoSpaceDN/>
              <w:adjustRightInd/>
              <w:spacing w:after="0"/>
              <w:textAlignment w:val="auto"/>
            </w:pPr>
          </w:p>
        </w:tc>
        <w:tc>
          <w:tcPr>
            <w:tcW w:w="8104" w:type="dxa"/>
          </w:tcPr>
          <w:p w14:paraId="4FB62A90" w14:textId="0650B65A" w:rsidR="006B013C" w:rsidRPr="00963703" w:rsidRDefault="006B013C" w:rsidP="00BB19E5">
            <w:pPr>
              <w:pStyle w:val="BodyText"/>
              <w:rPr>
                <w:rFonts w:eastAsiaTheme="minorEastAsia"/>
                <w:bCs/>
                <w:iCs/>
                <w:kern w:val="2"/>
                <w:szCs w:val="20"/>
                <w:lang w:eastAsia="zh-CN"/>
              </w:rPr>
            </w:pPr>
          </w:p>
        </w:tc>
      </w:tr>
      <w:tr w:rsidR="00E373C6" w14:paraId="75265CBC" w14:textId="77777777" w:rsidTr="00286818">
        <w:tc>
          <w:tcPr>
            <w:tcW w:w="1525" w:type="dxa"/>
          </w:tcPr>
          <w:p w14:paraId="7DBC64E7" w14:textId="32B397CC" w:rsidR="00E373C6" w:rsidRDefault="00E373C6">
            <w:pPr>
              <w:overflowPunct/>
              <w:autoSpaceDE/>
              <w:autoSpaceDN/>
              <w:adjustRightInd/>
              <w:spacing w:after="0"/>
              <w:textAlignment w:val="auto"/>
            </w:pPr>
          </w:p>
        </w:tc>
        <w:tc>
          <w:tcPr>
            <w:tcW w:w="8104" w:type="dxa"/>
          </w:tcPr>
          <w:p w14:paraId="3F77E203" w14:textId="658B7926" w:rsidR="00E373C6" w:rsidRPr="00BB19E5" w:rsidRDefault="00E373C6" w:rsidP="00BB19E5">
            <w:pPr>
              <w:spacing w:afterLines="50" w:after="120"/>
              <w:rPr>
                <w:rFonts w:eastAsiaTheme="minorEastAsia"/>
                <w:iCs/>
                <w:szCs w:val="22"/>
                <w:u w:val="single"/>
              </w:rPr>
            </w:pPr>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any</w:t>
      </w:r>
      <w:del w:id="8" w:author="Kianoush Hosseini" w:date="2020-05-25T21:04:00Z">
        <w:r w:rsidR="00AE0763" w:rsidDel="00CA0968">
          <w:rPr>
            <w:rFonts w:eastAsia="Malgun Gothic"/>
            <w:b/>
            <w:bCs/>
            <w:i/>
            <w:iCs/>
            <w:lang w:eastAsia="ko-KR"/>
          </w:rPr>
          <w:delText xml:space="preserve"> </w:delText>
        </w:r>
      </w:del>
      <w:ins w:id="9" w:author="Kianoush Hosseini" w:date="2020-05-25T21:04:00Z">
        <w:r w:rsidR="00CA0968">
          <w:rPr>
            <w:rFonts w:eastAsia="Malgun Gothic"/>
            <w:b/>
            <w:bCs/>
            <w:i/>
            <w:iCs/>
            <w:lang w:eastAsia="ko-KR"/>
          </w:rPr>
          <w:t>dynamically scheduled low priority uplink transmission</w:t>
        </w:r>
      </w:ins>
      <w:del w:id="10"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923D68" w:rsidDel="00CA0968">
          <w:rPr>
            <w:b/>
            <w:bCs/>
            <w:i/>
            <w:szCs w:val="22"/>
            <w:shd w:val="clear" w:color="auto" w:fill="FFFFFF"/>
            <w:lang w:val="sv-SE"/>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904D2C">
      <w:pPr>
        <w:pStyle w:val="ListParagraph"/>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Pr>
          <w:b/>
          <w:bCs/>
          <w:i/>
          <w:iCs/>
          <w:sz w:val="20"/>
          <w:szCs w:val="18"/>
          <w:lang w:val="sv-SE"/>
        </w:rPr>
        <w:t>I</w:t>
      </w:r>
      <w:r w:rsidR="00A96059" w:rsidRPr="00904D2C">
        <w:rPr>
          <w:b/>
          <w:bCs/>
          <w:i/>
          <w:iCs/>
          <w:sz w:val="20"/>
          <w:szCs w:val="18"/>
          <w:lang w:val="sv-SE"/>
        </w:rPr>
        <w:t>t is up to UE implementation to ensure that the low priority UL transmission is cancelled no later than the start of the high priority UL transmission</w:t>
      </w:r>
    </w:p>
    <w:p w14:paraId="09683A85" w14:textId="787793C9" w:rsidR="00A96059" w:rsidRPr="00904D2C" w:rsidRDefault="00A96059" w:rsidP="00904D2C">
      <w:pPr>
        <w:pStyle w:val="ListParagraph"/>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904D2C">
        <w:rPr>
          <w:b/>
          <w:bCs/>
          <w:i/>
          <w:sz w:val="20"/>
          <w:szCs w:val="18"/>
          <w:lang w:val="sv-SE"/>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TableGrid"/>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1B1E39">
        <w:tc>
          <w:tcPr>
            <w:tcW w:w="1525" w:type="dxa"/>
          </w:tcPr>
          <w:p w14:paraId="03775BAC" w14:textId="2F781398" w:rsidR="00904D2C" w:rsidRPr="00676BDF" w:rsidRDefault="00C7573F" w:rsidP="001B1E39">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5055E">
            <w:pPr>
              <w:spacing w:beforeLines="50"/>
              <w:rPr>
                <w:rFonts w:eastAsiaTheme="minorEastAsia"/>
              </w:rPr>
            </w:pPr>
            <w:r>
              <w:rPr>
                <w:rFonts w:eastAsiaTheme="minorEastAsia" w:hint="eastAsia"/>
                <w:lang w:eastAsia="zh-CN"/>
              </w:rPr>
              <w:t xml:space="preserve">We support Option 1. </w:t>
            </w:r>
            <w:bookmarkStart w:id="11"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2" w:name="OLE_LINK2"/>
            <w:r>
              <w:rPr>
                <w:rFonts w:eastAsiaTheme="minorEastAsia" w:hint="eastAsia"/>
                <w:lang w:eastAsia="zh-CN"/>
              </w:rPr>
              <w:t>split</w:t>
            </w:r>
            <w:bookmarkEnd w:id="12"/>
            <w:r>
              <w:rPr>
                <w:rFonts w:eastAsiaTheme="minorEastAsia" w:hint="eastAsia"/>
                <w:lang w:eastAsia="zh-CN"/>
              </w:rPr>
              <w:t xml:space="preserve"> this issue from case 3 in proposal 1.</w:t>
            </w:r>
            <w:bookmarkEnd w:id="11"/>
          </w:p>
        </w:tc>
      </w:tr>
      <w:tr w:rsidR="00182DC6" w14:paraId="589A1253" w14:textId="77777777" w:rsidTr="001B1E39">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BodyText"/>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bookmarkStart w:id="13" w:name="_GoBack"/>
            <w:bookmarkEnd w:id="13"/>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1B1E39">
        <w:tc>
          <w:tcPr>
            <w:tcW w:w="1525" w:type="dxa"/>
          </w:tcPr>
          <w:p w14:paraId="29BDE3E1" w14:textId="77777777" w:rsidR="00904D2C" w:rsidRDefault="00904D2C" w:rsidP="001B1E39">
            <w:pPr>
              <w:overflowPunct/>
              <w:autoSpaceDE/>
              <w:autoSpaceDN/>
              <w:adjustRightInd/>
              <w:spacing w:after="0"/>
              <w:textAlignment w:val="auto"/>
            </w:pPr>
          </w:p>
        </w:tc>
        <w:tc>
          <w:tcPr>
            <w:tcW w:w="8104" w:type="dxa"/>
          </w:tcPr>
          <w:p w14:paraId="74DBED86" w14:textId="77777777" w:rsidR="00904D2C" w:rsidRPr="001E7EF9" w:rsidRDefault="00904D2C" w:rsidP="001B1E39">
            <w:pPr>
              <w:rPr>
                <w:lang w:eastAsia="zh-CN"/>
              </w:rPr>
            </w:pPr>
          </w:p>
        </w:tc>
      </w:tr>
      <w:tr w:rsidR="00904D2C" w14:paraId="61619135" w14:textId="77777777" w:rsidTr="001B1E39">
        <w:tc>
          <w:tcPr>
            <w:tcW w:w="1525" w:type="dxa"/>
          </w:tcPr>
          <w:p w14:paraId="520D3A9F" w14:textId="77777777" w:rsidR="00904D2C" w:rsidRPr="00910C5C" w:rsidRDefault="00904D2C" w:rsidP="001B1E39">
            <w:pPr>
              <w:overflowPunct/>
              <w:autoSpaceDE/>
              <w:autoSpaceDN/>
              <w:adjustRightInd/>
              <w:spacing w:after="0"/>
              <w:textAlignment w:val="auto"/>
              <w:rPr>
                <w:highlight w:val="yellow"/>
              </w:rPr>
            </w:pPr>
          </w:p>
        </w:tc>
        <w:tc>
          <w:tcPr>
            <w:tcW w:w="8104" w:type="dxa"/>
          </w:tcPr>
          <w:p w14:paraId="608ECD29" w14:textId="77777777" w:rsidR="00904D2C" w:rsidRPr="00BB19E5" w:rsidRDefault="00904D2C" w:rsidP="001B1E39">
            <w:pPr>
              <w:rPr>
                <w:b/>
                <w:bCs/>
              </w:rPr>
            </w:pPr>
          </w:p>
        </w:tc>
      </w:tr>
      <w:tr w:rsidR="00904D2C" w14:paraId="43EDF74A" w14:textId="77777777" w:rsidTr="001B1E39">
        <w:tc>
          <w:tcPr>
            <w:tcW w:w="1525" w:type="dxa"/>
          </w:tcPr>
          <w:p w14:paraId="770C8CFF" w14:textId="77777777" w:rsidR="00904D2C" w:rsidRDefault="00904D2C" w:rsidP="001B1E39">
            <w:pPr>
              <w:overflowPunct/>
              <w:autoSpaceDE/>
              <w:autoSpaceDN/>
              <w:adjustRightInd/>
              <w:spacing w:after="0"/>
              <w:textAlignment w:val="auto"/>
              <w:rPr>
                <w:highlight w:val="yellow"/>
              </w:rPr>
            </w:pPr>
          </w:p>
        </w:tc>
        <w:tc>
          <w:tcPr>
            <w:tcW w:w="8104" w:type="dxa"/>
          </w:tcPr>
          <w:p w14:paraId="3789FE4F" w14:textId="77777777" w:rsidR="00904D2C" w:rsidRPr="00963703" w:rsidRDefault="00904D2C" w:rsidP="001B1E39">
            <w:pPr>
              <w:pStyle w:val="BodyText"/>
              <w:overflowPunct/>
              <w:autoSpaceDE/>
              <w:autoSpaceDN/>
              <w:adjustRightInd/>
              <w:textAlignment w:val="auto"/>
              <w:rPr>
                <w:rFonts w:eastAsiaTheme="minorEastAsia"/>
                <w:bCs/>
                <w:iCs/>
                <w:kern w:val="2"/>
                <w:szCs w:val="20"/>
                <w:lang w:eastAsia="zh-CN"/>
              </w:rPr>
            </w:pPr>
          </w:p>
        </w:tc>
      </w:tr>
      <w:tr w:rsidR="00904D2C" w14:paraId="5F27FE52" w14:textId="77777777" w:rsidTr="001B1E39">
        <w:tc>
          <w:tcPr>
            <w:tcW w:w="1525" w:type="dxa"/>
          </w:tcPr>
          <w:p w14:paraId="1B349C84" w14:textId="77777777" w:rsidR="00904D2C" w:rsidRDefault="00904D2C" w:rsidP="001B1E39">
            <w:pPr>
              <w:overflowPunct/>
              <w:autoSpaceDE/>
              <w:autoSpaceDN/>
              <w:adjustRightInd/>
              <w:spacing w:after="0"/>
              <w:textAlignment w:val="auto"/>
            </w:pPr>
          </w:p>
        </w:tc>
        <w:tc>
          <w:tcPr>
            <w:tcW w:w="8104" w:type="dxa"/>
          </w:tcPr>
          <w:p w14:paraId="4C652422" w14:textId="77777777" w:rsidR="00904D2C" w:rsidRPr="00963703" w:rsidRDefault="00904D2C" w:rsidP="001B1E39">
            <w:pPr>
              <w:pStyle w:val="BodyText"/>
              <w:rPr>
                <w:rFonts w:eastAsiaTheme="minorEastAsia"/>
                <w:bCs/>
                <w:iCs/>
                <w:kern w:val="2"/>
                <w:szCs w:val="20"/>
                <w:lang w:eastAsia="zh-CN"/>
              </w:rPr>
            </w:pPr>
          </w:p>
        </w:tc>
      </w:tr>
      <w:tr w:rsidR="00904D2C" w14:paraId="02E1BD45" w14:textId="77777777" w:rsidTr="001B1E39">
        <w:tc>
          <w:tcPr>
            <w:tcW w:w="1525" w:type="dxa"/>
          </w:tcPr>
          <w:p w14:paraId="1C54850E" w14:textId="77777777" w:rsidR="00904D2C" w:rsidRDefault="00904D2C" w:rsidP="001B1E39">
            <w:pPr>
              <w:overflowPunct/>
              <w:autoSpaceDE/>
              <w:autoSpaceDN/>
              <w:adjustRightInd/>
              <w:spacing w:after="0"/>
              <w:textAlignment w:val="auto"/>
            </w:pPr>
          </w:p>
        </w:tc>
        <w:tc>
          <w:tcPr>
            <w:tcW w:w="8104" w:type="dxa"/>
          </w:tcPr>
          <w:p w14:paraId="718127D3" w14:textId="77777777" w:rsidR="00904D2C" w:rsidRPr="00BB19E5" w:rsidRDefault="00904D2C" w:rsidP="001B1E39">
            <w:pPr>
              <w:spacing w:afterLines="50" w:after="120"/>
              <w:rPr>
                <w:rFonts w:eastAsiaTheme="minorEastAsia"/>
                <w:iCs/>
                <w:szCs w:val="22"/>
                <w:u w:val="single"/>
              </w:rPr>
            </w:pPr>
          </w:p>
        </w:tc>
      </w:tr>
    </w:tbl>
    <w:p w14:paraId="35D0F783" w14:textId="77777777" w:rsidR="00904D2C" w:rsidRPr="009C1EDD" w:rsidRDefault="00904D2C" w:rsidP="009C1EDD">
      <w:pPr>
        <w:jc w:val="both"/>
      </w:pPr>
    </w:p>
    <w:p w14:paraId="43A8ED36" w14:textId="336EA8B3" w:rsidR="001527C9" w:rsidRDefault="00860735" w:rsidP="000D3391">
      <w:pPr>
        <w:pStyle w:val="Heading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3"/>
      <w:footerReference w:type="even" r:id="rId14"/>
      <w:footerReference w:type="default" r:id="rId15"/>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8D76F" w14:textId="77777777" w:rsidR="00E82BD3" w:rsidRDefault="00E82BD3">
      <w:r>
        <w:separator/>
      </w:r>
    </w:p>
  </w:endnote>
  <w:endnote w:type="continuationSeparator" w:id="0">
    <w:p w14:paraId="34595B5E" w14:textId="77777777" w:rsidR="00E82BD3" w:rsidRDefault="00E82BD3">
      <w:r>
        <w:continuationSeparator/>
      </w:r>
    </w:p>
  </w:endnote>
  <w:endnote w:type="continuationNotice" w:id="1">
    <w:p w14:paraId="677A27DC" w14:textId="77777777" w:rsidR="00E82BD3" w:rsidRDefault="00E82B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77777777"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5055E">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5055E">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2B5F1" w14:textId="77777777" w:rsidR="00E82BD3" w:rsidRDefault="00E82BD3">
      <w:r>
        <w:separator/>
      </w:r>
    </w:p>
  </w:footnote>
  <w:footnote w:type="continuationSeparator" w:id="0">
    <w:p w14:paraId="1DF9F1D4" w14:textId="77777777" w:rsidR="00E82BD3" w:rsidRDefault="00E82BD3">
      <w:r>
        <w:continuationSeparator/>
      </w:r>
    </w:p>
  </w:footnote>
  <w:footnote w:type="continuationNotice" w:id="1">
    <w:p w14:paraId="77B4D13B" w14:textId="77777777" w:rsidR="00E82BD3" w:rsidRDefault="00E82B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5.75pt" o:bullet="t">
        <v:imagedata r:id="rId1" o:title="art1C94"/>
      </v:shape>
    </w:pict>
  </w:numPicBullet>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075B"/>
    <w:multiLevelType w:val="hybridMultilevel"/>
    <w:tmpl w:val="9B2A0B44"/>
    <w:lvl w:ilvl="0" w:tplc="AAF043B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121C6B19"/>
    <w:multiLevelType w:val="hybridMultilevel"/>
    <w:tmpl w:val="D16E073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44F40"/>
    <w:multiLevelType w:val="hybridMultilevel"/>
    <w:tmpl w:val="2C5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B1B5E"/>
    <w:multiLevelType w:val="hybridMultilevel"/>
    <w:tmpl w:val="56F0D0A4"/>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E7048"/>
    <w:multiLevelType w:val="hybridMultilevel"/>
    <w:tmpl w:val="782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37DC3"/>
    <w:multiLevelType w:val="hybridMultilevel"/>
    <w:tmpl w:val="D0281448"/>
    <w:lvl w:ilvl="0" w:tplc="AAF043BA">
      <w:numFmt w:val="bullet"/>
      <w:lvlText w:val="-"/>
      <w:lvlJc w:val="left"/>
      <w:pPr>
        <w:ind w:left="767" w:hanging="360"/>
      </w:pPr>
      <w:rPr>
        <w:rFonts w:ascii="Times New Roman" w:eastAsia="Times New Roman" w:hAnsi="Times New Roman" w:cs="Times New Roman" w:hint="default"/>
      </w:rPr>
    </w:lvl>
    <w:lvl w:ilvl="1" w:tplc="04987BAE">
      <w:start w:val="1"/>
      <w:numFmt w:val="bullet"/>
      <w:lvlText w:val="-"/>
      <w:lvlJc w:val="left"/>
      <w:pPr>
        <w:ind w:left="1487" w:hanging="360"/>
      </w:pPr>
      <w:rPr>
        <w:rFonts w:ascii="Calibri" w:eastAsia="Times New Roman" w:hAnsi="Calibri"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3187D50"/>
    <w:multiLevelType w:val="hybridMultilevel"/>
    <w:tmpl w:val="5D4C8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128A3"/>
    <w:multiLevelType w:val="hybridMultilevel"/>
    <w:tmpl w:val="4BB48B36"/>
    <w:lvl w:ilvl="0" w:tplc="431E364C">
      <w:start w:val="2"/>
      <w:numFmt w:val="bullet"/>
      <w:lvlText w:val="-"/>
      <w:lvlJc w:val="left"/>
      <w:pPr>
        <w:ind w:left="720" w:hanging="360"/>
      </w:pPr>
      <w:rPr>
        <w:rFonts w:ascii="Times" w:eastAsia="SimSu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306607"/>
    <w:multiLevelType w:val="hybridMultilevel"/>
    <w:tmpl w:val="B096196C"/>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F67B60"/>
    <w:multiLevelType w:val="hybridMultilevel"/>
    <w:tmpl w:val="BDEC9340"/>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200CB2"/>
    <w:multiLevelType w:val="hybridMultilevel"/>
    <w:tmpl w:val="3E34CCF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18" w15:restartNumberingAfterBreak="0">
    <w:nsid w:val="3DB87561"/>
    <w:multiLevelType w:val="multilevel"/>
    <w:tmpl w:val="3DB8756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E9360BB"/>
    <w:multiLevelType w:val="hybridMultilevel"/>
    <w:tmpl w:val="B1DC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8334FF"/>
    <w:multiLevelType w:val="hybridMultilevel"/>
    <w:tmpl w:val="8D58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47898"/>
    <w:multiLevelType w:val="hybridMultilevel"/>
    <w:tmpl w:val="80CA5DC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2" w15:restartNumberingAfterBreak="0">
    <w:nsid w:val="533A620E"/>
    <w:multiLevelType w:val="multilevel"/>
    <w:tmpl w:val="533A620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58BF65FB"/>
    <w:multiLevelType w:val="hybridMultilevel"/>
    <w:tmpl w:val="F05EF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866C1"/>
    <w:multiLevelType w:val="hybridMultilevel"/>
    <w:tmpl w:val="F260F05E"/>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61041E"/>
    <w:multiLevelType w:val="hybridMultilevel"/>
    <w:tmpl w:val="238C3BB2"/>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22DE0"/>
    <w:multiLevelType w:val="hybridMultilevel"/>
    <w:tmpl w:val="95D69FA8"/>
    <w:lvl w:ilvl="0" w:tplc="AAF043BA">
      <w:numFmt w:val="bullet"/>
      <w:lvlText w:val="-"/>
      <w:lvlJc w:val="left"/>
      <w:pPr>
        <w:ind w:left="770" w:hanging="360"/>
      </w:pPr>
      <w:rPr>
        <w:rFonts w:ascii="Times New Roman" w:eastAsia="Times New Roman" w:hAnsi="Times New Roman" w:cs="Times New Roman" w:hint="default"/>
      </w:rPr>
    </w:lvl>
    <w:lvl w:ilvl="1" w:tplc="AAF043BA">
      <w:numFmt w:val="bullet"/>
      <w:lvlText w:val="-"/>
      <w:lvlJc w:val="left"/>
      <w:pPr>
        <w:ind w:left="1490" w:hanging="360"/>
      </w:pPr>
      <w:rPr>
        <w:rFonts w:ascii="Times New Roman" w:eastAsia="Times New Roman"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65152A29"/>
    <w:multiLevelType w:val="hybridMultilevel"/>
    <w:tmpl w:val="29C6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FC52E1"/>
    <w:multiLevelType w:val="hybridMultilevel"/>
    <w:tmpl w:val="662E4D22"/>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abstractNum w:abstractNumId="32" w15:restartNumberingAfterBreak="0">
    <w:nsid w:val="69BF03DE"/>
    <w:multiLevelType w:val="hybridMultilevel"/>
    <w:tmpl w:val="FB38232C"/>
    <w:lvl w:ilvl="0" w:tplc="83802386">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36688"/>
    <w:multiLevelType w:val="hybridMultilevel"/>
    <w:tmpl w:val="E98C2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A2846DE"/>
    <w:multiLevelType w:val="hybridMultilevel"/>
    <w:tmpl w:val="075478AA"/>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D6F4C"/>
    <w:multiLevelType w:val="hybridMultilevel"/>
    <w:tmpl w:val="15D4E2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B835B29"/>
    <w:multiLevelType w:val="multilevel"/>
    <w:tmpl w:val="1C6A9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077D6C"/>
    <w:multiLevelType w:val="hybridMultilevel"/>
    <w:tmpl w:val="FD8437E2"/>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5102D"/>
    <w:multiLevelType w:val="hybridMultilevel"/>
    <w:tmpl w:val="7AFC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020BD0"/>
    <w:multiLevelType w:val="hybridMultilevel"/>
    <w:tmpl w:val="D7209CB0"/>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9D27E8"/>
    <w:multiLevelType w:val="hybridMultilevel"/>
    <w:tmpl w:val="A35CAC7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83BBD"/>
    <w:multiLevelType w:val="hybridMultilevel"/>
    <w:tmpl w:val="A3907618"/>
    <w:lvl w:ilvl="0" w:tplc="22B84C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3"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1"/>
  </w:num>
  <w:num w:numId="3">
    <w:abstractNumId w:val="29"/>
  </w:num>
  <w:num w:numId="4">
    <w:abstractNumId w:val="13"/>
  </w:num>
  <w:num w:numId="5">
    <w:abstractNumId w:val="4"/>
  </w:num>
  <w:num w:numId="6">
    <w:abstractNumId w:val="10"/>
  </w:num>
  <w:num w:numId="7">
    <w:abstractNumId w:val="3"/>
  </w:num>
  <w:num w:numId="8">
    <w:abstractNumId w:val="32"/>
  </w:num>
  <w:num w:numId="9">
    <w:abstractNumId w:val="21"/>
  </w:num>
  <w:num w:numId="10">
    <w:abstractNumId w:val="42"/>
  </w:num>
  <w:num w:numId="11">
    <w:abstractNumId w:val="8"/>
  </w:num>
  <w:num w:numId="12">
    <w:abstractNumId w:val="42"/>
  </w:num>
  <w:num w:numId="13">
    <w:abstractNumId w:val="43"/>
  </w:num>
  <w:num w:numId="14">
    <w:abstractNumId w:val="2"/>
  </w:num>
  <w:num w:numId="15">
    <w:abstractNumId w:val="7"/>
  </w:num>
  <w:num w:numId="16">
    <w:abstractNumId w:val="27"/>
  </w:num>
  <w:num w:numId="17">
    <w:abstractNumId w:val="39"/>
  </w:num>
  <w:num w:numId="18">
    <w:abstractNumId w:val="9"/>
  </w:num>
  <w:num w:numId="19">
    <w:abstractNumId w:val="37"/>
  </w:num>
  <w:num w:numId="20">
    <w:abstractNumId w:val="5"/>
  </w:num>
  <w:num w:numId="21">
    <w:abstractNumId w:val="16"/>
  </w:num>
  <w:num w:numId="22">
    <w:abstractNumId w:val="17"/>
  </w:num>
  <w:num w:numId="23">
    <w:abstractNumId w:val="24"/>
  </w:num>
  <w:num w:numId="24">
    <w:abstractNumId w:val="14"/>
  </w:num>
  <w:num w:numId="25">
    <w:abstractNumId w:val="33"/>
  </w:num>
  <w:num w:numId="26">
    <w:abstractNumId w:val="19"/>
  </w:num>
  <w:num w:numId="27">
    <w:abstractNumId w:val="22"/>
  </w:num>
  <w:num w:numId="28">
    <w:abstractNumId w:val="34"/>
  </w:num>
  <w:num w:numId="29">
    <w:abstractNumId w:val="26"/>
  </w:num>
  <w:num w:numId="30">
    <w:abstractNumId w:val="30"/>
  </w:num>
  <w:num w:numId="31">
    <w:abstractNumId w:val="38"/>
  </w:num>
  <w:num w:numId="32">
    <w:abstractNumId w:val="28"/>
  </w:num>
  <w:num w:numId="33">
    <w:abstractNumId w:val="44"/>
  </w:num>
  <w:num w:numId="34">
    <w:abstractNumId w:val="19"/>
  </w:num>
  <w:num w:numId="35">
    <w:abstractNumId w:val="18"/>
  </w:num>
  <w:num w:numId="36">
    <w:abstractNumId w:val="41"/>
  </w:num>
  <w:num w:numId="37">
    <w:abstractNumId w:val="6"/>
  </w:num>
  <w:num w:numId="38">
    <w:abstractNumId w:val="35"/>
  </w:num>
  <w:num w:numId="39">
    <w:abstractNumId w:val="20"/>
  </w:num>
  <w:num w:numId="40">
    <w:abstractNumId w:val="40"/>
  </w:num>
  <w:num w:numId="41">
    <w:abstractNumId w:val="23"/>
  </w:num>
  <w:num w:numId="42">
    <w:abstractNumId w:val="36"/>
  </w:num>
  <w:num w:numId="43">
    <w:abstractNumId w:val="12"/>
  </w:num>
  <w:num w:numId="44">
    <w:abstractNumId w:val="0"/>
  </w:num>
  <w:num w:numId="45">
    <w:abstractNumId w:val="25"/>
  </w:num>
  <w:num w:numId="46">
    <w:abstractNumId w:val="1"/>
  </w:num>
  <w:num w:numId="47">
    <w:abstractNumId w:val="3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51B0"/>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763"/>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178A"/>
    <w:rsid w:val="00EB243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5C1"/>
    <w:rsid w:val="00FC76D5"/>
    <w:rsid w:val="00FC7D79"/>
    <w:rsid w:val="00FD0386"/>
    <w:rsid w:val="00FD04EB"/>
    <w:rsid w:val="00FD10D2"/>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BDB85182-0152-478E-9CCA-1D516D55C64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AAEE41-CB44-4762-ADDC-4249AF2F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738</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Hugl, Klaus (Nokia - AT/Vienna)</cp:lastModifiedBy>
  <cp:revision>2</cp:revision>
  <cp:lastPrinted>2016-09-30T01:19:00Z</cp:lastPrinted>
  <dcterms:created xsi:type="dcterms:W3CDTF">2020-05-26T16:25:00Z</dcterms:created>
  <dcterms:modified xsi:type="dcterms:W3CDTF">2020-05-26T16:25:00Z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