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af5"/>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af5"/>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af5"/>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af5"/>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275"/>
        <w:gridCol w:w="1510"/>
        <w:gridCol w:w="6844"/>
      </w:tblGrid>
      <w:tr w:rsidR="00B5376E" w14:paraId="43FE864A" w14:textId="77777777" w:rsidTr="00C55D21">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151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84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C55D21">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151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84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C55D21">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1510" w:type="dxa"/>
          </w:tcPr>
          <w:p w14:paraId="3B9D356E" w14:textId="03C6E98E" w:rsidR="00B5376E" w:rsidRPr="0011361E" w:rsidRDefault="006E36A0" w:rsidP="0011361E">
            <w:pPr>
              <w:pStyle w:val="ac"/>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844" w:type="dxa"/>
          </w:tcPr>
          <w:p w14:paraId="1C236C0E" w14:textId="053512EC" w:rsidR="00B5376E" w:rsidRPr="0011361E" w:rsidRDefault="006E36A0" w:rsidP="0011361E">
            <w:pPr>
              <w:pStyle w:val="ac"/>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r>
      <w:tr w:rsidR="00B5376E" w14:paraId="658AAF48" w14:textId="77777777" w:rsidTr="00C55D21">
        <w:tc>
          <w:tcPr>
            <w:tcW w:w="1275" w:type="dxa"/>
          </w:tcPr>
          <w:p w14:paraId="28242C5A" w14:textId="4EB848B1" w:rsidR="00B5376E" w:rsidRDefault="00152156">
            <w:pPr>
              <w:overflowPunct/>
              <w:autoSpaceDE/>
              <w:autoSpaceDN/>
              <w:adjustRightInd/>
              <w:spacing w:after="0"/>
              <w:textAlignment w:val="auto"/>
            </w:pPr>
            <w:r>
              <w:t>HW/HiSi</w:t>
            </w:r>
          </w:p>
        </w:tc>
        <w:tc>
          <w:tcPr>
            <w:tcW w:w="151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84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zh-CN"/>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C55D21">
        <w:tc>
          <w:tcPr>
            <w:tcW w:w="1275" w:type="dxa"/>
          </w:tcPr>
          <w:p w14:paraId="352B2A99" w14:textId="549588A7" w:rsidR="00B54FFB" w:rsidRPr="00B54FFB" w:rsidRDefault="00B54FFB" w:rsidP="00B54FFB">
            <w:pPr>
              <w:overflowPunct/>
              <w:autoSpaceDE/>
              <w:autoSpaceDN/>
              <w:adjustRightInd/>
              <w:spacing w:after="0"/>
              <w:textAlignment w:val="auto"/>
            </w:pPr>
            <w:r w:rsidRPr="00B54FFB">
              <w:t>ZTE</w:t>
            </w:r>
          </w:p>
        </w:tc>
        <w:tc>
          <w:tcPr>
            <w:tcW w:w="1510" w:type="dxa"/>
          </w:tcPr>
          <w:p w14:paraId="163B51F1" w14:textId="1EA33D02" w:rsidR="00B54FFB" w:rsidRPr="00B54FFB" w:rsidRDefault="00B54FFB" w:rsidP="00B54FFB">
            <w:r>
              <w:rPr>
                <w:rFonts w:eastAsiaTheme="minorEastAsia" w:hint="eastAsia"/>
              </w:rPr>
              <w:t>Option#3</w:t>
            </w:r>
          </w:p>
        </w:tc>
        <w:tc>
          <w:tcPr>
            <w:tcW w:w="684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ad"/>
              <w:tblW w:w="0" w:type="auto"/>
              <w:tblLook w:val="04A0" w:firstRow="1" w:lastRow="0" w:firstColumn="1" w:lastColumn="0" w:noHBand="0" w:noVBand="1"/>
            </w:tblPr>
            <w:tblGrid>
              <w:gridCol w:w="6266"/>
            </w:tblGrid>
            <w:tr w:rsidR="00B54FFB" w14:paraId="7E2B88A6" w14:textId="77777777" w:rsidTr="002B63BE">
              <w:tc>
                <w:tcPr>
                  <w:tcW w:w="6266" w:type="dxa"/>
                </w:tcPr>
                <w:p w14:paraId="63C0B74B" w14:textId="77777777" w:rsidR="00B54FFB" w:rsidRDefault="00B54FFB" w:rsidP="00B54FFB">
                  <w:r w:rsidRPr="00D93263">
                    <w:lastRenderedPageBreak/>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zh-CN"/>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zh-CN"/>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zh-CN"/>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r>
      <w:tr w:rsidR="009979D0" w14:paraId="0A7EB212" w14:textId="77777777" w:rsidTr="00C55D21">
        <w:tc>
          <w:tcPr>
            <w:tcW w:w="1275" w:type="dxa"/>
          </w:tcPr>
          <w:p w14:paraId="76379829" w14:textId="527569BA"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w:t>
            </w:r>
            <w:r>
              <w:rPr>
                <w:rFonts w:eastAsia="Yu Mincho"/>
                <w:lang w:eastAsia="ja-JP"/>
              </w:rPr>
              <w:t>OCOMO</w:t>
            </w:r>
          </w:p>
        </w:tc>
        <w:tc>
          <w:tcPr>
            <w:tcW w:w="1510" w:type="dxa"/>
          </w:tcPr>
          <w:p w14:paraId="2C39CF6B" w14:textId="7D65D74A" w:rsidR="009979D0" w:rsidRPr="00963703" w:rsidRDefault="009979D0" w:rsidP="009979D0">
            <w:pPr>
              <w:pStyle w:val="ac"/>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6844" w:type="dxa"/>
          </w:tcPr>
          <w:p w14:paraId="4DD549D8" w14:textId="4701201A" w:rsidR="009979D0" w:rsidRPr="00963703" w:rsidRDefault="009979D0" w:rsidP="009979D0">
            <w:pPr>
              <w:pStyle w:val="ac"/>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r>
      <w:tr w:rsidR="00154621" w14:paraId="1A8BBA46" w14:textId="77777777" w:rsidTr="00C55D21">
        <w:tc>
          <w:tcPr>
            <w:tcW w:w="1275" w:type="dxa"/>
          </w:tcPr>
          <w:p w14:paraId="024C99D5" w14:textId="781EAD0B" w:rsidR="00154621" w:rsidRDefault="00154621"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10" w:type="dxa"/>
          </w:tcPr>
          <w:p w14:paraId="1A137608" w14:textId="4BE168A5" w:rsidR="00154621" w:rsidRPr="00963703" w:rsidRDefault="00154621" w:rsidP="00154621">
            <w:pPr>
              <w:pStyle w:val="ac"/>
              <w:rPr>
                <w:rFonts w:eastAsiaTheme="minorEastAsia"/>
                <w:bCs/>
                <w:iCs/>
                <w:kern w:val="2"/>
                <w:szCs w:val="20"/>
                <w:lang w:eastAsia="zh-CN"/>
              </w:rPr>
            </w:pPr>
            <w:r>
              <w:rPr>
                <w:rFonts w:eastAsiaTheme="minorEastAsia"/>
                <w:lang w:eastAsia="zh-CN"/>
              </w:rPr>
              <w:t>Option #2</w:t>
            </w:r>
          </w:p>
        </w:tc>
        <w:tc>
          <w:tcPr>
            <w:tcW w:w="6844" w:type="dxa"/>
          </w:tcPr>
          <w:p w14:paraId="4FB62A90" w14:textId="21786047" w:rsidR="00154621" w:rsidRPr="00963703" w:rsidRDefault="00154621" w:rsidP="00154621">
            <w:pPr>
              <w:pStyle w:val="ac"/>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r>
      <w:tr w:rsidR="00133830" w14:paraId="75265CBC" w14:textId="77777777" w:rsidTr="00C55D21">
        <w:tc>
          <w:tcPr>
            <w:tcW w:w="1275" w:type="dxa"/>
          </w:tcPr>
          <w:p w14:paraId="7DBC64E7" w14:textId="25630816" w:rsidR="00133830" w:rsidRDefault="00133830" w:rsidP="00133830">
            <w:pPr>
              <w:overflowPunct/>
              <w:autoSpaceDE/>
              <w:autoSpaceDN/>
              <w:adjustRightInd/>
              <w:spacing w:after="0"/>
              <w:textAlignment w:val="auto"/>
            </w:pPr>
            <w:r>
              <w:t>Nokia, NSB</w:t>
            </w:r>
          </w:p>
        </w:tc>
        <w:tc>
          <w:tcPr>
            <w:tcW w:w="1510" w:type="dxa"/>
          </w:tcPr>
          <w:p w14:paraId="0B0637C0" w14:textId="5E2BDEF4" w:rsidR="00133830" w:rsidRPr="00BB19E5" w:rsidRDefault="00133830"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6844" w:type="dxa"/>
          </w:tcPr>
          <w:p w14:paraId="02B34440" w14:textId="193EF6AA" w:rsidR="00133830" w:rsidRDefault="00133830"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and therefore it should be d2 instead of d1. So in Option 4 d2 should be used instead of d1!</w:t>
            </w:r>
          </w:p>
          <w:p w14:paraId="541530D9" w14:textId="40C28D4B" w:rsidR="00133830" w:rsidRDefault="00133830"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Tdoc. We propose to update Option 4 as following:</w:t>
            </w:r>
            <w:r>
              <w:rPr>
                <w:rStyle w:val="eop"/>
                <w:sz w:val="22"/>
                <w:szCs w:val="22"/>
              </w:rPr>
              <w:t> </w:t>
            </w:r>
          </w:p>
          <w:p w14:paraId="3F77E203" w14:textId="0CBCC447" w:rsidR="00133830" w:rsidRPr="00133830" w:rsidRDefault="00133830"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 xml:space="preserve">2 if the time from the end of the last symbol of the PDCCH carrying the grant for the high </w:t>
            </w:r>
            <w:r w:rsidRPr="00133830">
              <w:rPr>
                <w:color w:val="FF0000"/>
                <w:lang w:val="en-GB"/>
              </w:rPr>
              <w:lastRenderedPageBreak/>
              <w:t>priority channel to the start of the first symbol of the low priority channel is shorter than Tproc,2</w:t>
            </w:r>
            <w:r>
              <w:rPr>
                <w:lang w:val="en-GB"/>
              </w:rPr>
              <w:t>.</w:t>
            </w:r>
          </w:p>
        </w:tc>
      </w:tr>
      <w:tr w:rsidR="000E5D1B" w14:paraId="06B9883D" w14:textId="77777777" w:rsidTr="00C55D21">
        <w:tc>
          <w:tcPr>
            <w:tcW w:w="1275" w:type="dxa"/>
          </w:tcPr>
          <w:p w14:paraId="655DE35B" w14:textId="297795CE" w:rsidR="000E5D1B" w:rsidRDefault="000E5D1B" w:rsidP="00133830">
            <w:pPr>
              <w:overflowPunct/>
              <w:autoSpaceDE/>
              <w:autoSpaceDN/>
              <w:adjustRightInd/>
              <w:spacing w:after="0"/>
              <w:textAlignment w:val="auto"/>
            </w:pPr>
            <w:r>
              <w:lastRenderedPageBreak/>
              <w:t>Sony</w:t>
            </w:r>
          </w:p>
        </w:tc>
        <w:tc>
          <w:tcPr>
            <w:tcW w:w="1510" w:type="dxa"/>
          </w:tcPr>
          <w:p w14:paraId="5DE80355" w14:textId="76F1C0B2" w:rsidR="000E5D1B" w:rsidRDefault="000E5D1B" w:rsidP="00133830">
            <w:pPr>
              <w:spacing w:afterLines="50" w:after="120"/>
              <w:rPr>
                <w:rStyle w:val="normaltextrun"/>
                <w:color w:val="000000"/>
                <w:sz w:val="22"/>
                <w:szCs w:val="22"/>
              </w:rPr>
            </w:pPr>
            <w:r>
              <w:rPr>
                <w:rStyle w:val="normaltextrun"/>
                <w:color w:val="000000"/>
                <w:sz w:val="22"/>
                <w:szCs w:val="22"/>
              </w:rPr>
              <w:t>Option#2</w:t>
            </w:r>
          </w:p>
        </w:tc>
        <w:tc>
          <w:tcPr>
            <w:tcW w:w="6844" w:type="dxa"/>
          </w:tcPr>
          <w:p w14:paraId="28D4CC97" w14:textId="30B8A0BC" w:rsidR="000E5D1B" w:rsidRDefault="000E5D1B"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r>
      <w:tr w:rsidR="00363592" w14:paraId="7EC1F601" w14:textId="77777777" w:rsidTr="00C55D21">
        <w:tc>
          <w:tcPr>
            <w:tcW w:w="1275" w:type="dxa"/>
          </w:tcPr>
          <w:p w14:paraId="4BD94359" w14:textId="57DB1199" w:rsidR="00363592" w:rsidRDefault="00363592" w:rsidP="00133830">
            <w:pPr>
              <w:overflowPunct/>
              <w:autoSpaceDE/>
              <w:autoSpaceDN/>
              <w:adjustRightInd/>
              <w:spacing w:after="0"/>
              <w:textAlignment w:val="auto"/>
            </w:pPr>
            <w:r>
              <w:t>Ericsson</w:t>
            </w:r>
          </w:p>
        </w:tc>
        <w:tc>
          <w:tcPr>
            <w:tcW w:w="1510" w:type="dxa"/>
          </w:tcPr>
          <w:p w14:paraId="68F99687" w14:textId="124A3319" w:rsidR="00363592" w:rsidRDefault="00363592" w:rsidP="00133830">
            <w:pPr>
              <w:spacing w:afterLines="50" w:after="120"/>
              <w:rPr>
                <w:rStyle w:val="normaltextrun"/>
                <w:color w:val="000000"/>
                <w:sz w:val="22"/>
                <w:szCs w:val="22"/>
              </w:rPr>
            </w:pPr>
            <w:r>
              <w:rPr>
                <w:rStyle w:val="normaltextrun"/>
                <w:color w:val="000000"/>
                <w:sz w:val="22"/>
                <w:szCs w:val="22"/>
              </w:rPr>
              <w:t>Option#4</w:t>
            </w:r>
          </w:p>
        </w:tc>
        <w:tc>
          <w:tcPr>
            <w:tcW w:w="6844" w:type="dxa"/>
          </w:tcPr>
          <w:p w14:paraId="289A47AF" w14:textId="45ECF312" w:rsidR="00363592" w:rsidRPr="00F0120D"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gNB  has to provide to the UE reference to the DCI scheduling HP if expects the UE to cancel the low priority transmission.</w:t>
            </w:r>
          </w:p>
          <w:p w14:paraId="7644175D" w14:textId="062BD6DC" w:rsidR="00363592"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gNB fulfills this requirement, then gNB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F0120D"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As shown below, the gNB scheduled HP such that it doesn’t provide enough time for the UE to cancel. Hence, LP Tx is not expected to be canceled.</w:t>
            </w:r>
          </w:p>
          <w:p w14:paraId="3FB5093A" w14:textId="6C20E8FE"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45974452" w14:textId="2152F273"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2E35DE9E" w14:textId="4EE8F210" w:rsidR="00363592" w:rsidRPr="00F0120D" w:rsidRDefault="00B273EF"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lang w:eastAsia="zh-CN"/>
              </w:rPr>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363592"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F0120D" w:rsidRPr="00F0120D" w:rsidRDefault="00F0120D"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lang w:eastAsia="zh-CN"/>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lang w:eastAsia="zh-CN"/>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r>
      <w:tr w:rsidR="00644845" w14:paraId="6DE055F4" w14:textId="77777777" w:rsidTr="00C55D21">
        <w:tc>
          <w:tcPr>
            <w:tcW w:w="1275" w:type="dxa"/>
          </w:tcPr>
          <w:p w14:paraId="3161B1A5" w14:textId="2B2AEC79" w:rsidR="00644845" w:rsidRPr="005B060B" w:rsidRDefault="00644845"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10" w:type="dxa"/>
          </w:tcPr>
          <w:p w14:paraId="0BE8E79A" w14:textId="28BE9508" w:rsidR="00644845" w:rsidRPr="005B060B" w:rsidRDefault="00644845" w:rsidP="00644845">
            <w:pPr>
              <w:spacing w:afterLines="50" w:after="120"/>
              <w:rPr>
                <w:rStyle w:val="normaltextrun"/>
                <w:color w:val="000000"/>
              </w:rPr>
            </w:pPr>
            <w:r w:rsidRPr="005B060B">
              <w:rPr>
                <w:rFonts w:eastAsiaTheme="minorEastAsia"/>
                <w:lang w:eastAsia="ko-KR"/>
              </w:rPr>
              <w:t xml:space="preserve">Option 3 </w:t>
            </w:r>
          </w:p>
        </w:tc>
        <w:tc>
          <w:tcPr>
            <w:tcW w:w="6844" w:type="dxa"/>
          </w:tcPr>
          <w:p w14:paraId="32681ACA" w14:textId="3E9D1762" w:rsidR="00644845" w:rsidRPr="005B060B" w:rsidRDefault="005B060B" w:rsidP="00644845">
            <w:pPr>
              <w:spacing w:beforeLines="50"/>
              <w:rPr>
                <w:rFonts w:eastAsiaTheme="minorEastAsia"/>
                <w:lang w:eastAsia="ko-KR"/>
              </w:rPr>
            </w:pPr>
            <w:r w:rsidRPr="005B060B">
              <w:rPr>
                <w:rFonts w:eastAsiaTheme="minorEastAsia"/>
                <w:lang w:eastAsia="ko-KR"/>
              </w:rPr>
              <w:t>As ZTE explained, t</w:t>
            </w:r>
            <w:r w:rsidR="00644845" w:rsidRPr="005B060B">
              <w:rPr>
                <w:rFonts w:eastAsiaTheme="minorEastAsia"/>
                <w:lang w:eastAsia="ko-KR"/>
              </w:rPr>
              <w:t xml:space="preserve">his is similar cancellation behavior of receiving SFI or UL CI. </w:t>
            </w:r>
          </w:p>
          <w:p w14:paraId="6FB777CA" w14:textId="77777777" w:rsidR="00644845" w:rsidRPr="005B060B" w:rsidRDefault="00644845"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5B060B" w:rsidRDefault="005B060B"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t>M</w:t>
            </w:r>
            <w:r>
              <w:rPr>
                <w:rFonts w:eastAsiaTheme="minorEastAsia"/>
                <w:sz w:val="20"/>
                <w:szCs w:val="20"/>
                <w:lang w:eastAsia="ko-KR"/>
              </w:rPr>
              <w:t xml:space="preserve">oreover, main issue is that gNB make sure that UE cancels low priority channel and then transmit high priority channel properly. In this sense, option 3 can provide </w:t>
            </w:r>
            <w:r>
              <w:rPr>
                <w:rFonts w:eastAsiaTheme="minorEastAsia"/>
                <w:sz w:val="20"/>
                <w:szCs w:val="20"/>
                <w:lang w:eastAsia="ko-KR"/>
              </w:rPr>
              <w:lastRenderedPageBreak/>
              <w:t>proper UE behavior since t</w:t>
            </w:r>
            <w:r>
              <w:rPr>
                <w:sz w:val="20"/>
                <w:szCs w:val="20"/>
                <w:lang w:val="en-GB"/>
              </w:rPr>
              <w:t xml:space="preserve">he deadline for cancellation is the start of the first symbol of the high priority channel, as same reason in option 4. </w:t>
            </w:r>
          </w:p>
          <w:p w14:paraId="0109BE90" w14:textId="3AFD5892" w:rsidR="0019477F" w:rsidRPr="005B060B" w:rsidRDefault="0019477F"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r>
      <w:tr w:rsidR="00C55D21" w14:paraId="30A1A812" w14:textId="77777777" w:rsidTr="00C55D21">
        <w:tc>
          <w:tcPr>
            <w:tcW w:w="1275" w:type="dxa"/>
          </w:tcPr>
          <w:p w14:paraId="0B65DA7D" w14:textId="4DC1B954" w:rsidR="00C55D21" w:rsidRPr="005B060B" w:rsidRDefault="00C55D21" w:rsidP="00644845">
            <w:pPr>
              <w:overflowPunct/>
              <w:autoSpaceDE/>
              <w:autoSpaceDN/>
              <w:adjustRightInd/>
              <w:spacing w:after="0"/>
              <w:textAlignment w:val="auto"/>
              <w:rPr>
                <w:rFonts w:eastAsiaTheme="minorEastAsia"/>
                <w:lang w:eastAsia="ko-KR"/>
              </w:rPr>
            </w:pPr>
            <w:r>
              <w:rPr>
                <w:rFonts w:eastAsiaTheme="minorEastAsia"/>
                <w:lang w:eastAsia="ko-KR"/>
              </w:rPr>
              <w:lastRenderedPageBreak/>
              <w:t>Qualcomm</w:t>
            </w:r>
          </w:p>
        </w:tc>
        <w:tc>
          <w:tcPr>
            <w:tcW w:w="1510" w:type="dxa"/>
          </w:tcPr>
          <w:p w14:paraId="5D7BB6D7" w14:textId="1E983B7E" w:rsidR="00C55D21" w:rsidRPr="005B060B" w:rsidRDefault="00C55D21" w:rsidP="00644845">
            <w:pPr>
              <w:spacing w:afterLines="50" w:after="120"/>
              <w:rPr>
                <w:rFonts w:eastAsiaTheme="minorEastAsia"/>
                <w:lang w:eastAsia="ko-KR"/>
              </w:rPr>
            </w:pPr>
            <w:r>
              <w:rPr>
                <w:rFonts w:eastAsiaTheme="minorEastAsia"/>
                <w:lang w:eastAsia="ko-KR"/>
              </w:rPr>
              <w:t>Option 4</w:t>
            </w:r>
          </w:p>
        </w:tc>
        <w:tc>
          <w:tcPr>
            <w:tcW w:w="6844" w:type="dxa"/>
          </w:tcPr>
          <w:p w14:paraId="65ABE5AF" w14:textId="77777777" w:rsidR="00C55D21" w:rsidRDefault="00C55D21" w:rsidP="00644845">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C55D21" w:rsidRPr="005B060B" w:rsidRDefault="00C55D21" w:rsidP="00644845">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r>
      <w:tr w:rsidR="00043F0A" w14:paraId="1CB1821C" w14:textId="77777777" w:rsidTr="00C55D21">
        <w:tc>
          <w:tcPr>
            <w:tcW w:w="1275" w:type="dxa"/>
          </w:tcPr>
          <w:p w14:paraId="21029682" w14:textId="60D93DEB" w:rsidR="00043F0A" w:rsidRDefault="00043F0A" w:rsidP="00644845">
            <w:pPr>
              <w:overflowPunct/>
              <w:autoSpaceDE/>
              <w:autoSpaceDN/>
              <w:adjustRightInd/>
              <w:spacing w:after="0"/>
              <w:textAlignment w:val="auto"/>
              <w:rPr>
                <w:rFonts w:eastAsiaTheme="minorEastAsia" w:hint="eastAsia"/>
                <w:lang w:eastAsia="zh-CN"/>
              </w:rPr>
            </w:pPr>
            <w:r>
              <w:rPr>
                <w:rFonts w:eastAsiaTheme="minorEastAsia" w:hint="eastAsia"/>
                <w:lang w:eastAsia="zh-CN"/>
              </w:rPr>
              <w:t>Spreadtrum</w:t>
            </w:r>
          </w:p>
        </w:tc>
        <w:tc>
          <w:tcPr>
            <w:tcW w:w="1510" w:type="dxa"/>
          </w:tcPr>
          <w:p w14:paraId="08470519" w14:textId="7F359AD7" w:rsidR="00043F0A" w:rsidRDefault="005D2B7A" w:rsidP="00644845">
            <w:pPr>
              <w:spacing w:afterLines="50" w:after="120"/>
              <w:rPr>
                <w:rFonts w:eastAsiaTheme="minorEastAsia"/>
                <w:lang w:eastAsia="zh-CN"/>
              </w:rPr>
            </w:pPr>
            <w:r>
              <w:rPr>
                <w:rFonts w:eastAsiaTheme="minorEastAsia"/>
                <w:lang w:eastAsia="zh-CN"/>
              </w:rPr>
              <w:t xml:space="preserve">Option </w:t>
            </w:r>
            <w:r w:rsidR="00043F0A">
              <w:rPr>
                <w:rFonts w:eastAsiaTheme="minorEastAsia" w:hint="eastAsia"/>
                <w:lang w:eastAsia="zh-CN"/>
              </w:rPr>
              <w:t>4</w:t>
            </w:r>
            <w:r>
              <w:rPr>
                <w:rFonts w:eastAsiaTheme="minorEastAsia"/>
                <w:lang w:eastAsia="zh-CN"/>
              </w:rPr>
              <w:t xml:space="preserve"> (1</w:t>
            </w:r>
            <w:r w:rsidRPr="005D2B7A">
              <w:rPr>
                <w:rFonts w:eastAsiaTheme="minorEastAsia"/>
                <w:vertAlign w:val="superscript"/>
                <w:lang w:eastAsia="zh-CN"/>
              </w:rPr>
              <w:t>st</w:t>
            </w:r>
            <w:r>
              <w:rPr>
                <w:rFonts w:eastAsiaTheme="minorEastAsia"/>
                <w:lang w:eastAsia="zh-CN"/>
              </w:rPr>
              <w:t xml:space="preserve"> )</w:t>
            </w:r>
          </w:p>
          <w:p w14:paraId="7B54B3AB" w14:textId="0764EF7E" w:rsidR="005D2B7A" w:rsidRDefault="005D2B7A" w:rsidP="00644845">
            <w:pPr>
              <w:spacing w:afterLines="50" w:after="120"/>
              <w:rPr>
                <w:rFonts w:eastAsiaTheme="minorEastAsia" w:hint="eastAsia"/>
                <w:lang w:eastAsia="zh-CN"/>
              </w:rPr>
            </w:pPr>
            <w:r>
              <w:rPr>
                <w:rFonts w:eastAsiaTheme="minorEastAsia"/>
                <w:lang w:eastAsia="zh-CN"/>
              </w:rPr>
              <w:t>Option 2 (2</w:t>
            </w:r>
            <w:r w:rsidRPr="005D2B7A">
              <w:rPr>
                <w:rFonts w:eastAsiaTheme="minorEastAsia"/>
                <w:vertAlign w:val="superscript"/>
                <w:lang w:eastAsia="zh-CN"/>
              </w:rPr>
              <w:t>nd</w:t>
            </w:r>
            <w:r>
              <w:rPr>
                <w:rFonts w:eastAsiaTheme="minorEastAsia"/>
                <w:lang w:eastAsia="zh-CN"/>
              </w:rPr>
              <w:t xml:space="preserve"> )</w:t>
            </w:r>
          </w:p>
        </w:tc>
        <w:tc>
          <w:tcPr>
            <w:tcW w:w="6844" w:type="dxa"/>
          </w:tcPr>
          <w:p w14:paraId="7B7D9B08" w14:textId="3146AFBE" w:rsidR="00764BAF" w:rsidRDefault="005D2B7A" w:rsidP="00764BAF">
            <w:pPr>
              <w:spacing w:beforeLines="50"/>
              <w:rPr>
                <w:rFonts w:eastAsiaTheme="minorEastAsia" w:hint="eastAsia"/>
                <w:lang w:eastAsia="zh-CN"/>
              </w:rPr>
            </w:pPr>
            <w:r>
              <w:rPr>
                <w:rFonts w:eastAsiaTheme="minorEastAsia"/>
                <w:lang w:eastAsia="zh-CN"/>
              </w:rPr>
              <w:t xml:space="preserve">Agree with MTK and Qualcomm, Option 1 and Option 3 will increase the complexity for UE cancelation. </w:t>
            </w:r>
            <w:r w:rsidR="00764BAF">
              <w:rPr>
                <w:rFonts w:eastAsiaTheme="minorEastAsia"/>
                <w:lang w:eastAsia="zh-CN"/>
              </w:rPr>
              <w:t xml:space="preserve">From our understanding, </w:t>
            </w:r>
            <w:r w:rsidR="00764BAF">
              <w:rPr>
                <w:rFonts w:eastAsiaTheme="minorEastAsia"/>
                <w:lang w:eastAsia="ko-KR"/>
              </w:rPr>
              <w:t>Tproc,2+d1 is the cancelation point that we have already agreed. So if UE is able to cancel LP UL channel earlier, it is reasonable to allow this procedure. This definition is benefit for both of gNB and UE sides.</w:t>
            </w:r>
          </w:p>
        </w:tc>
      </w:tr>
    </w:tbl>
    <w:p w14:paraId="23C8D38F" w14:textId="29811501"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af5"/>
        <w:numPr>
          <w:ilvl w:val="0"/>
          <w:numId w:val="5"/>
        </w:numPr>
        <w:jc w:val="both"/>
        <w:rPr>
          <w:ins w:id="11" w:author="Kianoush Hosseini" w:date="2020-02-11T20:36:00Z"/>
          <w:sz w:val="16"/>
          <w:szCs w:val="16"/>
        </w:rPr>
      </w:pPr>
      <w:ins w:id="12" w:author="Kianoush Hosseini" w:date="2020-02-11T20:35:00Z">
        <w:r w:rsidRPr="0043703B">
          <w:rPr>
            <w:sz w:val="20"/>
            <w:szCs w:val="20"/>
          </w:rPr>
          <w:lastRenderedPageBreak/>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af5"/>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2B63BE">
            <w:pPr>
              <w:overflowPunct/>
              <w:autoSpaceDE/>
              <w:autoSpaceDN/>
              <w:adjustRightInd/>
              <w:spacing w:after="0"/>
              <w:textAlignment w:val="auto"/>
            </w:pPr>
            <w:r>
              <w:t>MediaTek</w:t>
            </w:r>
          </w:p>
        </w:tc>
        <w:tc>
          <w:tcPr>
            <w:tcW w:w="7470" w:type="dxa"/>
          </w:tcPr>
          <w:p w14:paraId="2CCCCEBF" w14:textId="482445C9" w:rsidR="00EB3B2C" w:rsidRDefault="00EB3B2C" w:rsidP="002B63BE">
            <w:pPr>
              <w:spacing w:beforeLines="50"/>
              <w:rPr>
                <w:rFonts w:eastAsiaTheme="minorEastAsia"/>
              </w:rPr>
            </w:pPr>
            <w:r>
              <w:rPr>
                <w:rFonts w:eastAsiaTheme="minorEastAsia"/>
              </w:rPr>
              <w:t>Support.</w:t>
            </w:r>
          </w:p>
          <w:p w14:paraId="6431897B" w14:textId="101A7437" w:rsidR="00EB3B2C" w:rsidRDefault="00EB3B2C" w:rsidP="002B63BE">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2B63BE">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2B63BE">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2B63BE">
            <w:pPr>
              <w:pStyle w:val="ac"/>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2B63BE">
            <w:pPr>
              <w:overflowPunct/>
              <w:autoSpaceDE/>
              <w:autoSpaceDN/>
              <w:adjustRightInd/>
              <w:spacing w:after="0"/>
              <w:textAlignment w:val="auto"/>
            </w:pPr>
            <w:r>
              <w:lastRenderedPageBreak/>
              <w:t>HW/HiSi</w:t>
            </w:r>
          </w:p>
        </w:tc>
        <w:tc>
          <w:tcPr>
            <w:tcW w:w="7470" w:type="dxa"/>
          </w:tcPr>
          <w:p w14:paraId="33D41321" w14:textId="77777777" w:rsidR="00152156" w:rsidRDefault="00152156" w:rsidP="002B63BE">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zh-CN"/>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3194685" cy="1139190"/>
                          </a:xfrm>
                          <a:prstGeom prst="rect">
                            <a:avLst/>
                          </a:prstGeom>
                          <a:noFill/>
                          <a:ln>
                            <a:noFill/>
                          </a:ln>
                        </pic:spPr>
                      </pic:pic>
                    </a:graphicData>
                  </a:graphic>
                </wp:inline>
              </w:drawing>
            </w:r>
          </w:p>
        </w:tc>
      </w:tr>
      <w:tr w:rsidR="009979D0" w14:paraId="77251D55" w14:textId="77777777" w:rsidTr="00C42B7B">
        <w:tc>
          <w:tcPr>
            <w:tcW w:w="2155" w:type="dxa"/>
          </w:tcPr>
          <w:p w14:paraId="40C082D1" w14:textId="3A1963C9" w:rsidR="009979D0" w:rsidRDefault="009979D0" w:rsidP="009979D0">
            <w:pPr>
              <w:overflowPunct/>
              <w:autoSpaceDE/>
              <w:autoSpaceDN/>
              <w:adjustRightInd/>
              <w:spacing w:after="0"/>
              <w:textAlignment w:val="auto"/>
              <w:rPr>
                <w:highlight w:val="yellow"/>
              </w:rPr>
            </w:pPr>
            <w:r>
              <w:rPr>
                <w:rFonts w:eastAsia="Yu Mincho" w:hint="eastAsia"/>
                <w:lang w:eastAsia="ja-JP"/>
              </w:rPr>
              <w:t>DOCOMO</w:t>
            </w:r>
          </w:p>
        </w:tc>
        <w:tc>
          <w:tcPr>
            <w:tcW w:w="7470" w:type="dxa"/>
          </w:tcPr>
          <w:p w14:paraId="7BB55905" w14:textId="7B15FB65" w:rsidR="009979D0" w:rsidRPr="00963703" w:rsidRDefault="009979D0" w:rsidP="009979D0">
            <w:pPr>
              <w:pStyle w:val="ac"/>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r>
      <w:tr w:rsidR="00154621" w14:paraId="40CBE709" w14:textId="77777777" w:rsidTr="00C42B7B">
        <w:tc>
          <w:tcPr>
            <w:tcW w:w="2155" w:type="dxa"/>
          </w:tcPr>
          <w:p w14:paraId="65E34448" w14:textId="7F2465D2" w:rsidR="00154621" w:rsidRDefault="00154621" w:rsidP="00154621">
            <w:pPr>
              <w:overflowPunct/>
              <w:autoSpaceDE/>
              <w:autoSpaceDN/>
              <w:adjustRightInd/>
              <w:spacing w:after="0"/>
              <w:textAlignment w:val="auto"/>
            </w:pPr>
            <w:r>
              <w:rPr>
                <w:rFonts w:hint="eastAsia"/>
                <w:lang w:eastAsia="zh-CN"/>
              </w:rPr>
              <w:t>v</w:t>
            </w:r>
            <w:r>
              <w:rPr>
                <w:lang w:eastAsia="zh-CN"/>
              </w:rPr>
              <w:t>ivo</w:t>
            </w:r>
          </w:p>
        </w:tc>
        <w:tc>
          <w:tcPr>
            <w:tcW w:w="7470" w:type="dxa"/>
          </w:tcPr>
          <w:p w14:paraId="7C1806DB" w14:textId="1879E4B0" w:rsidR="00154621" w:rsidRPr="00963703" w:rsidRDefault="00154621" w:rsidP="00154621">
            <w:pPr>
              <w:pStyle w:val="ac"/>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r>
      <w:tr w:rsidR="00C42B7B" w14:paraId="349E4255" w14:textId="77777777" w:rsidTr="00C42B7B">
        <w:tc>
          <w:tcPr>
            <w:tcW w:w="2155" w:type="dxa"/>
          </w:tcPr>
          <w:p w14:paraId="696B1843" w14:textId="5462013F" w:rsidR="00C42B7B" w:rsidRDefault="00133830"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7470" w:type="dxa"/>
          </w:tcPr>
          <w:p w14:paraId="0A65025B" w14:textId="17800E1B" w:rsidR="00C42B7B" w:rsidRPr="00133830" w:rsidRDefault="00133830"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w:t>
            </w:r>
            <w:r w:rsidR="00B344FA">
              <w:rPr>
                <w:rStyle w:val="normaltextrun"/>
                <w:color w:val="000000"/>
                <w:sz w:val="22"/>
                <w:szCs w:val="22"/>
                <w:shd w:val="clear" w:color="auto" w:fill="FFFFFF"/>
              </w:rPr>
              <w:t xml:space="preserve">. Therefore, we </w:t>
            </w:r>
            <w:r>
              <w:rPr>
                <w:rStyle w:val="normaltextrun"/>
                <w:color w:val="000000"/>
                <w:sz w:val="22"/>
                <w:szCs w:val="22"/>
                <w:shd w:val="clear" w:color="auto" w:fill="FFFFFF"/>
              </w:rPr>
              <w:t>suggest</w:t>
            </w:r>
            <w:r w:rsidR="00B344FA">
              <w:rPr>
                <w:rStyle w:val="normaltextrun"/>
                <w:color w:val="000000"/>
                <w:sz w:val="22"/>
                <w:szCs w:val="22"/>
                <w:shd w:val="clear" w:color="auto" w:fill="FFFFFF"/>
              </w:rPr>
              <w:t xml:space="preserve"> the following</w:t>
            </w:r>
            <w:r>
              <w:rPr>
                <w:rStyle w:val="normaltextrun"/>
                <w:color w:val="000000"/>
                <w:sz w:val="22"/>
                <w:szCs w:val="22"/>
                <w:shd w:val="clear" w:color="auto" w:fill="FFFFFF"/>
              </w:rPr>
              <w:t>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133830" w:rsidRPr="00133830" w:rsidRDefault="00133830"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133830" w:rsidRPr="00133830" w:rsidRDefault="00133830"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133830" w:rsidRPr="00133830" w:rsidRDefault="00133830" w:rsidP="00133830">
            <w:pPr>
              <w:overflowPunct/>
              <w:autoSpaceDE/>
              <w:autoSpaceDN/>
              <w:adjustRightInd/>
              <w:spacing w:after="0"/>
              <w:textAlignment w:val="auto"/>
              <w:rPr>
                <w:rFonts w:eastAsiaTheme="minorEastAsia"/>
                <w:iCs/>
                <w:szCs w:val="22"/>
              </w:rPr>
            </w:pPr>
          </w:p>
        </w:tc>
      </w:tr>
      <w:tr w:rsidR="000E5D1B" w14:paraId="19EC2718" w14:textId="77777777" w:rsidTr="00C42B7B">
        <w:tc>
          <w:tcPr>
            <w:tcW w:w="2155" w:type="dxa"/>
          </w:tcPr>
          <w:p w14:paraId="44AF456D" w14:textId="2E09CDC1" w:rsidR="000E5D1B" w:rsidRDefault="000E5D1B"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7470" w:type="dxa"/>
          </w:tcPr>
          <w:p w14:paraId="13074B9B" w14:textId="4053FE3B" w:rsidR="000E5D1B" w:rsidRPr="00133830" w:rsidRDefault="000E5D1B"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r>
      <w:tr w:rsidR="00F0120D" w14:paraId="1C60526E" w14:textId="77777777" w:rsidTr="00C42B7B">
        <w:tc>
          <w:tcPr>
            <w:tcW w:w="2155" w:type="dxa"/>
          </w:tcPr>
          <w:p w14:paraId="7B8DB530" w14:textId="292FE925" w:rsidR="00F0120D" w:rsidRPr="0005761C" w:rsidRDefault="00F0120D"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7470" w:type="dxa"/>
          </w:tcPr>
          <w:p w14:paraId="1DA87439"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05761C"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lastRenderedPageBreak/>
              <w:t xml:space="preserve">However, we have a comment </w:t>
            </w:r>
            <w:r w:rsidR="0005761C" w:rsidRPr="0005761C">
              <w:rPr>
                <w:rStyle w:val="normaltextrun"/>
                <w:color w:val="000000"/>
                <w:shd w:val="clear" w:color="auto" w:fill="FFFFFF"/>
              </w:rPr>
              <w:t xml:space="preserve">(more general) </w:t>
            </w:r>
            <w:r w:rsidRPr="0005761C">
              <w:rPr>
                <w:rStyle w:val="normaltextrun"/>
                <w:color w:val="000000"/>
                <w:shd w:val="clear" w:color="auto" w:fill="FFFFFF"/>
              </w:rPr>
              <w:t>that concerns all the proposed TP</w:t>
            </w:r>
            <w:r w:rsidR="0005761C" w:rsidRPr="0005761C">
              <w:rPr>
                <w:rStyle w:val="normaltextrun"/>
                <w:color w:val="000000"/>
                <w:shd w:val="clear" w:color="auto" w:fill="FFFFFF"/>
              </w:rPr>
              <w:t xml:space="preserve">.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0120D" w:rsidRPr="0005761C" w:rsidRDefault="0005761C"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p>
          <w:p w14:paraId="066CF0D8" w14:textId="12368CF1" w:rsidR="00F0120D" w:rsidRPr="0005761C" w:rsidRDefault="00F0120D" w:rsidP="00133830">
            <w:pPr>
              <w:overflowPunct/>
              <w:autoSpaceDE/>
              <w:autoSpaceDN/>
              <w:adjustRightInd/>
              <w:spacing w:after="0"/>
              <w:textAlignment w:val="auto"/>
              <w:rPr>
                <w:rStyle w:val="normaltextrun"/>
                <w:color w:val="000000"/>
                <w:shd w:val="clear" w:color="auto" w:fill="FFFFFF"/>
              </w:rPr>
            </w:pPr>
          </w:p>
        </w:tc>
      </w:tr>
      <w:tr w:rsidR="00C55D21" w14:paraId="5BF60EB7" w14:textId="77777777" w:rsidTr="00C42B7B">
        <w:tc>
          <w:tcPr>
            <w:tcW w:w="2155" w:type="dxa"/>
          </w:tcPr>
          <w:p w14:paraId="7BB432E0" w14:textId="60709ED7" w:rsidR="00C55D21" w:rsidRPr="0005761C" w:rsidRDefault="00C55D21"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lastRenderedPageBreak/>
              <w:t>Qualcomm</w:t>
            </w:r>
          </w:p>
        </w:tc>
        <w:tc>
          <w:tcPr>
            <w:tcW w:w="7470" w:type="dxa"/>
          </w:tcPr>
          <w:p w14:paraId="77DE3A2E" w14:textId="57CC974D" w:rsidR="00C55D21"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C55D21"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On the response from ZTE, i.e., to not support the TP, it should be noted that this TP is merely aiming at capturing our earlier agreement in the specification, which is currently misssing. Since we already have an agreement to extend the minimum processing timeline of the HP channel, the timeline extension should be captured in the spec.</w:t>
            </w:r>
          </w:p>
          <w:p w14:paraId="4B10BB81" w14:textId="4BA72EF5" w:rsidR="00C55D21" w:rsidRPr="0005761C"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one is introduced due to he delay incurred for managing the UE pipeline. </w:t>
            </w:r>
          </w:p>
        </w:tc>
      </w:tr>
      <w:tr w:rsidR="00764BAF" w14:paraId="66158387" w14:textId="77777777" w:rsidTr="00C42B7B">
        <w:tc>
          <w:tcPr>
            <w:tcW w:w="2155" w:type="dxa"/>
          </w:tcPr>
          <w:p w14:paraId="2E6F8D88" w14:textId="6263ADD4" w:rsidR="00764BAF" w:rsidRDefault="00764BAF" w:rsidP="002B63BE">
            <w:pPr>
              <w:overflowPunct/>
              <w:autoSpaceDE/>
              <w:autoSpaceDN/>
              <w:adjustRightInd/>
              <w:spacing w:after="0"/>
              <w:textAlignment w:val="auto"/>
              <w:rPr>
                <w:rStyle w:val="normaltextrun"/>
                <w:rFonts w:hint="eastAsia"/>
                <w:color w:val="000000"/>
                <w:shd w:val="clear" w:color="auto" w:fill="FFFFFF"/>
                <w:lang w:eastAsia="zh-CN"/>
              </w:rPr>
            </w:pPr>
            <w:r>
              <w:rPr>
                <w:rStyle w:val="normaltextrun"/>
                <w:rFonts w:hint="eastAsia"/>
                <w:color w:val="000000"/>
                <w:shd w:val="clear" w:color="auto" w:fill="FFFFFF"/>
                <w:lang w:eastAsia="zh-CN"/>
              </w:rPr>
              <w:t>Spreadtrum</w:t>
            </w:r>
          </w:p>
        </w:tc>
        <w:tc>
          <w:tcPr>
            <w:tcW w:w="7470" w:type="dxa"/>
          </w:tcPr>
          <w:p w14:paraId="08956377" w14:textId="06C11C7B" w:rsidR="00764BAF" w:rsidRDefault="00764BAF" w:rsidP="00133830">
            <w:pPr>
              <w:overflowPunct/>
              <w:autoSpaceDE/>
              <w:autoSpaceDN/>
              <w:adjustRightInd/>
              <w:spacing w:after="0"/>
              <w:textAlignment w:val="auto"/>
              <w:rPr>
                <w:rStyle w:val="normaltextrun"/>
                <w:rFonts w:hint="eastAsia"/>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2B63BE">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ac"/>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lastRenderedPageBreak/>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ac"/>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ac"/>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rFonts w:hint="eastAsia"/>
                <w:lang w:eastAsia="zh-CN"/>
              </w:rPr>
            </w:pPr>
            <w:r>
              <w:rPr>
                <w:rFonts w:hint="eastAsia"/>
                <w:lang w:eastAsia="zh-CN"/>
              </w:rPr>
              <w:t>Spread</w:t>
            </w:r>
            <w:r>
              <w:rPr>
                <w:lang w:eastAsia="zh-CN"/>
              </w:rPr>
              <w:t>trum</w:t>
            </w:r>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af5"/>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PUSCH-ServingCellConfig</w:t>
      </w:r>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af5"/>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a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2B63BE">
            <w:pPr>
              <w:spacing w:beforeLines="50"/>
              <w:rPr>
                <w:rFonts w:eastAsiaTheme="minorEastAsia"/>
              </w:rPr>
            </w:pPr>
            <w:r>
              <w:rPr>
                <w:rFonts w:eastAsiaTheme="minorEastAsia"/>
              </w:rPr>
              <w:t>Proposal 3 simplified as the following?</w:t>
            </w:r>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af5"/>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PDSCH-ServingCellConfig</w:t>
            </w:r>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SCH-ServingCellConfig</w:t>
            </w:r>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t>Sam</w:t>
            </w:r>
            <w:r>
              <w:rPr>
                <w:rFonts w:eastAsia="Malgun Gothic"/>
                <w:lang w:eastAsia="ko-KR"/>
              </w:rPr>
              <w:t>sung</w:t>
            </w:r>
          </w:p>
        </w:tc>
        <w:tc>
          <w:tcPr>
            <w:tcW w:w="7470" w:type="dxa"/>
          </w:tcPr>
          <w:p w14:paraId="52AC2B96" w14:textId="77777777" w:rsidR="00D2344E" w:rsidRDefault="00E020CD" w:rsidP="002B63BE">
            <w:pPr>
              <w:pStyle w:val="ac"/>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ac"/>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PDSCH-ServingCellConfig</w:t>
            </w:r>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PUSCH-ServingCellConfig, whichever applicable,</w:t>
            </w:r>
            <w:r w:rsidRPr="00E020CD">
              <w:rPr>
                <w:bCs/>
                <w:szCs w:val="20"/>
                <w:lang w:eastAsia="ko-KR"/>
              </w:rPr>
              <w:t xml:space="preserve"> is set to enable for all serving cells corresponding to the low and high priority serving channels in the overlapping </w:t>
            </w:r>
            <w:r w:rsidRPr="00E020CD">
              <w:rPr>
                <w:bCs/>
                <w:szCs w:val="20"/>
                <w:lang w:eastAsia="ko-KR"/>
              </w:rPr>
              <w:lastRenderedPageBreak/>
              <w:t xml:space="preserve">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ac"/>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lastRenderedPageBreak/>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rFonts w:hint="eastAsia"/>
                <w:lang w:eastAsia="zh-CN"/>
              </w:rPr>
            </w:pPr>
            <w:r w:rsidRPr="004326EC">
              <w:rPr>
                <w:rFonts w:hint="eastAsia"/>
                <w:lang w:eastAsia="zh-CN"/>
              </w:rPr>
              <w:t>Spreadtrum</w:t>
            </w:r>
          </w:p>
        </w:tc>
        <w:tc>
          <w:tcPr>
            <w:tcW w:w="7470" w:type="dxa"/>
          </w:tcPr>
          <w:p w14:paraId="1576910B" w14:textId="55CC183A" w:rsidR="00D2344E" w:rsidRPr="00BB19E5" w:rsidRDefault="004326EC" w:rsidP="002B63BE">
            <w:pPr>
              <w:rPr>
                <w:rFonts w:hint="eastAsia"/>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77777777" w:rsidR="00D2344E" w:rsidRDefault="00D2344E" w:rsidP="002B63BE">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2B63BE">
            <w:pPr>
              <w:pStyle w:val="ac"/>
              <w:overflowPunct/>
              <w:autoSpaceDE/>
              <w:autoSpaceDN/>
              <w:adjustRightInd/>
              <w:textAlignment w:val="auto"/>
              <w:rPr>
                <w:rFonts w:eastAsiaTheme="minorEastAsia"/>
                <w:bCs/>
                <w:iCs/>
                <w:kern w:val="2"/>
                <w:szCs w:val="20"/>
                <w:lang w:eastAsia="zh-CN"/>
              </w:rPr>
            </w:pPr>
          </w:p>
        </w:tc>
      </w:tr>
      <w:tr w:rsidR="00D2344E" w14:paraId="7160E418" w14:textId="77777777" w:rsidTr="002B63BE">
        <w:tc>
          <w:tcPr>
            <w:tcW w:w="2155" w:type="dxa"/>
          </w:tcPr>
          <w:p w14:paraId="4787B841" w14:textId="77777777" w:rsidR="00D2344E" w:rsidRDefault="00D2344E" w:rsidP="002B63BE">
            <w:pPr>
              <w:overflowPunct/>
              <w:autoSpaceDE/>
              <w:autoSpaceDN/>
              <w:adjustRightInd/>
              <w:spacing w:after="0"/>
              <w:textAlignment w:val="auto"/>
            </w:pPr>
          </w:p>
        </w:tc>
        <w:tc>
          <w:tcPr>
            <w:tcW w:w="7470" w:type="dxa"/>
          </w:tcPr>
          <w:p w14:paraId="3CB47107" w14:textId="77777777" w:rsidR="00D2344E" w:rsidRPr="00963703" w:rsidRDefault="00D2344E" w:rsidP="002B63BE">
            <w:pPr>
              <w:pStyle w:val="ac"/>
              <w:rPr>
                <w:rFonts w:eastAsiaTheme="minorEastAsia"/>
                <w:bCs/>
                <w:iCs/>
                <w:kern w:val="2"/>
                <w:szCs w:val="20"/>
                <w:lang w:eastAsia="zh-CN"/>
              </w:rPr>
            </w:pPr>
          </w:p>
        </w:tc>
      </w:tr>
      <w:tr w:rsidR="00D2344E" w14:paraId="5C3262E4" w14:textId="77777777" w:rsidTr="002B63BE">
        <w:tc>
          <w:tcPr>
            <w:tcW w:w="2155" w:type="dxa"/>
          </w:tcPr>
          <w:p w14:paraId="2D1B62A8" w14:textId="77777777" w:rsidR="00D2344E" w:rsidRDefault="00D2344E" w:rsidP="002B63BE">
            <w:pPr>
              <w:overflowPunct/>
              <w:autoSpaceDE/>
              <w:autoSpaceDN/>
              <w:adjustRightInd/>
              <w:spacing w:after="0"/>
              <w:textAlignment w:val="auto"/>
            </w:pPr>
          </w:p>
        </w:tc>
        <w:tc>
          <w:tcPr>
            <w:tcW w:w="7470" w:type="dxa"/>
          </w:tcPr>
          <w:p w14:paraId="0EA49D47" w14:textId="77777777" w:rsidR="00D2344E" w:rsidRPr="00BB19E5" w:rsidRDefault="00D2344E" w:rsidP="002B63BE">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lastRenderedPageBreak/>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lang w:eastAsia="zh-CN"/>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ab"/>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zh-CN"/>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ab"/>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af5"/>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af5"/>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af5"/>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af5"/>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ad"/>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lastRenderedPageBreak/>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r>
              <w:t>MediaTek</w:t>
            </w:r>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67D4B72C" w:rsidR="009C1EDD" w:rsidRDefault="002E0B12" w:rsidP="009C1EDD">
            <w:r>
              <w:t>HW/HiSi</w:t>
            </w:r>
          </w:p>
        </w:tc>
        <w:tc>
          <w:tcPr>
            <w:tcW w:w="1800" w:type="dxa"/>
          </w:tcPr>
          <w:p w14:paraId="401244A7" w14:textId="6684089F" w:rsidR="009C1EDD" w:rsidRDefault="002E0B12" w:rsidP="009C1EDD">
            <w:r>
              <w:t>Option#2</w:t>
            </w:r>
          </w:p>
        </w:tc>
        <w:tc>
          <w:tcPr>
            <w:tcW w:w="603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zh-CN"/>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9C1EDD">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800" w:type="dxa"/>
          </w:tcPr>
          <w:p w14:paraId="1185F0CD" w14:textId="122609AF" w:rsidR="00B54FFB" w:rsidRDefault="00B54FFB" w:rsidP="00B54FFB">
            <w:r>
              <w:rPr>
                <w:rFonts w:hint="eastAsia"/>
                <w:lang w:eastAsia="zh-CN"/>
              </w:rPr>
              <w:t>Option#1</w:t>
            </w:r>
          </w:p>
        </w:tc>
        <w:tc>
          <w:tcPr>
            <w:tcW w:w="603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9C1EDD">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800" w:type="dxa"/>
          </w:tcPr>
          <w:p w14:paraId="7B12AA3E" w14:textId="7D3B68D6" w:rsidR="00154621" w:rsidRDefault="00154621" w:rsidP="00154621">
            <w:pPr>
              <w:rPr>
                <w:lang w:eastAsia="zh-CN"/>
              </w:rPr>
            </w:pPr>
            <w:r>
              <w:rPr>
                <w:lang w:eastAsia="zh-CN"/>
              </w:rPr>
              <w:t>Option#1</w:t>
            </w:r>
          </w:p>
        </w:tc>
        <w:tc>
          <w:tcPr>
            <w:tcW w:w="603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9C1EDD">
        <w:tc>
          <w:tcPr>
            <w:tcW w:w="1795" w:type="dxa"/>
          </w:tcPr>
          <w:p w14:paraId="28B17F1A" w14:textId="7A751CDB" w:rsidR="00B344FA" w:rsidRDefault="00B344FA" w:rsidP="00B344FA">
            <w:pPr>
              <w:rPr>
                <w:lang w:eastAsia="zh-CN"/>
              </w:rPr>
            </w:pPr>
            <w:r w:rsidRPr="00F71A22">
              <w:rPr>
                <w:color w:val="000000" w:themeColor="text1"/>
              </w:rPr>
              <w:t>Nokia, NSB</w:t>
            </w:r>
          </w:p>
        </w:tc>
        <w:tc>
          <w:tcPr>
            <w:tcW w:w="1800" w:type="dxa"/>
          </w:tcPr>
          <w:p w14:paraId="3C65D9C8" w14:textId="79E0F896" w:rsidR="00B344FA" w:rsidRDefault="00B344FA" w:rsidP="00B344FA">
            <w:pPr>
              <w:rPr>
                <w:lang w:eastAsia="zh-CN"/>
              </w:rPr>
            </w:pPr>
            <w:r w:rsidRPr="00F71A22">
              <w:rPr>
                <w:color w:val="000000" w:themeColor="text1"/>
              </w:rPr>
              <w:t>Option#1</w:t>
            </w:r>
          </w:p>
        </w:tc>
        <w:tc>
          <w:tcPr>
            <w:tcW w:w="603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Following the UE multiplexing/prioritization procedure specified in TS38.213, UE will first resolve the collision issue among the channels with the same priority, afterwards between the remaining channels with different priority. Taking the example as shown in Fig. 3.5 in our Tdoc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w:t>
            </w:r>
            <w:r w:rsidRPr="00885B5A">
              <w:rPr>
                <w:color w:val="000000" w:themeColor="text1"/>
                <w:sz w:val="20"/>
                <w:szCs w:val="22"/>
              </w:rPr>
              <w:lastRenderedPageBreak/>
              <w:t>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9C1EDD">
        <w:tc>
          <w:tcPr>
            <w:tcW w:w="1795" w:type="dxa"/>
          </w:tcPr>
          <w:p w14:paraId="2655B245" w14:textId="315FA488" w:rsidR="002B63BE" w:rsidRPr="00F71A22" w:rsidRDefault="002B63BE" w:rsidP="00B344FA">
            <w:pPr>
              <w:rPr>
                <w:color w:val="000000" w:themeColor="text1"/>
              </w:rPr>
            </w:pPr>
            <w:r>
              <w:rPr>
                <w:color w:val="000000" w:themeColor="text1"/>
              </w:rPr>
              <w:lastRenderedPageBreak/>
              <w:t>Ericsson</w:t>
            </w:r>
          </w:p>
        </w:tc>
        <w:tc>
          <w:tcPr>
            <w:tcW w:w="1800" w:type="dxa"/>
          </w:tcPr>
          <w:p w14:paraId="40A4C421" w14:textId="3541CEF4" w:rsidR="002B63BE" w:rsidRPr="00F71A22" w:rsidRDefault="002B63BE" w:rsidP="00B344FA">
            <w:pPr>
              <w:rPr>
                <w:color w:val="000000" w:themeColor="text1"/>
              </w:rPr>
            </w:pPr>
            <w:r>
              <w:rPr>
                <w:color w:val="000000" w:themeColor="text1"/>
              </w:rPr>
              <w:t>Option# 1</w:t>
            </w:r>
          </w:p>
        </w:tc>
        <w:tc>
          <w:tcPr>
            <w:tcW w:w="603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2) If there is overlapping between a high priority and a low priority, cancelation procedures is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gNB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considers examples as illustrated is that, </w:t>
            </w:r>
            <w:r w:rsidR="007D228A" w:rsidRPr="00990D03">
              <w:rPr>
                <w:color w:val="000000" w:themeColor="text1"/>
                <w:sz w:val="20"/>
                <w:szCs w:val="22"/>
                <w:u w:val="single"/>
              </w:rPr>
              <w:t>as long as gNB</w:t>
            </w:r>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To summarize, the procedures and the order of them are clear. The requirement from gNB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9C1EDD">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t>S</w:t>
            </w:r>
            <w:r w:rsidRPr="00526CD5">
              <w:rPr>
                <w:rFonts w:eastAsia="Malgun Gothic"/>
                <w:color w:val="000000" w:themeColor="text1"/>
                <w:lang w:eastAsia="ko-KR"/>
              </w:rPr>
              <w:t xml:space="preserve">amsung </w:t>
            </w:r>
          </w:p>
        </w:tc>
        <w:tc>
          <w:tcPr>
            <w:tcW w:w="1800" w:type="dxa"/>
          </w:tcPr>
          <w:p w14:paraId="64759BEE" w14:textId="5229E26C" w:rsidR="00990D03" w:rsidRPr="00526CD5" w:rsidRDefault="00990D03" w:rsidP="00B344FA">
            <w:pPr>
              <w:rPr>
                <w:rFonts w:eastAsia="Malgun Gothic"/>
                <w:color w:val="000000" w:themeColor="text1"/>
                <w:lang w:eastAsia="ko-KR"/>
              </w:rPr>
            </w:pPr>
          </w:p>
        </w:tc>
        <w:tc>
          <w:tcPr>
            <w:tcW w:w="603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gNB make sure UE behavior. </w:t>
            </w:r>
          </w:p>
        </w:tc>
      </w:tr>
      <w:tr w:rsidR="00851E7D" w14:paraId="5681B0B1" w14:textId="77777777" w:rsidTr="009C1EDD">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t>Qualcomm</w:t>
            </w:r>
          </w:p>
        </w:tc>
        <w:tc>
          <w:tcPr>
            <w:tcW w:w="180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03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 xml:space="preserve">The triggering time for cancellation, if needed, is upon decoding the high priority DCI. Enforcing the UE to wait longer and determine if the </w:t>
            </w:r>
            <w:r>
              <w:rPr>
                <w:rFonts w:eastAsiaTheme="minorEastAsia"/>
                <w:sz w:val="20"/>
                <w:szCs w:val="20"/>
                <w:lang w:eastAsia="ko-KR"/>
              </w:rPr>
              <w:lastRenderedPageBreak/>
              <w:t>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9C1EDD">
        <w:tc>
          <w:tcPr>
            <w:tcW w:w="1795" w:type="dxa"/>
          </w:tcPr>
          <w:p w14:paraId="37757455" w14:textId="26197088" w:rsidR="00E44109" w:rsidRPr="00E44109" w:rsidRDefault="00E44109" w:rsidP="00B344FA">
            <w:pPr>
              <w:rPr>
                <w:rFonts w:eastAsiaTheme="minorEastAsia" w:hint="eastAsia"/>
                <w:color w:val="000000" w:themeColor="text1"/>
                <w:lang w:eastAsia="zh-CN"/>
              </w:rPr>
            </w:pPr>
            <w:r>
              <w:rPr>
                <w:rFonts w:eastAsiaTheme="minorEastAsia" w:hint="eastAsia"/>
                <w:color w:val="000000" w:themeColor="text1"/>
                <w:lang w:eastAsia="zh-CN"/>
              </w:rPr>
              <w:lastRenderedPageBreak/>
              <w:t>Spreadtrum</w:t>
            </w:r>
          </w:p>
        </w:tc>
        <w:tc>
          <w:tcPr>
            <w:tcW w:w="1800" w:type="dxa"/>
          </w:tcPr>
          <w:p w14:paraId="2FFCA8BD" w14:textId="38FEDE5C" w:rsidR="00E44109" w:rsidRPr="00E44109" w:rsidRDefault="00E44109" w:rsidP="00B344FA">
            <w:pPr>
              <w:rPr>
                <w:rFonts w:eastAsiaTheme="minorEastAsia" w:hint="eastAsia"/>
                <w:color w:val="000000" w:themeColor="text1"/>
                <w:lang w:eastAsia="zh-CN"/>
              </w:rPr>
            </w:pPr>
            <w:r>
              <w:rPr>
                <w:rFonts w:eastAsiaTheme="minorEastAsia" w:hint="eastAsia"/>
                <w:color w:val="000000" w:themeColor="text1"/>
                <w:lang w:eastAsia="zh-CN"/>
              </w:rPr>
              <w:t>Option 3</w:t>
            </w:r>
          </w:p>
        </w:tc>
        <w:tc>
          <w:tcPr>
            <w:tcW w:w="603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hint="eastAsia"/>
                <w:sz w:val="20"/>
                <w:szCs w:val="20"/>
                <w:lang w:eastAsia="zh-CN"/>
              </w:rPr>
            </w:pPr>
            <w:r>
              <w:rPr>
                <w:rFonts w:eastAsiaTheme="minorEastAsia"/>
                <w:sz w:val="20"/>
                <w:szCs w:val="20"/>
                <w:lang w:eastAsia="zh-CN"/>
              </w:rPr>
              <w:t xml:space="preserve">Regarding our previous agreement, it mainly focus on the high level of HP and LP collision handle. So we support Option 3. It can simplify the multiplexing procedure and timeline definition. </w:t>
            </w:r>
            <w:bookmarkStart w:id="60" w:name="_GoBack"/>
            <w:bookmarkEnd w:id="60"/>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af5"/>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af5"/>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a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lastRenderedPageBreak/>
              <w:t>HW/HiSi</w:t>
            </w:r>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hint="eastAsia"/>
                <w:lang w:eastAsia="zh-CN"/>
              </w:rPr>
            </w:pPr>
            <w:r>
              <w:rPr>
                <w:rFonts w:eastAsiaTheme="minorEastAsia" w:hint="eastAsia"/>
                <w:lang w:eastAsia="zh-CN"/>
              </w:rPr>
              <w:t>Spreadtrum</w:t>
            </w:r>
          </w:p>
        </w:tc>
        <w:tc>
          <w:tcPr>
            <w:tcW w:w="7830" w:type="dxa"/>
          </w:tcPr>
          <w:p w14:paraId="6BEFD196" w14:textId="7D9C1F54" w:rsidR="00962901" w:rsidRDefault="00962901" w:rsidP="001D372B">
            <w:pPr>
              <w:rPr>
                <w:rFonts w:hint="eastAsia"/>
                <w:lang w:eastAsia="zh-CN"/>
              </w:rPr>
            </w:pPr>
            <w:r>
              <w:rPr>
                <w:rFonts w:hint="eastAsia"/>
                <w:lang w:eastAsia="zh-CN"/>
              </w:rPr>
              <w:t>Support the proposal</w:t>
            </w:r>
          </w:p>
        </w:tc>
      </w:tr>
    </w:tbl>
    <w:p w14:paraId="4F866986" w14:textId="77777777" w:rsidR="00FB2DC9" w:rsidRPr="009C1EDD" w:rsidRDefault="00FB2DC9" w:rsidP="009C1EDD">
      <w:pPr>
        <w:jc w:val="both"/>
      </w:pPr>
    </w:p>
    <w:p w14:paraId="43A8ED36" w14:textId="0129A0EB" w:rsidR="001527C9" w:rsidRDefault="007E2983" w:rsidP="000D3391">
      <w:pPr>
        <w:pStyle w:val="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22"/>
      <w:footerReference w:type="even" r:id="rId23"/>
      <w:footerReference w:type="default" r:id="rId2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336FC" w14:textId="77777777" w:rsidR="00B56EE0" w:rsidRDefault="00B56EE0">
      <w:r>
        <w:separator/>
      </w:r>
    </w:p>
  </w:endnote>
  <w:endnote w:type="continuationSeparator" w:id="0">
    <w:p w14:paraId="20213AE8" w14:textId="77777777" w:rsidR="00B56EE0" w:rsidRDefault="00B56EE0">
      <w:r>
        <w:continuationSeparator/>
      </w:r>
    </w:p>
  </w:endnote>
  <w:endnote w:type="continuationNotice" w:id="1">
    <w:p w14:paraId="120E45B7" w14:textId="77777777" w:rsidR="00B56EE0" w:rsidRDefault="00B56E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DengXian">
    <w:altName w:val="宋体"/>
    <w:charset w:val="86"/>
    <w:family w:val="auto"/>
    <w:pitch w:val="default"/>
    <w:sig w:usb0="00000000" w:usb1="00000000" w:usb2="00000016" w:usb3="00000000" w:csb0="0004000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altName w:val="Segoe UI Symbol"/>
    <w:charset w:val="00"/>
    <w:family w:val="swiss"/>
    <w:pitch w:val="variable"/>
    <w:sig w:usb0="00000003" w:usb1="02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764BAF" w:rsidRDefault="00764BA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764BAF" w:rsidRDefault="00764BA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0523C245" w:rsidR="00764BAF" w:rsidRDefault="00764BAF" w:rsidP="00450D3B">
    <w:pPr>
      <w:pStyle w:val="a9"/>
      <w:ind w:right="360"/>
    </w:pPr>
    <w:r>
      <w:rPr>
        <w:rStyle w:val="ae"/>
      </w:rPr>
      <w:fldChar w:fldCharType="begin"/>
    </w:r>
    <w:r>
      <w:rPr>
        <w:rStyle w:val="ae"/>
      </w:rPr>
      <w:instrText xml:space="preserve"> PAGE </w:instrText>
    </w:r>
    <w:r>
      <w:rPr>
        <w:rStyle w:val="ae"/>
      </w:rPr>
      <w:fldChar w:fldCharType="separate"/>
    </w:r>
    <w:r w:rsidR="00E44109">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44109">
      <w:rPr>
        <w:rStyle w:val="ae"/>
      </w:rPr>
      <w:t>15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12DC9" w14:textId="77777777" w:rsidR="00B56EE0" w:rsidRDefault="00B56EE0">
      <w:r>
        <w:separator/>
      </w:r>
    </w:p>
  </w:footnote>
  <w:footnote w:type="continuationSeparator" w:id="0">
    <w:p w14:paraId="7CC79A23" w14:textId="77777777" w:rsidR="00B56EE0" w:rsidRDefault="00B56EE0">
      <w:r>
        <w:continuationSeparator/>
      </w:r>
    </w:p>
  </w:footnote>
  <w:footnote w:type="continuationNotice" w:id="1">
    <w:p w14:paraId="6379A194" w14:textId="77777777" w:rsidR="00B56EE0" w:rsidRDefault="00B56EE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764BAF" w:rsidRDefault="00764BA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9"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1"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9"/>
  </w:num>
  <w:num w:numId="4">
    <w:abstractNumId w:val="5"/>
  </w:num>
  <w:num w:numId="5">
    <w:abstractNumId w:val="4"/>
  </w:num>
  <w:num w:numId="6">
    <w:abstractNumId w:val="12"/>
  </w:num>
  <w:num w:numId="7">
    <w:abstractNumId w:val="11"/>
  </w:num>
  <w:num w:numId="8">
    <w:abstractNumId w:val="1"/>
  </w:num>
  <w:num w:numId="9">
    <w:abstractNumId w:val="2"/>
  </w:num>
  <w:num w:numId="10">
    <w:abstractNumId w:val="0"/>
  </w:num>
  <w:num w:numId="11">
    <w:abstractNumId w:val="10"/>
  </w:num>
  <w:num w:numId="12">
    <w:abstractNumId w:val="7"/>
  </w:num>
  <w:num w:numId="13">
    <w:abstractNumId w:val="8"/>
  </w:num>
  <w:num w:numId="14">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BD3"/>
    <w:rsid w:val="002B3D90"/>
    <w:rsid w:val="002B475D"/>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458"/>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6EC"/>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59"/>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52C"/>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qFormat/>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normaltextrun">
    <w:name w:val="normaltextrun"/>
    <w:basedOn w:val="a0"/>
    <w:rsid w:val="00133830"/>
  </w:style>
  <w:style w:type="character" w:customStyle="1" w:styleId="eop">
    <w:name w:val="eop"/>
    <w:basedOn w:val="a0"/>
    <w:rsid w:val="00133830"/>
  </w:style>
  <w:style w:type="paragraph" w:customStyle="1" w:styleId="paragraph">
    <w:name w:val="paragraph"/>
    <w:basedOn w:val="a"/>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a0"/>
    <w:rsid w:val="00133830"/>
  </w:style>
  <w:style w:type="character" w:styleId="af8">
    <w:name w:val="Hyperlink"/>
    <w:uiPriority w:val="99"/>
    <w:unhideWhenUsed/>
    <w:rsid w:val="00292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F7F10-092E-422E-AB1B-62601C7E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15</Pages>
  <Words>5402</Words>
  <Characters>30795</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36125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Spreadtrum</cp:lastModifiedBy>
  <cp:revision>4</cp:revision>
  <cp:lastPrinted>2016-09-30T01:19:00Z</cp:lastPrinted>
  <dcterms:created xsi:type="dcterms:W3CDTF">2020-05-27T00:59:00Z</dcterms:created>
  <dcterms:modified xsi:type="dcterms:W3CDTF">2020-05-27T02:32:00Z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ies>
</file>