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5"/>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5"/>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5"/>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5"/>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ac"/>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ac"/>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HW/HiSi</w:t>
            </w:r>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ko-KR"/>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lastRenderedPageBreak/>
              <w:t xml:space="preserve">also </w:t>
            </w:r>
            <w:r>
              <w:rPr>
                <w:rFonts w:hint="eastAsia"/>
                <w:lang w:eastAsia="zh-CN"/>
              </w:rPr>
              <w:t>be used to solve the collision between UL transmissions with different priorities.</w:t>
            </w:r>
            <w:bookmarkEnd w:id="4"/>
          </w:p>
          <w:tbl>
            <w:tblPr>
              <w:tblStyle w:val="ad"/>
              <w:tblW w:w="0" w:type="auto"/>
              <w:tblLook w:val="04A0" w:firstRow="1" w:lastRow="0" w:firstColumn="1" w:lastColumn="0" w:noHBand="0" w:noVBand="1"/>
            </w:tblPr>
            <w:tblGrid>
              <w:gridCol w:w="6078"/>
            </w:tblGrid>
            <w:tr w:rsidR="00B54FFB" w14:paraId="7E2B88A6" w14:textId="77777777" w:rsidTr="002B63BE">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ko-KR"/>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ko-KR"/>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ko-KR"/>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B5376E">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2050" w:type="dxa"/>
          </w:tcPr>
          <w:p w14:paraId="2C39CF6B" w14:textId="7D65D74A"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304" w:type="dxa"/>
          </w:tcPr>
          <w:p w14:paraId="4DD549D8" w14:textId="4701201A"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B5376E">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2050" w:type="dxa"/>
          </w:tcPr>
          <w:p w14:paraId="1A137608" w14:textId="4BE168A5" w:rsidR="00154621" w:rsidRPr="00963703" w:rsidRDefault="00154621" w:rsidP="00154621">
            <w:pPr>
              <w:pStyle w:val="ac"/>
              <w:rPr>
                <w:rFonts w:eastAsiaTheme="minorEastAsia"/>
                <w:bCs/>
                <w:iCs/>
                <w:kern w:val="2"/>
                <w:szCs w:val="20"/>
                <w:lang w:eastAsia="zh-CN"/>
              </w:rPr>
            </w:pPr>
            <w:r>
              <w:rPr>
                <w:rFonts w:eastAsiaTheme="minorEastAsia"/>
                <w:lang w:eastAsia="zh-CN"/>
              </w:rPr>
              <w:t>Option #2</w:t>
            </w:r>
          </w:p>
        </w:tc>
        <w:tc>
          <w:tcPr>
            <w:tcW w:w="6304" w:type="dxa"/>
          </w:tcPr>
          <w:p w14:paraId="4FB62A90" w14:textId="21786047" w:rsidR="00154621" w:rsidRPr="00963703" w:rsidRDefault="00154621" w:rsidP="00154621">
            <w:pPr>
              <w:pStyle w:val="ac"/>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B5376E">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205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30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lastRenderedPageBreak/>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r>
      <w:tr w:rsidR="000E5D1B" w14:paraId="06B9883D" w14:textId="77777777" w:rsidTr="00B5376E">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205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30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B5376E">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205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30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ko-KR"/>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ko-KR"/>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ko-KR"/>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r w:rsidR="00644845" w14:paraId="6DE055F4" w14:textId="77777777" w:rsidTr="00B5376E">
        <w:tc>
          <w:tcPr>
            <w:tcW w:w="1275" w:type="dxa"/>
          </w:tcPr>
          <w:p w14:paraId="3161B1A5" w14:textId="2B2AEC79" w:rsidR="00644845" w:rsidRPr="005B060B" w:rsidRDefault="00644845"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2050" w:type="dxa"/>
          </w:tcPr>
          <w:p w14:paraId="0BE8E79A" w14:textId="28BE9508" w:rsidR="00644845" w:rsidRPr="005B060B" w:rsidRDefault="00644845" w:rsidP="00644845">
            <w:pPr>
              <w:spacing w:afterLines="50" w:after="120"/>
              <w:rPr>
                <w:rStyle w:val="normaltextrun"/>
                <w:color w:val="000000"/>
              </w:rPr>
            </w:pPr>
            <w:r w:rsidRPr="005B060B">
              <w:rPr>
                <w:rFonts w:eastAsiaTheme="minorEastAsia"/>
                <w:lang w:eastAsia="ko-KR"/>
              </w:rPr>
              <w:t xml:space="preserve">Option 3 </w:t>
            </w:r>
          </w:p>
        </w:tc>
        <w:tc>
          <w:tcPr>
            <w:tcW w:w="6304" w:type="dxa"/>
          </w:tcPr>
          <w:p w14:paraId="32681ACA" w14:textId="3E9D1762" w:rsidR="00644845" w:rsidRPr="005B060B" w:rsidRDefault="005B060B" w:rsidP="00644845">
            <w:pPr>
              <w:spacing w:beforeLines="50"/>
              <w:rPr>
                <w:rFonts w:eastAsiaTheme="minorEastAsia"/>
                <w:lang w:eastAsia="ko-KR"/>
              </w:rPr>
            </w:pPr>
            <w:r w:rsidRPr="005B060B">
              <w:rPr>
                <w:rFonts w:eastAsiaTheme="minorEastAsia"/>
                <w:lang w:eastAsia="ko-KR"/>
              </w:rPr>
              <w:t>As ZTE explained, t</w:t>
            </w:r>
            <w:r w:rsidR="00644845" w:rsidRPr="005B060B">
              <w:rPr>
                <w:rFonts w:eastAsiaTheme="minorEastAsia"/>
                <w:lang w:eastAsia="ko-KR"/>
              </w:rPr>
              <w:t xml:space="preserve">his is similar cancellation behavior of receiving SFI or UL CI. </w:t>
            </w:r>
          </w:p>
          <w:p w14:paraId="6FB777CA" w14:textId="77777777" w:rsidR="00644845" w:rsidRPr="005B060B" w:rsidRDefault="00644845"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lastRenderedPageBreak/>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5B060B" w:rsidRDefault="005B060B"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oreover, main issue is that gNB make sure that UE cancels low priority channel and then transmit high priority channel properly. In this sense, option 3 can provide proper UE behavior since t</w:t>
            </w:r>
            <w:r>
              <w:rPr>
                <w:sz w:val="20"/>
                <w:szCs w:val="20"/>
                <w:lang w:val="en-GB"/>
              </w:rPr>
              <w:t>he deadline for cancellation is the start of the first symbol of the high priority channel</w:t>
            </w:r>
            <w:r>
              <w:rPr>
                <w:sz w:val="20"/>
                <w:szCs w:val="20"/>
                <w:lang w:val="en-GB"/>
              </w:rPr>
              <w:t xml:space="preserve">, as same reason in option 4. </w:t>
            </w:r>
          </w:p>
          <w:p w14:paraId="0109BE90" w14:textId="3AFD5892" w:rsidR="0019477F" w:rsidRPr="005B060B" w:rsidRDefault="0019477F"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바탕"/>
          <w:i/>
          <w:color w:val="000000"/>
          <w:lang w:val="en-GB"/>
        </w:rPr>
        <w:t>N</w:t>
      </w:r>
      <w:r w:rsidRPr="00345B65">
        <w:rPr>
          <w:rFonts w:eastAsia="바탕"/>
          <w:i/>
          <w:color w:val="000000"/>
          <w:vertAlign w:val="subscript"/>
          <w:lang w:val="en-GB"/>
        </w:rPr>
        <w:t>1,0</w:t>
      </w:r>
      <w:r>
        <w:rPr>
          <w:rFonts w:eastAsia="바탕"/>
          <w:i/>
          <w:color w:val="000000"/>
          <w:lang w:val="en-GB"/>
        </w:rPr>
        <w:t>=14</w:t>
      </w:r>
      <w:r w:rsidRPr="002F3B46">
        <w:rPr>
          <w:rFonts w:eastAsia="바탕"/>
          <w:color w:val="000000"/>
          <w:lang w:val="en-GB"/>
        </w:rPr>
        <w:t xml:space="preserve"> in</w:t>
      </w:r>
      <w:r>
        <w:rPr>
          <w:rFonts w:eastAsia="바탕"/>
          <w:i/>
          <w:color w:val="000000"/>
          <w:lang w:val="en-GB"/>
        </w:rPr>
        <w:t xml:space="preserve"> </w:t>
      </w:r>
      <w:r w:rsidRPr="0048482F">
        <w:rPr>
          <w:color w:val="000000"/>
        </w:rPr>
        <w:t>Table 5.3-1</w:t>
      </w:r>
      <w:r>
        <w:rPr>
          <w:rFonts w:eastAsia="바탕"/>
          <w:i/>
          <w:color w:val="000000"/>
          <w:lang w:val="en-GB"/>
        </w:rPr>
        <w:t xml:space="preserve">, </w:t>
      </w:r>
      <w:r w:rsidRPr="002F3B46">
        <w:rPr>
          <w:rFonts w:eastAsia="바탕"/>
          <w:color w:val="000000"/>
          <w:lang w:val="en-GB"/>
        </w:rPr>
        <w:t>otherwise</w:t>
      </w:r>
      <w:r>
        <w:rPr>
          <w:rFonts w:eastAsia="바탕"/>
          <w:i/>
          <w:color w:val="000000"/>
          <w:lang w:val="en-GB"/>
        </w:rPr>
        <w:t xml:space="preserve"> </w:t>
      </w:r>
      <w:r w:rsidRPr="00345B65">
        <w:rPr>
          <w:rFonts w:eastAsia="바탕"/>
          <w:i/>
          <w:color w:val="000000"/>
          <w:lang w:val="en-GB"/>
        </w:rPr>
        <w:t>N</w:t>
      </w:r>
      <w:r w:rsidRPr="00345B65">
        <w:rPr>
          <w:rFonts w:eastAsia="바탕"/>
          <w:i/>
          <w:color w:val="000000"/>
          <w:vertAlign w:val="subscript"/>
          <w:lang w:val="en-GB"/>
        </w:rPr>
        <w:t>1,0</w:t>
      </w:r>
      <w:r>
        <w:rPr>
          <w:rFonts w:eastAsia="바탕"/>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5"/>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5"/>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ac"/>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t>HW/HiSi</w:t>
            </w:r>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w:t>
            </w:r>
            <w:r>
              <w:rPr>
                <w:rFonts w:hint="eastAsia"/>
                <w:lang w:eastAsia="zh-CN"/>
              </w:rPr>
              <w:lastRenderedPageBreak/>
              <w:t xml:space="preserve">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ko-KR"/>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ac"/>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ac"/>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ac"/>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ac"/>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af5"/>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5"/>
        <w:numPr>
          <w:ilvl w:val="0"/>
          <w:numId w:val="6"/>
        </w:numPr>
        <w:spacing w:after="160" w:line="259" w:lineRule="auto"/>
        <w:jc w:val="both"/>
        <w:rPr>
          <w:b/>
          <w:bCs/>
          <w:sz w:val="16"/>
          <w:szCs w:val="16"/>
        </w:rPr>
      </w:pPr>
      <w:r w:rsidRPr="00823459">
        <w:rPr>
          <w:b/>
          <w:bCs/>
          <w:sz w:val="20"/>
          <w:szCs w:val="20"/>
        </w:rPr>
        <w:lastRenderedPageBreak/>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213B42" w14:textId="7B992D88" w:rsidR="00D2344E" w:rsidRPr="00027D62" w:rsidRDefault="00027D62" w:rsidP="00027D62">
            <w:pPr>
              <w:pStyle w:val="af5"/>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맑은 고딕" w:hint="eastAsia"/>
                <w:lang w:eastAsia="ko-KR"/>
              </w:rPr>
            </w:pPr>
            <w:r>
              <w:rPr>
                <w:rFonts w:eastAsia="맑은 고딕" w:hint="eastAsia"/>
                <w:lang w:eastAsia="ko-KR"/>
              </w:rPr>
              <w:t>Sam</w:t>
            </w:r>
            <w:r>
              <w:rPr>
                <w:rFonts w:eastAsia="맑은 고딕"/>
                <w:lang w:eastAsia="ko-KR"/>
              </w:rPr>
              <w:t>sung</w:t>
            </w:r>
          </w:p>
        </w:tc>
        <w:tc>
          <w:tcPr>
            <w:tcW w:w="7470" w:type="dxa"/>
          </w:tcPr>
          <w:p w14:paraId="52AC2B96" w14:textId="77777777" w:rsidR="00D2344E" w:rsidRDefault="00E020CD" w:rsidP="002B63BE">
            <w:pPr>
              <w:pStyle w:val="ac"/>
              <w:rPr>
                <w:rFonts w:ascii="Times New Roman" w:eastAsia="맑은 고딕" w:hAnsi="Times New Roman"/>
                <w:bCs/>
                <w:iCs/>
                <w:szCs w:val="20"/>
                <w:lang w:eastAsia="ko-KR"/>
              </w:rPr>
            </w:pPr>
            <w:r>
              <w:rPr>
                <w:rFonts w:ascii="Times New Roman" w:eastAsia="맑은 고딕" w:hAnsi="Times New Roman"/>
                <w:bCs/>
                <w:iCs/>
                <w:szCs w:val="20"/>
                <w:lang w:eastAsia="ko-KR"/>
              </w:rPr>
              <w:t xml:space="preserve">In our views, proposal#3 looks like as follows.  </w:t>
            </w:r>
          </w:p>
          <w:p w14:paraId="71D51148" w14:textId="77777777" w:rsidR="00E020CD" w:rsidRPr="00E020CD" w:rsidRDefault="00E020CD" w:rsidP="00E020CD">
            <w:pPr>
              <w:pStyle w:val="ac"/>
              <w:numPr>
                <w:ilvl w:val="0"/>
                <w:numId w:val="6"/>
              </w:numPr>
              <w:rPr>
                <w:rFonts w:ascii="Times New Roman" w:eastAsia="맑은 고딕"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and</w:t>
            </w:r>
            <w:r w:rsidRPr="00E020CD">
              <w:rPr>
                <w:bCs/>
                <w:color w:val="FF0000"/>
                <w:szCs w:val="20"/>
                <w:lang w:eastAsia="ko-KR"/>
              </w:rPr>
              <w:t xml:space="preserve">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ac"/>
              <w:rPr>
                <w:rFonts w:ascii="Times New Roman" w:eastAsia="맑은 고딕" w:hAnsi="Times New Roman" w:hint="eastAsia"/>
                <w:bCs/>
                <w:iCs/>
                <w:szCs w:val="20"/>
                <w:lang w:eastAsia="ko-KR"/>
              </w:rPr>
            </w:pPr>
            <w:r w:rsidRPr="00773203">
              <w:rPr>
                <w:rFonts w:ascii="Times New Roman" w:eastAsia="맑은 고딕" w:hAnsi="Times New Roman" w:hint="eastAsia"/>
                <w:bCs/>
                <w:iCs/>
                <w:szCs w:val="20"/>
                <w:lang w:eastAsia="ko-KR"/>
              </w:rPr>
              <w:t>F</w:t>
            </w:r>
            <w:r w:rsidRPr="00773203">
              <w:rPr>
                <w:rFonts w:ascii="Times New Roman" w:eastAsia="맑은 고딕" w:hAnsi="Times New Roman"/>
                <w:bCs/>
                <w:iCs/>
                <w:szCs w:val="20"/>
                <w:lang w:eastAsia="ko-KR"/>
              </w:rPr>
              <w:t xml:space="preserve">or example, </w:t>
            </w:r>
            <w:r>
              <w:rPr>
                <w:rFonts w:ascii="Times New Roman" w:eastAsia="맑은 고딕"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77777777" w:rsidR="00D2344E" w:rsidRDefault="00D2344E" w:rsidP="002B63BE">
            <w:pPr>
              <w:overflowPunct/>
              <w:autoSpaceDE/>
              <w:autoSpaceDN/>
              <w:adjustRightInd/>
              <w:spacing w:after="0"/>
              <w:textAlignment w:val="auto"/>
            </w:pPr>
          </w:p>
        </w:tc>
        <w:tc>
          <w:tcPr>
            <w:tcW w:w="7470" w:type="dxa"/>
          </w:tcPr>
          <w:p w14:paraId="2956CD04" w14:textId="77777777" w:rsidR="00D2344E" w:rsidRPr="001E7EF9" w:rsidRDefault="00D2344E" w:rsidP="002B63BE">
            <w:pPr>
              <w:rPr>
                <w:lang w:eastAsia="zh-CN"/>
              </w:rPr>
            </w:pPr>
          </w:p>
        </w:tc>
      </w:tr>
      <w:tr w:rsidR="00D2344E" w14:paraId="00A71503" w14:textId="77777777" w:rsidTr="002B63BE">
        <w:tc>
          <w:tcPr>
            <w:tcW w:w="2155" w:type="dxa"/>
          </w:tcPr>
          <w:p w14:paraId="6A7E9713" w14:textId="77777777" w:rsidR="00D2344E" w:rsidRPr="00910C5C" w:rsidRDefault="00D2344E" w:rsidP="002B63BE">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2B63BE">
            <w:pPr>
              <w:rPr>
                <w:b/>
                <w:bCs/>
              </w:rPr>
            </w:pPr>
          </w:p>
        </w:tc>
      </w:tr>
      <w:tr w:rsidR="00D2344E" w14:paraId="580EB6CD" w14:textId="77777777" w:rsidTr="002B63BE">
        <w:tc>
          <w:tcPr>
            <w:tcW w:w="2155" w:type="dxa"/>
          </w:tcPr>
          <w:p w14:paraId="24DDC88B" w14:textId="77777777" w:rsidR="00D2344E" w:rsidRDefault="00D2344E" w:rsidP="002B63BE">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2B63BE">
            <w:pPr>
              <w:pStyle w:val="ac"/>
              <w:overflowPunct/>
              <w:autoSpaceDE/>
              <w:autoSpaceDN/>
              <w:adjustRightInd/>
              <w:textAlignment w:val="auto"/>
              <w:rPr>
                <w:rFonts w:eastAsiaTheme="minorEastAsia"/>
                <w:bCs/>
                <w:iCs/>
                <w:kern w:val="2"/>
                <w:szCs w:val="20"/>
                <w:lang w:eastAsia="zh-CN"/>
              </w:rPr>
            </w:pPr>
          </w:p>
        </w:tc>
      </w:tr>
      <w:tr w:rsidR="00D2344E" w14:paraId="7160E418" w14:textId="77777777" w:rsidTr="002B63BE">
        <w:tc>
          <w:tcPr>
            <w:tcW w:w="2155" w:type="dxa"/>
          </w:tcPr>
          <w:p w14:paraId="4787B841" w14:textId="77777777" w:rsidR="00D2344E" w:rsidRDefault="00D2344E" w:rsidP="002B63BE">
            <w:pPr>
              <w:overflowPunct/>
              <w:autoSpaceDE/>
              <w:autoSpaceDN/>
              <w:adjustRightInd/>
              <w:spacing w:after="0"/>
              <w:textAlignment w:val="auto"/>
            </w:pPr>
          </w:p>
        </w:tc>
        <w:tc>
          <w:tcPr>
            <w:tcW w:w="7470" w:type="dxa"/>
          </w:tcPr>
          <w:p w14:paraId="3CB47107" w14:textId="77777777" w:rsidR="00D2344E" w:rsidRPr="00963703" w:rsidRDefault="00D2344E" w:rsidP="002B63BE">
            <w:pPr>
              <w:pStyle w:val="ac"/>
              <w:rPr>
                <w:rFonts w:eastAsiaTheme="minorEastAsia"/>
                <w:bCs/>
                <w:iCs/>
                <w:kern w:val="2"/>
                <w:szCs w:val="20"/>
                <w:lang w:eastAsia="zh-CN"/>
              </w:rPr>
            </w:pP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lastRenderedPageBreak/>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lang w:eastAsia="ko-KR"/>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ko-KR"/>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5"/>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5"/>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5"/>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5"/>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HW/HiSi</w:t>
            </w:r>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ko-KR"/>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lastRenderedPageBreak/>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lang w:eastAsia="zh-CN"/>
              </w:rPr>
            </w:pPr>
            <w:r>
              <w:rPr>
                <w:lang w:eastAsia="zh-CN"/>
              </w:rPr>
              <w:t>Option#1</w:t>
            </w:r>
          </w:p>
        </w:tc>
        <w:tc>
          <w:tcPr>
            <w:tcW w:w="603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9C1EDD">
        <w:tc>
          <w:tcPr>
            <w:tcW w:w="1795" w:type="dxa"/>
          </w:tcPr>
          <w:p w14:paraId="28B17F1A" w14:textId="7A751CDB" w:rsidR="00B344FA" w:rsidRDefault="00B344FA" w:rsidP="00B344FA">
            <w:pPr>
              <w:rPr>
                <w:lang w:eastAsia="zh-CN"/>
              </w:rPr>
            </w:pPr>
            <w:r w:rsidRPr="00F71A22">
              <w:rPr>
                <w:color w:val="000000" w:themeColor="text1"/>
              </w:rPr>
              <w:t>Nokia, NSB</w:t>
            </w:r>
          </w:p>
        </w:tc>
        <w:tc>
          <w:tcPr>
            <w:tcW w:w="1800" w:type="dxa"/>
          </w:tcPr>
          <w:p w14:paraId="3C65D9C8" w14:textId="79E0F896" w:rsidR="00B344FA" w:rsidRDefault="00B344FA" w:rsidP="00B344FA">
            <w:pPr>
              <w:rPr>
                <w:lang w:eastAsia="zh-CN"/>
              </w:rPr>
            </w:pPr>
            <w:r w:rsidRPr="00F71A22">
              <w:rPr>
                <w:color w:val="000000" w:themeColor="text1"/>
              </w:rPr>
              <w:t>Option#1</w:t>
            </w:r>
          </w:p>
        </w:tc>
        <w:tc>
          <w:tcPr>
            <w:tcW w:w="603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9C1EDD">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800" w:type="dxa"/>
          </w:tcPr>
          <w:p w14:paraId="40A4C421" w14:textId="3541CEF4" w:rsidR="002B63BE" w:rsidRPr="00F71A22" w:rsidRDefault="002B63BE" w:rsidP="00B344FA">
            <w:pPr>
              <w:rPr>
                <w:color w:val="000000" w:themeColor="text1"/>
              </w:rPr>
            </w:pPr>
            <w:r>
              <w:rPr>
                <w:color w:val="000000" w:themeColor="text1"/>
              </w:rPr>
              <w:t>Option# 1</w:t>
            </w:r>
          </w:p>
        </w:tc>
        <w:tc>
          <w:tcPr>
            <w:tcW w:w="603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lastRenderedPageBreak/>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9C1EDD">
        <w:tc>
          <w:tcPr>
            <w:tcW w:w="1795" w:type="dxa"/>
          </w:tcPr>
          <w:p w14:paraId="0A93D596" w14:textId="6750A376" w:rsidR="00990D03" w:rsidRPr="00526CD5" w:rsidRDefault="00526CD5" w:rsidP="00B344FA">
            <w:pPr>
              <w:rPr>
                <w:rFonts w:eastAsia="맑은 고딕" w:hint="eastAsia"/>
                <w:color w:val="000000" w:themeColor="text1"/>
                <w:lang w:eastAsia="ko-KR"/>
              </w:rPr>
            </w:pPr>
            <w:r w:rsidRPr="00526CD5">
              <w:rPr>
                <w:rFonts w:eastAsia="맑은 고딕" w:hint="eastAsia"/>
                <w:color w:val="000000" w:themeColor="text1"/>
                <w:lang w:eastAsia="ko-KR"/>
              </w:rPr>
              <w:lastRenderedPageBreak/>
              <w:t>S</w:t>
            </w:r>
            <w:r w:rsidRPr="00526CD5">
              <w:rPr>
                <w:rFonts w:eastAsia="맑은 고딕"/>
                <w:color w:val="000000" w:themeColor="text1"/>
                <w:lang w:eastAsia="ko-KR"/>
              </w:rPr>
              <w:t xml:space="preserve">amsung </w:t>
            </w:r>
          </w:p>
        </w:tc>
        <w:tc>
          <w:tcPr>
            <w:tcW w:w="1800" w:type="dxa"/>
          </w:tcPr>
          <w:p w14:paraId="64759BEE" w14:textId="5229E26C" w:rsidR="00990D03" w:rsidRPr="00526CD5" w:rsidRDefault="00990D03" w:rsidP="00B344FA">
            <w:pPr>
              <w:rPr>
                <w:rFonts w:eastAsia="맑은 고딕" w:hint="eastAsia"/>
                <w:color w:val="000000" w:themeColor="text1"/>
                <w:lang w:eastAsia="ko-KR"/>
              </w:rPr>
            </w:pPr>
          </w:p>
        </w:tc>
        <w:tc>
          <w:tcPr>
            <w:tcW w:w="603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5"/>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5"/>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lastRenderedPageBreak/>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w:t>
            </w:r>
            <w:bookmarkStart w:id="60" w:name="_GoBack"/>
            <w:bookmarkEnd w:id="60"/>
            <w:r>
              <w:t>oposal</w:t>
            </w:r>
          </w:p>
        </w:tc>
      </w:tr>
      <w:tr w:rsidR="001D372B" w14:paraId="5B3510E0" w14:textId="77777777" w:rsidTr="00FB2DC9">
        <w:tc>
          <w:tcPr>
            <w:tcW w:w="1795" w:type="dxa"/>
          </w:tcPr>
          <w:p w14:paraId="6BE9F364" w14:textId="7036B00B" w:rsidR="001D372B" w:rsidRPr="001D372B" w:rsidRDefault="001D372B" w:rsidP="001D372B">
            <w:pPr>
              <w:rPr>
                <w:rFonts w:eastAsia="맑은 고딕" w:hint="eastAsia"/>
                <w:lang w:eastAsia="ko-KR"/>
              </w:rPr>
            </w:pPr>
            <w:r>
              <w:rPr>
                <w:rFonts w:eastAsia="맑은 고딕" w:hint="eastAsia"/>
                <w:lang w:eastAsia="ko-KR"/>
              </w:rPr>
              <w:t>S</w:t>
            </w:r>
            <w:r>
              <w:rPr>
                <w:rFonts w:eastAsia="맑은 고딕"/>
                <w:lang w:eastAsia="ko-KR"/>
              </w:rPr>
              <w:t>amsung</w:t>
            </w:r>
          </w:p>
        </w:tc>
        <w:tc>
          <w:tcPr>
            <w:tcW w:w="7830" w:type="dxa"/>
          </w:tcPr>
          <w:p w14:paraId="092B3FA3" w14:textId="0F0C9C11" w:rsidR="001D372B" w:rsidRDefault="001D372B" w:rsidP="001D372B">
            <w: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A060B" w14:textId="77777777" w:rsidR="00623D4A" w:rsidRDefault="00623D4A">
      <w:r>
        <w:separator/>
      </w:r>
    </w:p>
  </w:endnote>
  <w:endnote w:type="continuationSeparator" w:id="0">
    <w:p w14:paraId="0BC588B0" w14:textId="77777777" w:rsidR="00623D4A" w:rsidRDefault="00623D4A">
      <w:r>
        <w:continuationSeparator/>
      </w:r>
    </w:p>
  </w:endnote>
  <w:endnote w:type="continuationNotice" w:id="1">
    <w:p w14:paraId="50BD21E3" w14:textId="77777777" w:rsidR="00623D4A" w:rsidRDefault="00623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2B63BE" w:rsidRDefault="002B63BE"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2B63BE" w:rsidRDefault="002B63BE"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0523C245" w:rsidR="002B63BE" w:rsidRDefault="002B63BE" w:rsidP="00450D3B">
    <w:pPr>
      <w:pStyle w:val="a9"/>
      <w:ind w:right="360"/>
    </w:pPr>
    <w:r>
      <w:rPr>
        <w:rStyle w:val="ae"/>
      </w:rPr>
      <w:fldChar w:fldCharType="begin"/>
    </w:r>
    <w:r>
      <w:rPr>
        <w:rStyle w:val="ae"/>
      </w:rPr>
      <w:instrText xml:space="preserve"> PAGE </w:instrText>
    </w:r>
    <w:r>
      <w:rPr>
        <w:rStyle w:val="ae"/>
      </w:rPr>
      <w:fldChar w:fldCharType="separate"/>
    </w:r>
    <w:r w:rsidR="001D372B">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D372B">
      <w:rPr>
        <w:rStyle w:val="ae"/>
      </w:rPr>
      <w:t>14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8FD2" w14:textId="77777777" w:rsidR="00623D4A" w:rsidRDefault="00623D4A">
      <w:r>
        <w:separator/>
      </w:r>
    </w:p>
  </w:footnote>
  <w:footnote w:type="continuationSeparator" w:id="0">
    <w:p w14:paraId="64AB3A1C" w14:textId="77777777" w:rsidR="00623D4A" w:rsidRDefault="00623D4A">
      <w:r>
        <w:continuationSeparator/>
      </w:r>
    </w:p>
  </w:footnote>
  <w:footnote w:type="continuationNotice" w:id="1">
    <w:p w14:paraId="33DB98A8" w14:textId="77777777" w:rsidR="00623D4A" w:rsidRDefault="00623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2B63BE" w:rsidRDefault="002B63B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6BC"/>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qFormat/>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메모 텍스트 Char"/>
    <w:link w:val="af0"/>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목록 단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normaltextrun">
    <w:name w:val="normaltextrun"/>
    <w:basedOn w:val="a0"/>
    <w:rsid w:val="00133830"/>
  </w:style>
  <w:style w:type="character" w:customStyle="1" w:styleId="eop">
    <w:name w:val="eop"/>
    <w:basedOn w:val="a0"/>
    <w:rsid w:val="00133830"/>
  </w:style>
  <w:style w:type="paragraph" w:customStyle="1" w:styleId="paragraph">
    <w:name w:val="paragraph"/>
    <w:basedOn w:val="a"/>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a0"/>
    <w:rsid w:val="00133830"/>
  </w:style>
  <w:style w:type="character" w:styleId="af8">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11F92784-FA28-4107-8148-D2BCBBEF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14</Pages>
  <Words>4946</Words>
  <Characters>28197</Characters>
  <Application>Microsoft Office Word</Application>
  <DocSecurity>0</DocSecurity>
  <Lines>234</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박성진/표준연구팀(SR)/Staff Engineer/삼성전자</cp:lastModifiedBy>
  <cp:revision>17</cp:revision>
  <cp:lastPrinted>2016-09-30T01:19:00Z</cp:lastPrinted>
  <dcterms:created xsi:type="dcterms:W3CDTF">2020-05-26T23:09:00Z</dcterms:created>
  <dcterms:modified xsi:type="dcterms:W3CDTF">2020-05-26T23:29:00Z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ies>
</file>