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7FE7A3AC"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lastRenderedPageBreak/>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275"/>
        <w:gridCol w:w="2050"/>
        <w:gridCol w:w="6304"/>
      </w:tblGrid>
      <w:tr w:rsidR="00B5376E" w14:paraId="43FE864A" w14:textId="77777777" w:rsidTr="00B5376E">
        <w:tc>
          <w:tcPr>
            <w:tcW w:w="1275" w:type="dxa"/>
          </w:tcPr>
          <w:p w14:paraId="3D6B6FCC" w14:textId="5E9A23A5" w:rsidR="00B5376E" w:rsidRPr="00286818" w:rsidRDefault="00B5376E" w:rsidP="00C42B7B">
            <w:pPr>
              <w:overflowPunct/>
              <w:autoSpaceDE/>
              <w:autoSpaceDN/>
              <w:adjustRightInd/>
              <w:spacing w:after="0"/>
              <w:jc w:val="center"/>
              <w:textAlignment w:val="auto"/>
              <w:rPr>
                <w:b/>
                <w:bCs/>
              </w:rPr>
            </w:pPr>
            <w:r w:rsidRPr="00286818">
              <w:rPr>
                <w:b/>
                <w:bCs/>
              </w:rPr>
              <w:t>Company</w:t>
            </w:r>
          </w:p>
        </w:tc>
        <w:tc>
          <w:tcPr>
            <w:tcW w:w="2050" w:type="dxa"/>
          </w:tcPr>
          <w:p w14:paraId="54576DFA" w14:textId="0CF98D1F" w:rsidR="00B5376E" w:rsidRDefault="00B5376E" w:rsidP="00C42B7B">
            <w:pPr>
              <w:overflowPunct/>
              <w:autoSpaceDE/>
              <w:autoSpaceDN/>
              <w:adjustRightInd/>
              <w:spacing w:after="0"/>
              <w:jc w:val="center"/>
              <w:textAlignment w:val="auto"/>
              <w:rPr>
                <w:b/>
                <w:bCs/>
              </w:rPr>
            </w:pPr>
            <w:r>
              <w:rPr>
                <w:b/>
                <w:bCs/>
              </w:rPr>
              <w:t>Preferred Option</w:t>
            </w:r>
          </w:p>
        </w:tc>
        <w:tc>
          <w:tcPr>
            <w:tcW w:w="6304" w:type="dxa"/>
          </w:tcPr>
          <w:p w14:paraId="5DACA9E4" w14:textId="18E2EAD3" w:rsidR="00B5376E" w:rsidRPr="00286818" w:rsidRDefault="00B5376E" w:rsidP="00C42B7B">
            <w:pPr>
              <w:overflowPunct/>
              <w:autoSpaceDE/>
              <w:autoSpaceDN/>
              <w:adjustRightInd/>
              <w:spacing w:after="0"/>
              <w:jc w:val="center"/>
              <w:textAlignment w:val="auto"/>
              <w:rPr>
                <w:b/>
                <w:bCs/>
              </w:rPr>
            </w:pPr>
            <w:r>
              <w:rPr>
                <w:b/>
                <w:bCs/>
              </w:rPr>
              <w:t>Comment</w:t>
            </w:r>
          </w:p>
        </w:tc>
      </w:tr>
      <w:tr w:rsidR="00B5376E" w14:paraId="0A2EE1B5" w14:textId="77777777" w:rsidTr="00B5376E">
        <w:tc>
          <w:tcPr>
            <w:tcW w:w="1275" w:type="dxa"/>
          </w:tcPr>
          <w:p w14:paraId="20B4136C" w14:textId="6596543C" w:rsidR="00B5376E" w:rsidRPr="00676BDF" w:rsidRDefault="00406F5A">
            <w:pPr>
              <w:overflowPunct/>
              <w:autoSpaceDE/>
              <w:autoSpaceDN/>
              <w:adjustRightInd/>
              <w:spacing w:after="0"/>
              <w:textAlignment w:val="auto"/>
            </w:pPr>
            <w:r>
              <w:t>MediaTek</w:t>
            </w:r>
          </w:p>
        </w:tc>
        <w:tc>
          <w:tcPr>
            <w:tcW w:w="2050" w:type="dxa"/>
          </w:tcPr>
          <w:p w14:paraId="39DB82F2" w14:textId="53BFC48C" w:rsidR="00B5376E" w:rsidRPr="006B773B" w:rsidRDefault="00406F5A" w:rsidP="006B773B">
            <w:pPr>
              <w:spacing w:beforeLines="50"/>
              <w:rPr>
                <w:rFonts w:eastAsiaTheme="minorEastAsia"/>
              </w:rPr>
            </w:pPr>
            <w:r w:rsidRPr="00406F5A">
              <w:rPr>
                <w:rFonts w:eastAsiaTheme="minorEastAsia"/>
              </w:rPr>
              <w:t>Option#4</w:t>
            </w:r>
          </w:p>
        </w:tc>
        <w:tc>
          <w:tcPr>
            <w:tcW w:w="6304" w:type="dxa"/>
          </w:tcPr>
          <w:p w14:paraId="710EA0BB" w14:textId="77777777" w:rsidR="00B5376E" w:rsidRDefault="00406F5A" w:rsidP="00406F5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06F5A" w:rsidRPr="006B773B" w:rsidRDefault="00406F5A" w:rsidP="00406F5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r>
      <w:tr w:rsidR="00B5376E" w14:paraId="15F51527" w14:textId="77777777" w:rsidTr="00B5376E">
        <w:tc>
          <w:tcPr>
            <w:tcW w:w="1275" w:type="dxa"/>
          </w:tcPr>
          <w:p w14:paraId="16AA3E44" w14:textId="615E5709" w:rsidR="00B5376E" w:rsidRDefault="006E36A0">
            <w:pPr>
              <w:overflowPunct/>
              <w:autoSpaceDE/>
              <w:autoSpaceDN/>
              <w:adjustRightInd/>
              <w:spacing w:after="0"/>
              <w:textAlignment w:val="auto"/>
              <w:rPr>
                <w:lang w:eastAsia="zh-CN"/>
              </w:rPr>
            </w:pPr>
            <w:r>
              <w:rPr>
                <w:rFonts w:hint="eastAsia"/>
                <w:lang w:eastAsia="zh-CN"/>
              </w:rPr>
              <w:t>OPPO</w:t>
            </w:r>
          </w:p>
        </w:tc>
        <w:tc>
          <w:tcPr>
            <w:tcW w:w="2050" w:type="dxa"/>
          </w:tcPr>
          <w:p w14:paraId="3B9D356E" w14:textId="03C6E98E" w:rsidR="00B5376E" w:rsidRPr="0011361E" w:rsidRDefault="006E36A0"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6304" w:type="dxa"/>
          </w:tcPr>
          <w:p w14:paraId="1C236C0E" w14:textId="053512EC" w:rsidR="00B5376E" w:rsidRPr="0011361E" w:rsidRDefault="006E36A0" w:rsidP="0011361E">
            <w:pPr>
              <w:pStyle w:val="BodyText"/>
              <w:rPr>
                <w:rFonts w:ascii="Times New Roman" w:hAnsi="Times New Roman"/>
                <w:bCs/>
                <w:iCs/>
                <w:szCs w:val="20"/>
                <w:lang w:eastAsia="zh-CN"/>
              </w:rPr>
            </w:pPr>
            <w:r>
              <w:rPr>
                <w:rFonts w:ascii="Times New Roman" w:hAnsi="Times New Roman"/>
                <w:bCs/>
                <w:iCs/>
                <w:szCs w:val="20"/>
                <w:lang w:eastAsia="zh-CN"/>
              </w:rPr>
              <w:t xml:space="preserve">The latest time for cancellation is required to avoid UL transmission overlapping. Timeline is also required to define to ensure there is enough processing time to cancel. </w:t>
            </w:r>
            <w:proofErr w:type="gramStart"/>
            <w:r>
              <w:rPr>
                <w:rFonts w:ascii="Times New Roman" w:hAnsi="Times New Roman"/>
                <w:bCs/>
                <w:iCs/>
                <w:szCs w:val="20"/>
                <w:lang w:eastAsia="zh-CN"/>
              </w:rPr>
              <w:t>So</w:t>
            </w:r>
            <w:proofErr w:type="gramEnd"/>
            <w:r>
              <w:rPr>
                <w:rFonts w:ascii="Times New Roman" w:hAnsi="Times New Roman"/>
                <w:bCs/>
                <w:iCs/>
                <w:szCs w:val="20"/>
                <w:lang w:eastAsia="zh-CN"/>
              </w:rPr>
              <w:t xml:space="preserve"> we prefer to option 2 plus timeline restriction in option 4.</w:t>
            </w:r>
          </w:p>
        </w:tc>
      </w:tr>
      <w:tr w:rsidR="00B5376E" w14:paraId="658AAF48" w14:textId="77777777" w:rsidTr="00B5376E">
        <w:tc>
          <w:tcPr>
            <w:tcW w:w="1275" w:type="dxa"/>
          </w:tcPr>
          <w:p w14:paraId="28242C5A" w14:textId="4EB848B1" w:rsidR="00B5376E" w:rsidRDefault="00152156">
            <w:pPr>
              <w:overflowPunct/>
              <w:autoSpaceDE/>
              <w:autoSpaceDN/>
              <w:adjustRightInd/>
              <w:spacing w:after="0"/>
              <w:textAlignment w:val="auto"/>
            </w:pPr>
            <w:r>
              <w:t>HW/</w:t>
            </w:r>
            <w:proofErr w:type="spellStart"/>
            <w:r>
              <w:t>HiSi</w:t>
            </w:r>
            <w:proofErr w:type="spellEnd"/>
          </w:p>
        </w:tc>
        <w:tc>
          <w:tcPr>
            <w:tcW w:w="2050" w:type="dxa"/>
          </w:tcPr>
          <w:p w14:paraId="20914563" w14:textId="22B0A7AE" w:rsidR="00B5376E" w:rsidRPr="001E7EF9" w:rsidRDefault="00152156" w:rsidP="00BB19E5">
            <w:pPr>
              <w:rPr>
                <w:lang w:eastAsia="zh-CN"/>
              </w:rPr>
            </w:pPr>
            <w:r>
              <w:rPr>
                <w:lang w:eastAsia="zh-CN"/>
              </w:rPr>
              <w:t>Option #2 (in principle with a clarification in the comment section) or Option #4</w:t>
            </w:r>
          </w:p>
        </w:tc>
        <w:tc>
          <w:tcPr>
            <w:tcW w:w="6304" w:type="dxa"/>
          </w:tcPr>
          <w:p w14:paraId="2CF240B2" w14:textId="77777777" w:rsidR="00B5376E" w:rsidRDefault="00152156" w:rsidP="00BB19E5">
            <w:pPr>
              <w:rPr>
                <w:lang w:eastAsia="zh-CN"/>
              </w:rPr>
            </w:pPr>
            <w:r>
              <w:rPr>
                <w:lang w:eastAsia="zh-CN"/>
              </w:rPr>
              <w:t xml:space="preserve">For option #2 some </w:t>
            </w:r>
          </w:p>
          <w:p w14:paraId="64A8B737" w14:textId="0E10E172" w:rsidR="00152156" w:rsidRDefault="00152156" w:rsidP="00152156">
            <w:pPr>
              <w:spacing w:beforeLines="50"/>
              <w:rPr>
                <w:rFonts w:eastAsiaTheme="minorEastAsia"/>
              </w:rPr>
            </w:pPr>
            <w:r>
              <w:rPr>
                <w:rFonts w:eastAsiaTheme="minorEastAsia"/>
              </w:rPr>
              <w:t>We are in general supportive of Option 2</w:t>
            </w:r>
            <w:r w:rsidR="00A138D0">
              <w:rPr>
                <w:rFonts w:eastAsiaTheme="minorEastAsia"/>
              </w:rPr>
              <w:t xml:space="preserve"> in addition to option #4</w:t>
            </w:r>
            <w:r>
              <w:rPr>
                <w:rFonts w:eastAsiaTheme="minorEastAsia"/>
              </w:rPr>
              <w:t>, but would like to extend it a bit in order to resolve an ambiguity that arises from the case below. When</w:t>
            </w:r>
            <w:r w:rsidR="00A138D0">
              <w:rPr>
                <w:rFonts w:eastAsiaTheme="minorEastAsia"/>
              </w:rPr>
              <w:t xml:space="preserve"> the LP channel is</w:t>
            </w:r>
            <w:r>
              <w:rPr>
                <w:rFonts w:eastAsiaTheme="minorEastAsia"/>
              </w:rPr>
              <w:t xml:space="preserve"> scheduled </w:t>
            </w:r>
            <w:r w:rsidR="00A138D0">
              <w:rPr>
                <w:rFonts w:eastAsiaTheme="minorEastAsia"/>
              </w:rPr>
              <w:t xml:space="preserve">with a </w:t>
            </w:r>
            <w:r>
              <w:rPr>
                <w:rFonts w:eastAsiaTheme="minorEastAsia"/>
              </w:rPr>
              <w:t>later</w:t>
            </w:r>
            <w:r w:rsidR="00A138D0">
              <w:rPr>
                <w:rFonts w:eastAsiaTheme="minorEastAsia"/>
              </w:rPr>
              <w:t xml:space="preserve"> start</w:t>
            </w:r>
            <w:r>
              <w:rPr>
                <w:rFonts w:eastAsiaTheme="minorEastAsia"/>
              </w:rPr>
              <w:t xml:space="preserve"> than Tproc2+d1 as shown in the figure below, then it needs to be clarified if the cancellation shall start from the HP channel or from the LP channel. </w:t>
            </w:r>
          </w:p>
          <w:p w14:paraId="0EC63923" w14:textId="38A58764" w:rsidR="00152156" w:rsidRPr="00A138D0" w:rsidRDefault="00152156" w:rsidP="00A138D0">
            <w:pPr>
              <w:spacing w:beforeLines="50"/>
              <w:rPr>
                <w:rFonts w:eastAsiaTheme="minorEastAsia"/>
              </w:rPr>
            </w:pPr>
            <w:r>
              <w:rPr>
                <w:noProof/>
                <w:lang w:eastAsia="ja-JP"/>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r>
      <w:tr w:rsidR="00B54FFB" w14:paraId="35AF7265" w14:textId="77777777" w:rsidTr="00B5376E">
        <w:tc>
          <w:tcPr>
            <w:tcW w:w="1275" w:type="dxa"/>
          </w:tcPr>
          <w:p w14:paraId="352B2A99" w14:textId="549588A7" w:rsidR="00B54FFB" w:rsidRPr="00B54FFB" w:rsidRDefault="00B54FFB" w:rsidP="00B54FFB">
            <w:pPr>
              <w:overflowPunct/>
              <w:autoSpaceDE/>
              <w:autoSpaceDN/>
              <w:adjustRightInd/>
              <w:spacing w:after="0"/>
              <w:textAlignment w:val="auto"/>
            </w:pPr>
            <w:r w:rsidRPr="00B54FFB">
              <w:t>ZTE</w:t>
            </w:r>
          </w:p>
        </w:tc>
        <w:tc>
          <w:tcPr>
            <w:tcW w:w="2050" w:type="dxa"/>
          </w:tcPr>
          <w:p w14:paraId="163B51F1" w14:textId="1EA33D02" w:rsidR="00B54FFB" w:rsidRPr="00B54FFB" w:rsidRDefault="00B54FFB" w:rsidP="00B54FFB">
            <w:r>
              <w:rPr>
                <w:rFonts w:eastAsiaTheme="minorEastAsia" w:hint="eastAsia"/>
              </w:rPr>
              <w:t>Option#3</w:t>
            </w:r>
          </w:p>
        </w:tc>
        <w:tc>
          <w:tcPr>
            <w:tcW w:w="6304" w:type="dxa"/>
          </w:tcPr>
          <w:p w14:paraId="76514FE6" w14:textId="3EA8EFEB" w:rsidR="00B54FFB" w:rsidRDefault="007F2921" w:rsidP="00B54FFB">
            <w:pPr>
              <w:spacing w:beforeLines="50"/>
              <w:rPr>
                <w:rFonts w:eastAsiaTheme="minorEastAsia"/>
                <w:lang w:eastAsia="zh-CN"/>
              </w:rPr>
            </w:pPr>
            <w:r>
              <w:rPr>
                <w:rFonts w:eastAsiaTheme="minorEastAsia"/>
                <w:lang w:eastAsia="zh-CN"/>
              </w:rPr>
              <w:t>T</w:t>
            </w:r>
            <w:r w:rsidR="00B54FFB">
              <w:rPr>
                <w:rFonts w:eastAsiaTheme="minorEastAsia" w:hint="eastAsia"/>
                <w:lang w:eastAsia="zh-CN"/>
              </w:rPr>
              <w:t>wo reason</w:t>
            </w:r>
            <w:r>
              <w:rPr>
                <w:rFonts w:eastAsiaTheme="minorEastAsia"/>
                <w:lang w:eastAsia="zh-CN"/>
              </w:rPr>
              <w:t>s</w:t>
            </w:r>
            <w:r w:rsidR="00B54FFB">
              <w:rPr>
                <w:rFonts w:eastAsiaTheme="minorEastAsia" w:hint="eastAsia"/>
                <w:lang w:eastAsia="zh-CN"/>
              </w:rPr>
              <w:t xml:space="preserve"> to support Option#3.</w:t>
            </w:r>
          </w:p>
          <w:p w14:paraId="287320DE" w14:textId="77777777" w:rsidR="00B54FFB" w:rsidRPr="002B05E8" w:rsidRDefault="00B54FFB"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lastRenderedPageBreak/>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6078"/>
            </w:tblGrid>
            <w:tr w:rsidR="00B54FFB" w14:paraId="7E2B88A6" w14:textId="77777777" w:rsidTr="002B63BE">
              <w:tc>
                <w:tcPr>
                  <w:tcW w:w="6266" w:type="dxa"/>
                </w:tcPr>
                <w:p w14:paraId="63C0B74B" w14:textId="77777777" w:rsidR="00B54FFB" w:rsidRDefault="00B54FFB"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B54FFB" w:rsidRPr="002B05E8" w:rsidRDefault="00B54FFB"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eastAsia="ja-JP"/>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eastAsia="ja-JP"/>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eastAsia="ja-JP"/>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B54FFB" w:rsidRPr="002B05E8" w:rsidRDefault="00B54FFB"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B54FFB" w:rsidRDefault="00B54FFB"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gNB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gNB can’t assume the valid reception symbols for </w:t>
            </w:r>
            <w:r>
              <w:rPr>
                <w:rFonts w:hint="eastAsia"/>
                <w:lang w:eastAsia="zh-CN"/>
              </w:rPr>
              <w:t>low priority UL transmission</w:t>
            </w:r>
            <w:r>
              <w:rPr>
                <w:lang w:eastAsia="zh-CN"/>
              </w:rPr>
              <w:t xml:space="preserve"> as the cancellation depends on UE implementation, so</w:t>
            </w:r>
            <w:r>
              <w:rPr>
                <w:rFonts w:hint="eastAsia"/>
                <w:lang w:eastAsia="zh-CN"/>
              </w:rPr>
              <w:t xml:space="preserve"> Option#3 can provide more resource efficiency</w:t>
            </w:r>
            <w:r>
              <w:rPr>
                <w:lang w:eastAsia="zh-CN"/>
              </w:rPr>
              <w:t>.</w:t>
            </w:r>
          </w:p>
          <w:p w14:paraId="540DEFA5" w14:textId="40936D9A" w:rsidR="00B54FFB" w:rsidRPr="00B54FFB" w:rsidRDefault="00B54FFB"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r>
      <w:tr w:rsidR="009979D0" w14:paraId="0A7EB212" w14:textId="77777777" w:rsidTr="00B5376E">
        <w:tc>
          <w:tcPr>
            <w:tcW w:w="1275" w:type="dxa"/>
          </w:tcPr>
          <w:p w14:paraId="76379829" w14:textId="527569BA"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w:t>
            </w:r>
            <w:r>
              <w:rPr>
                <w:rFonts w:eastAsia="Yu Mincho"/>
                <w:lang w:eastAsia="ja-JP"/>
              </w:rPr>
              <w:t>OCOMO</w:t>
            </w:r>
          </w:p>
        </w:tc>
        <w:tc>
          <w:tcPr>
            <w:tcW w:w="2050" w:type="dxa"/>
          </w:tcPr>
          <w:p w14:paraId="2C39CF6B" w14:textId="7D65D74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6304" w:type="dxa"/>
          </w:tcPr>
          <w:p w14:paraId="4DD549D8" w14:textId="4701201A"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r>
      <w:tr w:rsidR="00154621" w14:paraId="1A8BBA46" w14:textId="77777777" w:rsidTr="00B5376E">
        <w:tc>
          <w:tcPr>
            <w:tcW w:w="1275" w:type="dxa"/>
          </w:tcPr>
          <w:p w14:paraId="024C99D5" w14:textId="781EAD0B" w:rsidR="00154621" w:rsidRDefault="00154621"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2050" w:type="dxa"/>
          </w:tcPr>
          <w:p w14:paraId="1A137608" w14:textId="4BE168A5" w:rsidR="00154621" w:rsidRPr="00963703" w:rsidRDefault="00154621" w:rsidP="00154621">
            <w:pPr>
              <w:pStyle w:val="BodyText"/>
              <w:rPr>
                <w:rFonts w:eastAsiaTheme="minorEastAsia"/>
                <w:bCs/>
                <w:iCs/>
                <w:kern w:val="2"/>
                <w:szCs w:val="20"/>
                <w:lang w:eastAsia="zh-CN"/>
              </w:rPr>
            </w:pPr>
            <w:r>
              <w:rPr>
                <w:rFonts w:eastAsiaTheme="minorEastAsia"/>
                <w:lang w:eastAsia="zh-CN"/>
              </w:rPr>
              <w:t>Option #2</w:t>
            </w:r>
          </w:p>
        </w:tc>
        <w:tc>
          <w:tcPr>
            <w:tcW w:w="6304" w:type="dxa"/>
          </w:tcPr>
          <w:p w14:paraId="4FB62A90" w14:textId="21786047" w:rsidR="00154621" w:rsidRPr="00963703" w:rsidRDefault="00154621"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r>
      <w:tr w:rsidR="00133830" w14:paraId="75265CBC" w14:textId="77777777" w:rsidTr="00B5376E">
        <w:tc>
          <w:tcPr>
            <w:tcW w:w="1275" w:type="dxa"/>
          </w:tcPr>
          <w:p w14:paraId="7DBC64E7" w14:textId="25630816" w:rsidR="00133830" w:rsidRDefault="00133830" w:rsidP="00133830">
            <w:pPr>
              <w:overflowPunct/>
              <w:autoSpaceDE/>
              <w:autoSpaceDN/>
              <w:adjustRightInd/>
              <w:spacing w:after="0"/>
              <w:textAlignment w:val="auto"/>
            </w:pPr>
            <w:r>
              <w:t>Nokia, NSB</w:t>
            </w:r>
          </w:p>
        </w:tc>
        <w:tc>
          <w:tcPr>
            <w:tcW w:w="2050" w:type="dxa"/>
          </w:tcPr>
          <w:p w14:paraId="0B0637C0" w14:textId="5E2BDEF4" w:rsidR="00133830" w:rsidRPr="00BB19E5" w:rsidRDefault="00133830"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6304" w:type="dxa"/>
          </w:tcPr>
          <w:p w14:paraId="02B34440" w14:textId="193EF6AA" w:rsidR="00133830" w:rsidRDefault="00133830"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xml:space="preserve"> and therefore it should be d2 instead of d1. </w:t>
            </w:r>
            <w:proofErr w:type="gramStart"/>
            <w:r>
              <w:rPr>
                <w:rStyle w:val="normaltextrun"/>
                <w:color w:val="000000"/>
                <w:sz w:val="22"/>
                <w:szCs w:val="22"/>
              </w:rPr>
              <w:t>So</w:t>
            </w:r>
            <w:proofErr w:type="gramEnd"/>
            <w:r>
              <w:rPr>
                <w:rStyle w:val="normaltextrun"/>
                <w:color w:val="000000"/>
                <w:sz w:val="22"/>
                <w:szCs w:val="22"/>
              </w:rPr>
              <w:t xml:space="preserve"> in Option 4 d2 should be used instead of d1!</w:t>
            </w:r>
          </w:p>
          <w:p w14:paraId="541530D9" w14:textId="40C28D4B" w:rsidR="00133830" w:rsidRDefault="00133830"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Tdoc. We propose to update Option 4 as following:</w:t>
            </w:r>
            <w:r>
              <w:rPr>
                <w:rStyle w:val="eop"/>
                <w:sz w:val="22"/>
                <w:szCs w:val="22"/>
              </w:rPr>
              <w:t> </w:t>
            </w:r>
          </w:p>
          <w:p w14:paraId="3F77E203" w14:textId="0CBCC447" w:rsidR="00133830" w:rsidRPr="00133830" w:rsidRDefault="00133830" w:rsidP="00133830">
            <w:pPr>
              <w:spacing w:afterLines="50" w:after="120"/>
              <w:rPr>
                <w:sz w:val="22"/>
                <w:szCs w:val="22"/>
                <w:lang w:val="en-GB"/>
              </w:rPr>
            </w:pPr>
            <w:r>
              <w:rPr>
                <w:b/>
                <w:bCs/>
                <w:lang w:val="en-GB"/>
              </w:rPr>
              <w:lastRenderedPageBreak/>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r>
      <w:tr w:rsidR="000E5D1B" w14:paraId="06B9883D" w14:textId="77777777" w:rsidTr="00B5376E">
        <w:tc>
          <w:tcPr>
            <w:tcW w:w="1275" w:type="dxa"/>
          </w:tcPr>
          <w:p w14:paraId="655DE35B" w14:textId="297795CE" w:rsidR="000E5D1B" w:rsidRDefault="000E5D1B" w:rsidP="00133830">
            <w:pPr>
              <w:overflowPunct/>
              <w:autoSpaceDE/>
              <w:autoSpaceDN/>
              <w:adjustRightInd/>
              <w:spacing w:after="0"/>
              <w:textAlignment w:val="auto"/>
            </w:pPr>
            <w:r>
              <w:lastRenderedPageBreak/>
              <w:t>Sony</w:t>
            </w:r>
          </w:p>
        </w:tc>
        <w:tc>
          <w:tcPr>
            <w:tcW w:w="2050" w:type="dxa"/>
          </w:tcPr>
          <w:p w14:paraId="5DE80355" w14:textId="76F1C0B2" w:rsidR="000E5D1B" w:rsidRDefault="000E5D1B" w:rsidP="00133830">
            <w:pPr>
              <w:spacing w:afterLines="50" w:after="120"/>
              <w:rPr>
                <w:rStyle w:val="normaltextrun"/>
                <w:color w:val="000000"/>
                <w:sz w:val="22"/>
                <w:szCs w:val="22"/>
              </w:rPr>
            </w:pPr>
            <w:r>
              <w:rPr>
                <w:rStyle w:val="normaltextrun"/>
                <w:color w:val="000000"/>
                <w:sz w:val="22"/>
                <w:szCs w:val="22"/>
              </w:rPr>
              <w:t>Option#2</w:t>
            </w:r>
          </w:p>
        </w:tc>
        <w:tc>
          <w:tcPr>
            <w:tcW w:w="6304" w:type="dxa"/>
          </w:tcPr>
          <w:p w14:paraId="28D4CC97" w14:textId="30B8A0BC" w:rsidR="000E5D1B" w:rsidRDefault="000E5D1B"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r>
      <w:tr w:rsidR="00363592" w14:paraId="7EC1F601" w14:textId="77777777" w:rsidTr="00B5376E">
        <w:tc>
          <w:tcPr>
            <w:tcW w:w="1275" w:type="dxa"/>
          </w:tcPr>
          <w:p w14:paraId="4BD94359" w14:textId="57DB1199" w:rsidR="00363592" w:rsidRDefault="00363592" w:rsidP="00133830">
            <w:pPr>
              <w:overflowPunct/>
              <w:autoSpaceDE/>
              <w:autoSpaceDN/>
              <w:adjustRightInd/>
              <w:spacing w:after="0"/>
              <w:textAlignment w:val="auto"/>
            </w:pPr>
            <w:r>
              <w:t>Ericsson</w:t>
            </w:r>
          </w:p>
        </w:tc>
        <w:tc>
          <w:tcPr>
            <w:tcW w:w="2050" w:type="dxa"/>
          </w:tcPr>
          <w:p w14:paraId="68F99687" w14:textId="124A3319" w:rsidR="00363592" w:rsidRDefault="00363592" w:rsidP="00133830">
            <w:pPr>
              <w:spacing w:afterLines="50" w:after="120"/>
              <w:rPr>
                <w:rStyle w:val="normaltextrun"/>
                <w:color w:val="000000"/>
                <w:sz w:val="22"/>
                <w:szCs w:val="22"/>
              </w:rPr>
            </w:pPr>
            <w:r>
              <w:rPr>
                <w:rStyle w:val="normaltextrun"/>
                <w:color w:val="000000"/>
                <w:sz w:val="22"/>
                <w:szCs w:val="22"/>
              </w:rPr>
              <w:t>Option#4</w:t>
            </w:r>
          </w:p>
        </w:tc>
        <w:tc>
          <w:tcPr>
            <w:tcW w:w="6304" w:type="dxa"/>
          </w:tcPr>
          <w:p w14:paraId="289A47AF" w14:textId="45ECF312" w:rsidR="00363592" w:rsidRPr="00F0120D"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gNB  has to provide to the UE reference to the DCI scheduling HP if expects the UE to cancel the low priority transmission.</w:t>
            </w:r>
          </w:p>
          <w:p w14:paraId="7644175D" w14:textId="062BD6DC" w:rsidR="00363592" w:rsidRDefault="00363592"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gNB fulfills this requirement, then gNB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F0120D"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As shown below, the gNB scheduled HP such that it doesn’t provide enough time for the UE to cancel. Hence, LP Tx is not expected to be canceled.</w:t>
            </w:r>
          </w:p>
          <w:p w14:paraId="3FB5093A" w14:textId="6C20E8FE"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45974452" w14:textId="2152F273" w:rsidR="00F0120D" w:rsidRPr="00F0120D" w:rsidRDefault="00F0120D" w:rsidP="00133830">
            <w:pPr>
              <w:pStyle w:val="paragraph"/>
              <w:spacing w:before="0" w:beforeAutospacing="0" w:after="0" w:afterAutospacing="0"/>
              <w:textAlignment w:val="baseline"/>
              <w:rPr>
                <w:rStyle w:val="normaltextrun"/>
                <w:color w:val="000000"/>
                <w:sz w:val="20"/>
                <w:szCs w:val="20"/>
              </w:rPr>
            </w:pPr>
          </w:p>
          <w:p w14:paraId="2E35DE9E" w14:textId="4EE8F210" w:rsidR="00363592" w:rsidRPr="00F0120D" w:rsidRDefault="00B273EF"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rPr>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363592" w:rsidRPr="00F0120D" w:rsidRDefault="00F0120D"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F0120D" w:rsidRPr="00F0120D" w:rsidRDefault="00F0120D"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r>
    </w:tbl>
    <w:p w14:paraId="23C8D38F" w14:textId="6288B1CD" w:rsidR="00A8502F" w:rsidRDefault="00A8502F" w:rsidP="00BD3B9B">
      <w:pPr>
        <w:overflowPunct/>
        <w:autoSpaceDE/>
        <w:autoSpaceDN/>
        <w:adjustRightInd/>
        <w:spacing w:after="0"/>
        <w:jc w:val="both"/>
        <w:textAlignment w:val="auto"/>
      </w:pPr>
    </w:p>
    <w:p w14:paraId="2BAF9995" w14:textId="0AA3A9A5" w:rsidR="00F726C3" w:rsidRDefault="00F726C3" w:rsidP="00BD3B9B">
      <w:pPr>
        <w:overflowPunct/>
        <w:autoSpaceDE/>
        <w:autoSpaceDN/>
        <w:adjustRightInd/>
        <w:spacing w:after="0"/>
        <w:jc w:val="both"/>
        <w:textAlignment w:val="auto"/>
      </w:pPr>
    </w:p>
    <w:p w14:paraId="43AFE17A" w14:textId="6F92024A" w:rsidR="00F726C3" w:rsidRDefault="00F726C3" w:rsidP="00F726C3">
      <w:pPr>
        <w:pStyle w:val="Heading3"/>
        <w:rPr>
          <w:lang w:eastAsia="en-GB"/>
        </w:rPr>
      </w:pPr>
      <w:r w:rsidRPr="004B1043">
        <w:rPr>
          <w:rStyle w:val="B1Char1"/>
        </w:rPr>
        <w:lastRenderedPageBreak/>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r w:rsidRPr="00805DDC">
        <w:rPr>
          <w:i/>
          <w:lang w:val="en-AU"/>
        </w:rPr>
        <w:t>i</w:t>
      </w:r>
      <w:r>
        <w:rPr>
          <w:i/>
          <w:lang w:val="en-AU"/>
        </w:rPr>
        <w:t>-</w:t>
      </w:r>
      <w:proofErr w:type="spellStart"/>
      <w:r w:rsidRPr="00805DDC">
        <w:rPr>
          <w:lang w:val="en-AU"/>
        </w:rPr>
        <w:t>th</w:t>
      </w:r>
      <w:proofErr w:type="spellEnd"/>
      <w:r w:rsidRPr="00805DDC">
        <w:rPr>
          <w:lang w:val="en-AU"/>
        </w:rPr>
        <w:t xml:space="preserve"> sym</w:t>
      </w:r>
      <w:r>
        <w:rPr>
          <w:lang w:val="en-AU"/>
        </w:rPr>
        <w:t xml:space="preserve">bol of the slot where </w:t>
      </w:r>
      <w:r w:rsidRPr="00676AF6">
        <w:rPr>
          <w:i/>
          <w:lang w:val="en-AU"/>
        </w:rPr>
        <w:t>i</w:t>
      </w:r>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i</w:t>
      </w:r>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8" w:author="Kianoush Hosseini" w:date="2020-02-11T20:40:00Z">
        <w:r w:rsidRPr="0043703B">
          <w:rPr>
            <w:sz w:val="20"/>
            <w:szCs w:val="20"/>
          </w:rPr>
          <w:lastRenderedPageBreak/>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C42B7B" w14:paraId="1FC70C45" w14:textId="77777777" w:rsidTr="00C42B7B">
        <w:tc>
          <w:tcPr>
            <w:tcW w:w="2155" w:type="dxa"/>
          </w:tcPr>
          <w:p w14:paraId="65C14779" w14:textId="15A10DC6" w:rsidR="00C42B7B" w:rsidRPr="00286818" w:rsidRDefault="00C42B7B" w:rsidP="00C42B7B">
            <w:pPr>
              <w:overflowPunct/>
              <w:autoSpaceDE/>
              <w:autoSpaceDN/>
              <w:adjustRightInd/>
              <w:spacing w:after="0"/>
              <w:jc w:val="center"/>
              <w:textAlignment w:val="auto"/>
              <w:rPr>
                <w:b/>
                <w:bCs/>
              </w:rPr>
            </w:pPr>
            <w:r w:rsidRPr="00286818">
              <w:rPr>
                <w:b/>
                <w:bCs/>
              </w:rPr>
              <w:t>Company</w:t>
            </w:r>
          </w:p>
        </w:tc>
        <w:tc>
          <w:tcPr>
            <w:tcW w:w="7470" w:type="dxa"/>
          </w:tcPr>
          <w:p w14:paraId="1EC8FE0D" w14:textId="77777777" w:rsidR="00C42B7B" w:rsidRPr="00286818" w:rsidRDefault="00C42B7B" w:rsidP="00C42B7B">
            <w:pPr>
              <w:overflowPunct/>
              <w:autoSpaceDE/>
              <w:autoSpaceDN/>
              <w:adjustRightInd/>
              <w:spacing w:after="0"/>
              <w:jc w:val="center"/>
              <w:textAlignment w:val="auto"/>
              <w:rPr>
                <w:b/>
                <w:bCs/>
              </w:rPr>
            </w:pPr>
            <w:r>
              <w:rPr>
                <w:b/>
                <w:bCs/>
              </w:rPr>
              <w:t>Comment</w:t>
            </w:r>
          </w:p>
        </w:tc>
      </w:tr>
      <w:tr w:rsidR="00C42B7B" w14:paraId="178BBB44" w14:textId="77777777" w:rsidTr="00C42B7B">
        <w:tc>
          <w:tcPr>
            <w:tcW w:w="2155" w:type="dxa"/>
          </w:tcPr>
          <w:p w14:paraId="322E7AD9" w14:textId="3E970D01" w:rsidR="00C42B7B" w:rsidRPr="00676BDF" w:rsidRDefault="00EB3B2C" w:rsidP="002B63BE">
            <w:pPr>
              <w:overflowPunct/>
              <w:autoSpaceDE/>
              <w:autoSpaceDN/>
              <w:adjustRightInd/>
              <w:spacing w:after="0"/>
              <w:textAlignment w:val="auto"/>
            </w:pPr>
            <w:r>
              <w:t>MediaTek</w:t>
            </w:r>
          </w:p>
        </w:tc>
        <w:tc>
          <w:tcPr>
            <w:tcW w:w="7470" w:type="dxa"/>
          </w:tcPr>
          <w:p w14:paraId="2CCCCEBF" w14:textId="482445C9" w:rsidR="00EB3B2C" w:rsidRDefault="00EB3B2C" w:rsidP="002B63BE">
            <w:pPr>
              <w:spacing w:beforeLines="50"/>
              <w:rPr>
                <w:rFonts w:eastAsiaTheme="minorEastAsia"/>
              </w:rPr>
            </w:pPr>
            <w:r>
              <w:rPr>
                <w:rFonts w:eastAsiaTheme="minorEastAsia"/>
              </w:rPr>
              <w:t>Support.</w:t>
            </w:r>
          </w:p>
          <w:p w14:paraId="6431897B" w14:textId="101A7437" w:rsidR="00EB3B2C" w:rsidRDefault="00EB3B2C" w:rsidP="002B63BE">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EB3B2C" w:rsidRPr="00EB3B2C" w:rsidRDefault="00EB3B2C" w:rsidP="00EB3B2C">
            <w:pPr>
              <w:rPr>
                <w:ins w:id="35" w:author="Kianoush Hosseini" w:date="2020-02-11T20:36:00Z"/>
                <w:sz w:val="16"/>
                <w:szCs w:val="16"/>
              </w:rPr>
            </w:pPr>
            <w:ins w:id="36" w:author="Kianoush Hosseini" w:date="2020-02-11T20:35:00Z">
              <w:r w:rsidRPr="00EB3B2C">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EB3B2C" w:rsidRPr="006B773B" w:rsidRDefault="00EB3B2C" w:rsidP="002B63BE">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r>
      <w:tr w:rsidR="00C42B7B" w14:paraId="4AC7DA2C" w14:textId="77777777" w:rsidTr="00C42B7B">
        <w:tc>
          <w:tcPr>
            <w:tcW w:w="2155" w:type="dxa"/>
          </w:tcPr>
          <w:p w14:paraId="669BF040" w14:textId="30B49B15" w:rsidR="00C42B7B" w:rsidRDefault="006E36A0" w:rsidP="002B63BE">
            <w:pPr>
              <w:overflowPunct/>
              <w:autoSpaceDE/>
              <w:autoSpaceDN/>
              <w:adjustRightInd/>
              <w:spacing w:after="0"/>
              <w:textAlignment w:val="auto"/>
              <w:rPr>
                <w:lang w:eastAsia="zh-CN"/>
              </w:rPr>
            </w:pPr>
            <w:r>
              <w:rPr>
                <w:rFonts w:hint="eastAsia"/>
                <w:lang w:eastAsia="zh-CN"/>
              </w:rPr>
              <w:t>OPPO</w:t>
            </w:r>
          </w:p>
        </w:tc>
        <w:tc>
          <w:tcPr>
            <w:tcW w:w="7470" w:type="dxa"/>
          </w:tcPr>
          <w:p w14:paraId="0920CF92" w14:textId="27C0A765" w:rsidR="00C42B7B" w:rsidRPr="0011361E" w:rsidRDefault="006E36A0" w:rsidP="002B63BE">
            <w:pPr>
              <w:pStyle w:val="BodyText"/>
              <w:rPr>
                <w:rFonts w:ascii="Times New Roman" w:hAnsi="Times New Roman"/>
                <w:bCs/>
                <w:iCs/>
                <w:szCs w:val="20"/>
                <w:lang w:eastAsia="zh-CN"/>
              </w:rPr>
            </w:pPr>
            <w:r>
              <w:rPr>
                <w:rFonts w:ascii="Times New Roman" w:hAnsi="Times New Roman"/>
                <w:bCs/>
                <w:iCs/>
                <w:szCs w:val="20"/>
                <w:lang w:eastAsia="zh-CN"/>
              </w:rPr>
              <w:t xml:space="preserve">Support TP with </w:t>
            </w:r>
            <w:r w:rsidR="00D1260B">
              <w:rPr>
                <w:rFonts w:ascii="Times New Roman" w:hAnsi="Times New Roman"/>
                <w:bCs/>
                <w:iCs/>
                <w:szCs w:val="20"/>
                <w:lang w:eastAsia="zh-CN"/>
              </w:rPr>
              <w:t>MediaTek’s</w:t>
            </w:r>
            <w:r>
              <w:rPr>
                <w:rFonts w:ascii="Times New Roman" w:hAnsi="Times New Roman"/>
                <w:bCs/>
                <w:iCs/>
                <w:szCs w:val="20"/>
                <w:lang w:eastAsia="zh-CN"/>
              </w:rPr>
              <w:t xml:space="preserve"> suggestion.</w:t>
            </w:r>
          </w:p>
        </w:tc>
      </w:tr>
      <w:tr w:rsidR="00C42B7B" w14:paraId="13AB8816" w14:textId="77777777" w:rsidTr="00C42B7B">
        <w:tc>
          <w:tcPr>
            <w:tcW w:w="2155" w:type="dxa"/>
          </w:tcPr>
          <w:p w14:paraId="7009A46C" w14:textId="41868F19" w:rsidR="00C42B7B" w:rsidRDefault="00152156" w:rsidP="002B63BE">
            <w:pPr>
              <w:overflowPunct/>
              <w:autoSpaceDE/>
              <w:autoSpaceDN/>
              <w:adjustRightInd/>
              <w:spacing w:after="0"/>
              <w:textAlignment w:val="auto"/>
            </w:pPr>
            <w:r>
              <w:t>HW/</w:t>
            </w:r>
            <w:proofErr w:type="spellStart"/>
            <w:r>
              <w:t>HiSi</w:t>
            </w:r>
            <w:proofErr w:type="spellEnd"/>
          </w:p>
        </w:tc>
        <w:tc>
          <w:tcPr>
            <w:tcW w:w="7470" w:type="dxa"/>
          </w:tcPr>
          <w:p w14:paraId="33D41321" w14:textId="77777777" w:rsidR="00152156" w:rsidRDefault="00152156" w:rsidP="002B63BE">
            <w:pPr>
              <w:rPr>
                <w:lang w:eastAsia="zh-CN"/>
              </w:rPr>
            </w:pPr>
            <w:r>
              <w:rPr>
                <w:lang w:eastAsia="zh-CN"/>
              </w:rPr>
              <w:t>Support the TP from MTK.</w:t>
            </w:r>
          </w:p>
          <w:p w14:paraId="36F943D1" w14:textId="6A408746" w:rsidR="00C42B7B" w:rsidRPr="001E7EF9" w:rsidRDefault="00152156" w:rsidP="00A138D0">
            <w:pPr>
              <w:rPr>
                <w:lang w:eastAsia="zh-CN"/>
              </w:rPr>
            </w:pPr>
            <w:r>
              <w:rPr>
                <w:lang w:eastAsia="zh-CN"/>
              </w:rPr>
              <w:t xml:space="preserve">One further </w:t>
            </w:r>
            <w:r w:rsidR="00A138D0">
              <w:rPr>
                <w:lang w:eastAsia="zh-CN"/>
              </w:rPr>
              <w:t>question</w:t>
            </w:r>
            <w:r>
              <w:rPr>
                <w:lang w:eastAsia="zh-CN"/>
              </w:rPr>
              <w:t xml:space="preserve"> is on the d2. Currently there is only one and the same d2 value that is applied for Tproc1 and Tproc2</w:t>
            </w:r>
            <w:r w:rsidR="002E0B12">
              <w:rPr>
                <w:lang w:eastAsia="zh-CN"/>
              </w:rPr>
              <w:t>. It could be discussed if only one value for d2 should be reported, or two separate values.</w:t>
            </w:r>
            <w:r w:rsidR="00A138D0">
              <w:rPr>
                <w:lang w:eastAsia="zh-CN"/>
              </w:rPr>
              <w:t xml:space="preserve"> What view have other companies on this? </w:t>
            </w:r>
          </w:p>
        </w:tc>
      </w:tr>
      <w:tr w:rsidR="00C42B7B" w14:paraId="2212A7EA" w14:textId="77777777" w:rsidTr="00C42B7B">
        <w:tc>
          <w:tcPr>
            <w:tcW w:w="2155" w:type="dxa"/>
          </w:tcPr>
          <w:p w14:paraId="369081B2" w14:textId="276C33AD" w:rsidR="00C42B7B" w:rsidRPr="00910C5C" w:rsidRDefault="00B54FFB"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7470" w:type="dxa"/>
          </w:tcPr>
          <w:p w14:paraId="549C21CD" w14:textId="24FF5632" w:rsidR="00B54FFB" w:rsidRDefault="00B54FFB" w:rsidP="00B54FFB">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C42B7B" w:rsidRPr="00BB19E5" w:rsidRDefault="00B54FFB" w:rsidP="00B54FFB">
            <w:pPr>
              <w:spacing w:beforeLines="50"/>
              <w:rPr>
                <w:b/>
                <w:bCs/>
              </w:rPr>
            </w:pPr>
            <w:r>
              <w:rPr>
                <w:noProof/>
                <w:lang w:eastAsia="ja-JP"/>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3194685" cy="1139190"/>
                          </a:xfrm>
                          <a:prstGeom prst="rect">
                            <a:avLst/>
                          </a:prstGeom>
                          <a:noFill/>
                          <a:ln>
                            <a:noFill/>
                          </a:ln>
                        </pic:spPr>
                      </pic:pic>
                    </a:graphicData>
                  </a:graphic>
                </wp:inline>
              </w:drawing>
            </w:r>
          </w:p>
        </w:tc>
      </w:tr>
      <w:tr w:rsidR="009979D0" w14:paraId="77251D55" w14:textId="77777777" w:rsidTr="00C42B7B">
        <w:tc>
          <w:tcPr>
            <w:tcW w:w="2155" w:type="dxa"/>
          </w:tcPr>
          <w:p w14:paraId="40C082D1" w14:textId="3A1963C9" w:rsidR="009979D0" w:rsidRDefault="009979D0" w:rsidP="009979D0">
            <w:pPr>
              <w:overflowPunct/>
              <w:autoSpaceDE/>
              <w:autoSpaceDN/>
              <w:adjustRightInd/>
              <w:spacing w:after="0"/>
              <w:textAlignment w:val="auto"/>
              <w:rPr>
                <w:highlight w:val="yellow"/>
              </w:rPr>
            </w:pPr>
            <w:r>
              <w:rPr>
                <w:rFonts w:eastAsia="Yu Mincho" w:hint="eastAsia"/>
                <w:lang w:eastAsia="ja-JP"/>
              </w:rPr>
              <w:lastRenderedPageBreak/>
              <w:t>DOCOMO</w:t>
            </w:r>
          </w:p>
        </w:tc>
        <w:tc>
          <w:tcPr>
            <w:tcW w:w="7470" w:type="dxa"/>
          </w:tcPr>
          <w:p w14:paraId="7BB55905" w14:textId="7B15FB65" w:rsidR="009979D0" w:rsidRPr="00963703" w:rsidRDefault="009979D0"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r>
      <w:tr w:rsidR="00154621" w14:paraId="40CBE709" w14:textId="77777777" w:rsidTr="00C42B7B">
        <w:tc>
          <w:tcPr>
            <w:tcW w:w="2155" w:type="dxa"/>
          </w:tcPr>
          <w:p w14:paraId="65E34448" w14:textId="7F2465D2" w:rsidR="00154621" w:rsidRDefault="00154621" w:rsidP="00154621">
            <w:pPr>
              <w:overflowPunct/>
              <w:autoSpaceDE/>
              <w:autoSpaceDN/>
              <w:adjustRightInd/>
              <w:spacing w:after="0"/>
              <w:textAlignment w:val="auto"/>
            </w:pPr>
            <w:r>
              <w:rPr>
                <w:rFonts w:hint="eastAsia"/>
                <w:lang w:eastAsia="zh-CN"/>
              </w:rPr>
              <w:t>v</w:t>
            </w:r>
            <w:r>
              <w:rPr>
                <w:lang w:eastAsia="zh-CN"/>
              </w:rPr>
              <w:t>ivo</w:t>
            </w:r>
          </w:p>
        </w:tc>
        <w:tc>
          <w:tcPr>
            <w:tcW w:w="7470" w:type="dxa"/>
          </w:tcPr>
          <w:p w14:paraId="7C1806DB" w14:textId="1879E4B0" w:rsidR="00154621" w:rsidRPr="00963703" w:rsidRDefault="00154621"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r>
      <w:tr w:rsidR="00C42B7B" w14:paraId="349E4255" w14:textId="77777777" w:rsidTr="00C42B7B">
        <w:tc>
          <w:tcPr>
            <w:tcW w:w="2155" w:type="dxa"/>
          </w:tcPr>
          <w:p w14:paraId="696B1843" w14:textId="5462013F" w:rsidR="00C42B7B" w:rsidRDefault="00133830"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7470" w:type="dxa"/>
          </w:tcPr>
          <w:p w14:paraId="0A65025B" w14:textId="17800E1B" w:rsidR="00C42B7B" w:rsidRPr="00133830" w:rsidRDefault="00133830"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is only needed if the time from the end of the last symbol of the PDCCH carrying the grant for the high priority channel to the start of the first symbol of the low priority channel is shorter than Tproc,2</w:t>
            </w:r>
            <w:r w:rsidR="00B344FA">
              <w:rPr>
                <w:rStyle w:val="normaltextrun"/>
                <w:color w:val="000000"/>
                <w:sz w:val="22"/>
                <w:szCs w:val="22"/>
                <w:shd w:val="clear" w:color="auto" w:fill="FFFFFF"/>
              </w:rPr>
              <w:t xml:space="preserve">. Therefore, we </w:t>
            </w:r>
            <w:r>
              <w:rPr>
                <w:rStyle w:val="normaltextrun"/>
                <w:color w:val="000000"/>
                <w:sz w:val="22"/>
                <w:szCs w:val="22"/>
                <w:shd w:val="clear" w:color="auto" w:fill="FFFFFF"/>
              </w:rPr>
              <w:t>suggest</w:t>
            </w:r>
            <w:r w:rsidR="00B344FA">
              <w:rPr>
                <w:rStyle w:val="normaltextrun"/>
                <w:color w:val="000000"/>
                <w:sz w:val="22"/>
                <w:szCs w:val="22"/>
                <w:shd w:val="clear" w:color="auto" w:fill="FFFFFF"/>
              </w:rPr>
              <w:t xml:space="preserve"> the following</w:t>
            </w:r>
            <w:r>
              <w:rPr>
                <w:rStyle w:val="normaltextrun"/>
                <w:color w:val="000000"/>
                <w:sz w:val="22"/>
                <w:szCs w:val="22"/>
                <w:shd w:val="clear" w:color="auto" w:fill="FFFFFF"/>
              </w:rPr>
              <w:t>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133830" w:rsidRPr="00133830" w:rsidRDefault="00133830"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133830" w:rsidRPr="00133830" w:rsidRDefault="00133830"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133830" w:rsidRPr="00133830" w:rsidRDefault="00133830" w:rsidP="00133830">
            <w:pPr>
              <w:overflowPunct/>
              <w:autoSpaceDE/>
              <w:autoSpaceDN/>
              <w:adjustRightInd/>
              <w:spacing w:after="0"/>
              <w:textAlignment w:val="auto"/>
              <w:rPr>
                <w:rFonts w:eastAsiaTheme="minorEastAsia"/>
                <w:iCs/>
                <w:szCs w:val="22"/>
              </w:rPr>
            </w:pPr>
          </w:p>
        </w:tc>
      </w:tr>
      <w:tr w:rsidR="000E5D1B" w14:paraId="19EC2718" w14:textId="77777777" w:rsidTr="00C42B7B">
        <w:tc>
          <w:tcPr>
            <w:tcW w:w="2155" w:type="dxa"/>
          </w:tcPr>
          <w:p w14:paraId="44AF456D" w14:textId="2E09CDC1" w:rsidR="000E5D1B" w:rsidRDefault="000E5D1B"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7470" w:type="dxa"/>
          </w:tcPr>
          <w:p w14:paraId="13074B9B" w14:textId="4053FE3B" w:rsidR="000E5D1B" w:rsidRPr="00133830" w:rsidRDefault="000E5D1B"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r>
      <w:tr w:rsidR="00F0120D" w14:paraId="1C60526E" w14:textId="77777777" w:rsidTr="00C42B7B">
        <w:tc>
          <w:tcPr>
            <w:tcW w:w="2155" w:type="dxa"/>
          </w:tcPr>
          <w:p w14:paraId="7B8DB530" w14:textId="292FE925" w:rsidR="00F0120D" w:rsidRPr="0005761C" w:rsidRDefault="00F0120D"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7470" w:type="dxa"/>
          </w:tcPr>
          <w:p w14:paraId="1DA87439"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05761C" w:rsidRPr="0005761C" w:rsidRDefault="00F0120D"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w:t>
            </w:r>
            <w:r w:rsidR="0005761C" w:rsidRPr="0005761C">
              <w:rPr>
                <w:rStyle w:val="normaltextrun"/>
                <w:color w:val="000000"/>
                <w:shd w:val="clear" w:color="auto" w:fill="FFFFFF"/>
              </w:rPr>
              <w:t xml:space="preserve">(more general) </w:t>
            </w:r>
            <w:r w:rsidRPr="0005761C">
              <w:rPr>
                <w:rStyle w:val="normaltextrun"/>
                <w:color w:val="000000"/>
                <w:shd w:val="clear" w:color="auto" w:fill="FFFFFF"/>
              </w:rPr>
              <w:t>that concerns all the proposed TP</w:t>
            </w:r>
            <w:r w:rsidR="0005761C" w:rsidRPr="0005761C">
              <w:rPr>
                <w:rStyle w:val="normaltextrun"/>
                <w:color w:val="000000"/>
                <w:shd w:val="clear" w:color="auto" w:fill="FFFFFF"/>
              </w:rPr>
              <w:t xml:space="preserve">.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0120D" w:rsidRPr="0005761C" w:rsidRDefault="0005761C"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0120D" w:rsidRPr="0005761C" w:rsidRDefault="00F0120D" w:rsidP="00133830">
            <w:pPr>
              <w:overflowPunct/>
              <w:autoSpaceDE/>
              <w:autoSpaceDN/>
              <w:adjustRightInd/>
              <w:spacing w:after="0"/>
              <w:textAlignment w:val="auto"/>
              <w:rPr>
                <w:rStyle w:val="normaltextrun"/>
                <w:color w:val="000000"/>
                <w:shd w:val="clear" w:color="auto" w:fill="FFFFFF"/>
              </w:rPr>
            </w:pPr>
          </w:p>
          <w:p w14:paraId="066CF0D8" w14:textId="12368CF1" w:rsidR="00F0120D" w:rsidRPr="0005761C" w:rsidRDefault="00F0120D" w:rsidP="00133830">
            <w:pPr>
              <w:overflowPunct/>
              <w:autoSpaceDE/>
              <w:autoSpaceDN/>
              <w:adjustRightInd/>
              <w:spacing w:after="0"/>
              <w:textAlignment w:val="auto"/>
              <w:rPr>
                <w:rStyle w:val="normaltextrun"/>
                <w:color w:val="000000"/>
                <w:shd w:val="clear" w:color="auto" w:fill="FFFFFF"/>
              </w:rPr>
            </w:pPr>
          </w:p>
        </w:tc>
      </w:tr>
    </w:tbl>
    <w:p w14:paraId="437D473F" w14:textId="38232337" w:rsidR="00C42B7B" w:rsidRDefault="00C42B7B" w:rsidP="00BD3B9B">
      <w:pPr>
        <w:overflowPunct/>
        <w:autoSpaceDE/>
        <w:autoSpaceDN/>
        <w:adjustRightInd/>
        <w:spacing w:after="0"/>
        <w:jc w:val="both"/>
        <w:textAlignment w:val="auto"/>
        <w:rPr>
          <w:b/>
          <w:bCs/>
        </w:rPr>
      </w:pPr>
    </w:p>
    <w:p w14:paraId="370ABAF7" w14:textId="31B3623C" w:rsidR="00C42B7B" w:rsidRDefault="00C42B7B"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lastRenderedPageBreak/>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2B63BE">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D1260B">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D1260B">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bl>
    <w:p w14:paraId="3C9CFECF" w14:textId="77777777" w:rsidR="00723DC8" w:rsidRDefault="00723DC8"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If a UE is configured with a single UL carrier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2B63BE">
            <w:pPr>
              <w:spacing w:beforeLines="50"/>
              <w:rPr>
                <w:rFonts w:eastAsiaTheme="minorEastAsia"/>
              </w:rPr>
            </w:pPr>
            <w:r>
              <w:rPr>
                <w:rFonts w:eastAsiaTheme="minorEastAsia"/>
              </w:rPr>
              <w:t xml:space="preserve">Proposal 3 simplified as the </w:t>
            </w:r>
            <w:proofErr w:type="gramStart"/>
            <w:r>
              <w:rPr>
                <w:rFonts w:eastAsiaTheme="minorEastAsia"/>
              </w:rPr>
              <w:t>following?</w:t>
            </w:r>
            <w:proofErr w:type="gramEnd"/>
            <w:r w:rsidR="00B636BC">
              <w:rPr>
                <w:rFonts w:eastAsiaTheme="minorEastAsia"/>
              </w:rPr>
              <w:t xml:space="preserve"> Some quick attempt </w:t>
            </w:r>
            <w:r w:rsidR="00B636BC" w:rsidRPr="00B636BC">
              <w:rPr>
                <mc:AlternateContent>
                  <mc:Choice Requires="w16se">
                    <w:rFonts w:eastAsiaTheme="minorEastAsi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I</w:t>
            </w:r>
            <w:r>
              <w:rPr>
                <w:b/>
                <w:bCs/>
                <w:iCs/>
                <w:sz w:val="20"/>
                <w:szCs w:val="20"/>
                <w:lang w:eastAsia="ko-KR"/>
              </w:rPr>
              <w:t xml:space="preserve">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w:t>
            </w:r>
            <w:proofErr w:type="spellStart"/>
            <w:r w:rsidR="00B636BC" w:rsidRPr="00823459">
              <w:rPr>
                <w:b/>
                <w:bCs/>
                <w:i/>
                <w:sz w:val="20"/>
                <w:szCs w:val="20"/>
                <w:lang w:eastAsia="ko-KR"/>
              </w:rPr>
              <w:t>ServingCellConfig</w:t>
            </w:r>
            <w:proofErr w:type="spellEnd"/>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w:t>
            </w:r>
            <w:proofErr w:type="spellStart"/>
            <w:r w:rsidR="00B636BC" w:rsidRPr="00823459">
              <w:rPr>
                <w:b/>
                <w:bCs/>
                <w:i/>
                <w:sz w:val="20"/>
                <w:szCs w:val="20"/>
                <w:lang w:eastAsia="ko-KR"/>
              </w:rPr>
              <w:t>ServingCellConfig</w:t>
            </w:r>
            <w:proofErr w:type="spellEnd"/>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 xml:space="preserve">in the </w:t>
            </w:r>
            <w:r w:rsidRPr="00823459">
              <w:rPr>
                <w:b/>
                <w:bCs/>
                <w:sz w:val="20"/>
                <w:szCs w:val="20"/>
                <w:lang w:eastAsia="ko-KR"/>
              </w:rPr>
              <w:lastRenderedPageBreak/>
              <w:t>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77777777" w:rsidR="00D2344E" w:rsidRDefault="00D2344E" w:rsidP="002B63BE">
            <w:pPr>
              <w:overflowPunct/>
              <w:autoSpaceDE/>
              <w:autoSpaceDN/>
              <w:adjustRightInd/>
              <w:spacing w:after="0"/>
              <w:textAlignment w:val="auto"/>
            </w:pPr>
          </w:p>
        </w:tc>
        <w:tc>
          <w:tcPr>
            <w:tcW w:w="7470" w:type="dxa"/>
          </w:tcPr>
          <w:p w14:paraId="2CF8AD04" w14:textId="77777777" w:rsidR="00D2344E" w:rsidRPr="0011361E" w:rsidRDefault="00D2344E" w:rsidP="002B63BE">
            <w:pPr>
              <w:pStyle w:val="BodyText"/>
              <w:rPr>
                <w:rFonts w:ascii="Times New Roman" w:hAnsi="Times New Roman"/>
                <w:bCs/>
                <w:iCs/>
                <w:szCs w:val="20"/>
                <w:lang w:eastAsia="zh-CN"/>
              </w:rPr>
            </w:pPr>
          </w:p>
        </w:tc>
      </w:tr>
      <w:tr w:rsidR="00D2344E" w14:paraId="0203E541" w14:textId="77777777" w:rsidTr="002B63BE">
        <w:tc>
          <w:tcPr>
            <w:tcW w:w="2155" w:type="dxa"/>
          </w:tcPr>
          <w:p w14:paraId="64B5B111" w14:textId="77777777" w:rsidR="00D2344E" w:rsidRDefault="00D2344E" w:rsidP="002B63BE">
            <w:pPr>
              <w:overflowPunct/>
              <w:autoSpaceDE/>
              <w:autoSpaceDN/>
              <w:adjustRightInd/>
              <w:spacing w:after="0"/>
              <w:textAlignment w:val="auto"/>
            </w:pPr>
          </w:p>
        </w:tc>
        <w:tc>
          <w:tcPr>
            <w:tcW w:w="7470" w:type="dxa"/>
          </w:tcPr>
          <w:p w14:paraId="2956CD04" w14:textId="77777777" w:rsidR="00D2344E" w:rsidRPr="001E7EF9" w:rsidRDefault="00D2344E" w:rsidP="002B63BE">
            <w:pPr>
              <w:rPr>
                <w:lang w:eastAsia="zh-CN"/>
              </w:rPr>
            </w:pPr>
            <w:bookmarkStart w:id="60" w:name="_GoBack"/>
            <w:bookmarkEnd w:id="60"/>
          </w:p>
        </w:tc>
      </w:tr>
      <w:tr w:rsidR="00D2344E" w14:paraId="00A71503" w14:textId="77777777" w:rsidTr="002B63BE">
        <w:tc>
          <w:tcPr>
            <w:tcW w:w="2155" w:type="dxa"/>
          </w:tcPr>
          <w:p w14:paraId="6A7E9713" w14:textId="77777777" w:rsidR="00D2344E" w:rsidRPr="00910C5C" w:rsidRDefault="00D2344E" w:rsidP="002B63BE">
            <w:pPr>
              <w:overflowPunct/>
              <w:autoSpaceDE/>
              <w:autoSpaceDN/>
              <w:adjustRightInd/>
              <w:spacing w:after="0"/>
              <w:textAlignment w:val="auto"/>
              <w:rPr>
                <w:highlight w:val="yellow"/>
              </w:rPr>
            </w:pPr>
          </w:p>
        </w:tc>
        <w:tc>
          <w:tcPr>
            <w:tcW w:w="7470" w:type="dxa"/>
          </w:tcPr>
          <w:p w14:paraId="1576910B" w14:textId="77777777" w:rsidR="00D2344E" w:rsidRPr="00BB19E5" w:rsidRDefault="00D2344E" w:rsidP="002B63BE">
            <w:pPr>
              <w:rPr>
                <w:b/>
                <w:bCs/>
              </w:rPr>
            </w:pPr>
          </w:p>
        </w:tc>
      </w:tr>
      <w:tr w:rsidR="00D2344E" w14:paraId="580EB6CD" w14:textId="77777777" w:rsidTr="002B63BE">
        <w:tc>
          <w:tcPr>
            <w:tcW w:w="2155" w:type="dxa"/>
          </w:tcPr>
          <w:p w14:paraId="24DDC88B" w14:textId="77777777" w:rsidR="00D2344E" w:rsidRDefault="00D2344E" w:rsidP="002B63BE">
            <w:pPr>
              <w:overflowPunct/>
              <w:autoSpaceDE/>
              <w:autoSpaceDN/>
              <w:adjustRightInd/>
              <w:spacing w:after="0"/>
              <w:textAlignment w:val="auto"/>
              <w:rPr>
                <w:highlight w:val="yellow"/>
              </w:rPr>
            </w:pPr>
          </w:p>
        </w:tc>
        <w:tc>
          <w:tcPr>
            <w:tcW w:w="7470" w:type="dxa"/>
          </w:tcPr>
          <w:p w14:paraId="6B6335AA" w14:textId="77777777" w:rsidR="00D2344E" w:rsidRPr="00963703" w:rsidRDefault="00D2344E" w:rsidP="002B63BE">
            <w:pPr>
              <w:pStyle w:val="BodyText"/>
              <w:overflowPunct/>
              <w:autoSpaceDE/>
              <w:autoSpaceDN/>
              <w:adjustRightInd/>
              <w:textAlignment w:val="auto"/>
              <w:rPr>
                <w:rFonts w:eastAsiaTheme="minorEastAsia"/>
                <w:bCs/>
                <w:iCs/>
                <w:kern w:val="2"/>
                <w:szCs w:val="20"/>
                <w:lang w:eastAsia="zh-CN"/>
              </w:rPr>
            </w:pPr>
          </w:p>
        </w:tc>
      </w:tr>
      <w:tr w:rsidR="00D2344E" w14:paraId="7160E418" w14:textId="77777777" w:rsidTr="002B63BE">
        <w:tc>
          <w:tcPr>
            <w:tcW w:w="2155" w:type="dxa"/>
          </w:tcPr>
          <w:p w14:paraId="4787B841" w14:textId="77777777" w:rsidR="00D2344E" w:rsidRDefault="00D2344E" w:rsidP="002B63BE">
            <w:pPr>
              <w:overflowPunct/>
              <w:autoSpaceDE/>
              <w:autoSpaceDN/>
              <w:adjustRightInd/>
              <w:spacing w:after="0"/>
              <w:textAlignment w:val="auto"/>
            </w:pPr>
          </w:p>
        </w:tc>
        <w:tc>
          <w:tcPr>
            <w:tcW w:w="7470" w:type="dxa"/>
          </w:tcPr>
          <w:p w14:paraId="3CB47107" w14:textId="77777777" w:rsidR="00D2344E" w:rsidRPr="00963703" w:rsidRDefault="00D2344E" w:rsidP="002B63BE">
            <w:pPr>
              <w:pStyle w:val="BodyText"/>
              <w:rPr>
                <w:rFonts w:eastAsiaTheme="minorEastAsia"/>
                <w:bCs/>
                <w:iCs/>
                <w:kern w:val="2"/>
                <w:szCs w:val="20"/>
                <w:lang w:eastAsia="zh-CN"/>
              </w:rPr>
            </w:pPr>
          </w:p>
        </w:tc>
      </w:tr>
      <w:tr w:rsidR="00D2344E" w14:paraId="5C3262E4" w14:textId="77777777" w:rsidTr="002B63BE">
        <w:tc>
          <w:tcPr>
            <w:tcW w:w="2155" w:type="dxa"/>
          </w:tcPr>
          <w:p w14:paraId="2D1B62A8" w14:textId="77777777" w:rsidR="00D2344E" w:rsidRDefault="00D2344E" w:rsidP="002B63BE">
            <w:pPr>
              <w:overflowPunct/>
              <w:autoSpaceDE/>
              <w:autoSpaceDN/>
              <w:adjustRightInd/>
              <w:spacing w:after="0"/>
              <w:textAlignment w:val="auto"/>
            </w:pPr>
          </w:p>
        </w:tc>
        <w:tc>
          <w:tcPr>
            <w:tcW w:w="7470" w:type="dxa"/>
          </w:tcPr>
          <w:p w14:paraId="0EA49D47" w14:textId="77777777" w:rsidR="00D2344E" w:rsidRPr="00BB19E5" w:rsidRDefault="00D2344E" w:rsidP="002B63BE">
            <w:pPr>
              <w:spacing w:afterLines="50" w:after="120"/>
              <w:rPr>
                <w:rFonts w:eastAsiaTheme="minorEastAsia"/>
                <w:iCs/>
                <w:szCs w:val="22"/>
                <w:u w:val="single"/>
              </w:rPr>
            </w:pPr>
          </w:p>
        </w:tc>
      </w:tr>
    </w:tbl>
    <w:p w14:paraId="03CB4109" w14:textId="77777777" w:rsidR="00D2344E" w:rsidRPr="00723DC8" w:rsidRDefault="00D2344E"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Tproc,2+d1. </w:t>
      </w:r>
    </w:p>
    <w:p w14:paraId="21E88162" w14:textId="77777777" w:rsidR="00350189" w:rsidRDefault="003E28FC" w:rsidP="00350189">
      <w:pPr>
        <w:keepNext/>
        <w:jc w:val="center"/>
      </w:pPr>
      <w:r>
        <w:rPr>
          <w:noProof/>
          <w:lang w:eastAsia="ja-JP"/>
        </w:rPr>
        <w:lastRenderedPageBreak/>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lang w:eastAsia="ja-JP"/>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800"/>
        <w:gridCol w:w="6034"/>
      </w:tblGrid>
      <w:tr w:rsidR="009C1EDD" w14:paraId="3CDBEA3A" w14:textId="77777777" w:rsidTr="009C1EDD">
        <w:tc>
          <w:tcPr>
            <w:tcW w:w="1795" w:type="dxa"/>
          </w:tcPr>
          <w:p w14:paraId="78615EE8" w14:textId="4D00A23C" w:rsidR="009C1EDD" w:rsidRPr="009C1EDD" w:rsidRDefault="009C1EDD" w:rsidP="007E2983">
            <w:pPr>
              <w:jc w:val="center"/>
              <w:rPr>
                <w:b/>
                <w:bCs/>
              </w:rPr>
            </w:pPr>
            <w:r w:rsidRPr="009C1EDD">
              <w:rPr>
                <w:b/>
                <w:bCs/>
              </w:rPr>
              <w:t>Company</w:t>
            </w:r>
          </w:p>
        </w:tc>
        <w:tc>
          <w:tcPr>
            <w:tcW w:w="1800" w:type="dxa"/>
          </w:tcPr>
          <w:p w14:paraId="4A82E64A" w14:textId="50A77F4A" w:rsidR="009C1EDD" w:rsidRPr="009C1EDD" w:rsidRDefault="009C1EDD" w:rsidP="007E2983">
            <w:pPr>
              <w:jc w:val="center"/>
              <w:rPr>
                <w:b/>
                <w:bCs/>
              </w:rPr>
            </w:pPr>
            <w:r w:rsidRPr="009C1EDD">
              <w:rPr>
                <w:b/>
                <w:bCs/>
              </w:rPr>
              <w:t>Preferred Option</w:t>
            </w:r>
          </w:p>
        </w:tc>
        <w:tc>
          <w:tcPr>
            <w:tcW w:w="603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9C1EDD">
        <w:tc>
          <w:tcPr>
            <w:tcW w:w="1795" w:type="dxa"/>
          </w:tcPr>
          <w:p w14:paraId="5BB58E8E" w14:textId="6B324BD8" w:rsidR="009C1EDD" w:rsidRDefault="00EB3B2C" w:rsidP="009C1EDD">
            <w:r>
              <w:t>MediaTek</w:t>
            </w:r>
          </w:p>
        </w:tc>
        <w:tc>
          <w:tcPr>
            <w:tcW w:w="1800" w:type="dxa"/>
          </w:tcPr>
          <w:p w14:paraId="5F2AD578" w14:textId="063EA31B" w:rsidR="009C1EDD" w:rsidRDefault="00EB3B2C" w:rsidP="009C1EDD">
            <w:r w:rsidRPr="00EB3B2C">
              <w:t>Option#3</w:t>
            </w:r>
          </w:p>
        </w:tc>
        <w:tc>
          <w:tcPr>
            <w:tcW w:w="603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9C1EDD">
        <w:tc>
          <w:tcPr>
            <w:tcW w:w="1795" w:type="dxa"/>
          </w:tcPr>
          <w:p w14:paraId="06B09A0B" w14:textId="67D4B72C" w:rsidR="009C1EDD" w:rsidRDefault="002E0B12" w:rsidP="009C1EDD">
            <w:r>
              <w:lastRenderedPageBreak/>
              <w:t>HW/</w:t>
            </w:r>
            <w:proofErr w:type="spellStart"/>
            <w:r>
              <w:t>HiSi</w:t>
            </w:r>
            <w:proofErr w:type="spellEnd"/>
          </w:p>
        </w:tc>
        <w:tc>
          <w:tcPr>
            <w:tcW w:w="1800" w:type="dxa"/>
          </w:tcPr>
          <w:p w14:paraId="401244A7" w14:textId="6684089F" w:rsidR="009C1EDD" w:rsidRDefault="002E0B12" w:rsidP="009C1EDD">
            <w:r>
              <w:t>Option#2</w:t>
            </w:r>
          </w:p>
        </w:tc>
        <w:tc>
          <w:tcPr>
            <w:tcW w:w="603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lang w:eastAsia="ja-JP"/>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9C1EDD">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800" w:type="dxa"/>
          </w:tcPr>
          <w:p w14:paraId="1185F0CD" w14:textId="122609AF" w:rsidR="00B54FFB" w:rsidRDefault="00B54FFB" w:rsidP="00B54FFB">
            <w:r>
              <w:rPr>
                <w:rFonts w:hint="eastAsia"/>
                <w:lang w:eastAsia="zh-CN"/>
              </w:rPr>
              <w:t>Option#1</w:t>
            </w:r>
          </w:p>
        </w:tc>
        <w:tc>
          <w:tcPr>
            <w:tcW w:w="603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9C1EDD">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800" w:type="dxa"/>
          </w:tcPr>
          <w:p w14:paraId="7B12AA3E" w14:textId="7D3B68D6" w:rsidR="00154621" w:rsidRDefault="00154621" w:rsidP="00154621">
            <w:pPr>
              <w:rPr>
                <w:lang w:eastAsia="zh-CN"/>
              </w:rPr>
            </w:pPr>
            <w:r>
              <w:rPr>
                <w:lang w:eastAsia="zh-CN"/>
              </w:rPr>
              <w:t>Option#1</w:t>
            </w:r>
          </w:p>
        </w:tc>
        <w:tc>
          <w:tcPr>
            <w:tcW w:w="603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9C1EDD">
        <w:tc>
          <w:tcPr>
            <w:tcW w:w="1795" w:type="dxa"/>
          </w:tcPr>
          <w:p w14:paraId="28B17F1A" w14:textId="7A751CDB" w:rsidR="00B344FA" w:rsidRDefault="00B344FA" w:rsidP="00B344FA">
            <w:pPr>
              <w:rPr>
                <w:lang w:eastAsia="zh-CN"/>
              </w:rPr>
            </w:pPr>
            <w:r w:rsidRPr="00F71A22">
              <w:rPr>
                <w:color w:val="000000" w:themeColor="text1"/>
              </w:rPr>
              <w:t>Nokia, NSB</w:t>
            </w:r>
          </w:p>
        </w:tc>
        <w:tc>
          <w:tcPr>
            <w:tcW w:w="1800" w:type="dxa"/>
          </w:tcPr>
          <w:p w14:paraId="3C65D9C8" w14:textId="79E0F896" w:rsidR="00B344FA" w:rsidRDefault="00B344FA" w:rsidP="00B344FA">
            <w:pPr>
              <w:rPr>
                <w:lang w:eastAsia="zh-CN"/>
              </w:rPr>
            </w:pPr>
            <w:r w:rsidRPr="00F71A22">
              <w:rPr>
                <w:color w:val="000000" w:themeColor="text1"/>
              </w:rPr>
              <w:t>Option#1</w:t>
            </w:r>
          </w:p>
        </w:tc>
        <w:tc>
          <w:tcPr>
            <w:tcW w:w="603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Following the UE multiplexing/prioritization procedure specified in TS38.213, UE will first resolve the collision issue among the channels with the same priority, afterwards between the remaining channels with different priority. Taking the example as shown in Fig. 3.5 in our Tdoc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w:t>
            </w:r>
            <w:r w:rsidRPr="00885B5A">
              <w:rPr>
                <w:color w:val="000000" w:themeColor="text1"/>
                <w:sz w:val="20"/>
                <w:szCs w:val="22"/>
              </w:rPr>
              <w:lastRenderedPageBreak/>
              <w:t>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9C1EDD">
        <w:tc>
          <w:tcPr>
            <w:tcW w:w="1795" w:type="dxa"/>
          </w:tcPr>
          <w:p w14:paraId="2655B245" w14:textId="315FA488" w:rsidR="002B63BE" w:rsidRPr="00F71A22" w:rsidRDefault="002B63BE" w:rsidP="00B344FA">
            <w:pPr>
              <w:rPr>
                <w:color w:val="000000" w:themeColor="text1"/>
              </w:rPr>
            </w:pPr>
            <w:r>
              <w:rPr>
                <w:color w:val="000000" w:themeColor="text1"/>
              </w:rPr>
              <w:lastRenderedPageBreak/>
              <w:t>Ericsson</w:t>
            </w:r>
          </w:p>
        </w:tc>
        <w:tc>
          <w:tcPr>
            <w:tcW w:w="1800" w:type="dxa"/>
          </w:tcPr>
          <w:p w14:paraId="40A4C421" w14:textId="3541CEF4" w:rsidR="002B63BE" w:rsidRPr="00F71A22" w:rsidRDefault="002B63BE" w:rsidP="00B344FA">
            <w:pPr>
              <w:rPr>
                <w:color w:val="000000" w:themeColor="text1"/>
              </w:rPr>
            </w:pPr>
            <w:r>
              <w:rPr>
                <w:color w:val="000000" w:themeColor="text1"/>
              </w:rPr>
              <w:t>Option# 1</w:t>
            </w:r>
          </w:p>
        </w:tc>
        <w:tc>
          <w:tcPr>
            <w:tcW w:w="603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proofErr w:type="gramStart"/>
            <w:r>
              <w:rPr>
                <w:color w:val="000000" w:themeColor="text1"/>
                <w:sz w:val="20"/>
                <w:szCs w:val="22"/>
              </w:rPr>
              <w:t>First of all</w:t>
            </w:r>
            <w:proofErr w:type="gramEnd"/>
            <w:r>
              <w:rPr>
                <w:color w:val="000000" w:themeColor="text1"/>
                <w:sz w:val="20"/>
                <w:szCs w:val="22"/>
              </w:rPr>
              <w:t xml:space="preserve">, the two agreements should not be considered out of context. </w:t>
            </w:r>
            <w:proofErr w:type="gramStart"/>
            <w:r>
              <w:rPr>
                <w:color w:val="000000" w:themeColor="text1"/>
                <w:sz w:val="20"/>
                <w:szCs w:val="22"/>
              </w:rPr>
              <w:t>It is clear that in</w:t>
            </w:r>
            <w:proofErr w:type="gramEnd"/>
            <w:r>
              <w:rPr>
                <w:color w:val="000000" w:themeColor="text1"/>
                <w:sz w:val="20"/>
                <w:szCs w:val="22"/>
              </w:rPr>
              <w:t xml:space="preserve">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2) If there is overlapping between a high priority and a low priority, cancelation procedures </w:t>
            </w:r>
            <w:proofErr w:type="gramStart"/>
            <w:r>
              <w:rPr>
                <w:color w:val="000000" w:themeColor="text1"/>
                <w:sz w:val="20"/>
                <w:szCs w:val="22"/>
              </w:rPr>
              <w:t>is</w:t>
            </w:r>
            <w:proofErr w:type="gramEnd"/>
            <w:r>
              <w:rPr>
                <w:color w:val="000000" w:themeColor="text1"/>
                <w:sz w:val="20"/>
                <w:szCs w:val="22"/>
              </w:rPr>
              <w:t xml:space="preserve">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proofErr w:type="spellStart"/>
            <w:r>
              <w:rPr>
                <w:color w:val="000000" w:themeColor="text1"/>
                <w:sz w:val="20"/>
                <w:szCs w:val="22"/>
              </w:rPr>
              <w:t xml:space="preserve">The </w:t>
            </w:r>
            <w:proofErr w:type="spellEnd"/>
            <w:r>
              <w:rPr>
                <w:color w:val="000000" w:themeColor="text1"/>
                <w:sz w:val="20"/>
                <w:szCs w:val="22"/>
              </w:rPr>
              <w:t xml:space="preserve">cancelation timeline agreement describes the requirements on the cancelation time that must be fulfilled by gNB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w:t>
            </w:r>
            <w:proofErr w:type="gramStart"/>
            <w:r w:rsidR="007D228A">
              <w:rPr>
                <w:color w:val="000000" w:themeColor="text1"/>
                <w:sz w:val="20"/>
                <w:szCs w:val="22"/>
              </w:rPr>
              <w:t>considers</w:t>
            </w:r>
            <w:proofErr w:type="gramEnd"/>
            <w:r w:rsidR="007D228A">
              <w:rPr>
                <w:color w:val="000000" w:themeColor="text1"/>
                <w:sz w:val="20"/>
                <w:szCs w:val="22"/>
              </w:rPr>
              <w:t xml:space="preserve"> examples as illustrated is that, </w:t>
            </w:r>
            <w:r w:rsidR="007D228A" w:rsidRPr="00990D03">
              <w:rPr>
                <w:color w:val="000000" w:themeColor="text1"/>
                <w:sz w:val="20"/>
                <w:szCs w:val="22"/>
                <w:u w:val="single"/>
              </w:rPr>
              <w:t>as long as gNB</w:t>
            </w:r>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w:t>
            </w:r>
            <w:proofErr w:type="gramStart"/>
            <w:r w:rsidR="00990D03">
              <w:rPr>
                <w:color w:val="000000" w:themeColor="text1"/>
                <w:sz w:val="20"/>
                <w:szCs w:val="22"/>
              </w:rPr>
              <w:t>really up</w:t>
            </w:r>
            <w:proofErr w:type="gramEnd"/>
            <w:r w:rsidR="00990D03">
              <w:rPr>
                <w:color w:val="000000" w:themeColor="text1"/>
                <w:sz w:val="20"/>
                <w:szCs w:val="22"/>
              </w:rPr>
              <w:t xml:space="preserve"> to UE implementation. Maybe the UE </w:t>
            </w:r>
            <w:proofErr w:type="gramStart"/>
            <w:r w:rsidR="00990D03">
              <w:rPr>
                <w:color w:val="000000" w:themeColor="text1"/>
                <w:sz w:val="20"/>
                <w:szCs w:val="22"/>
              </w:rPr>
              <w:t>has to</w:t>
            </w:r>
            <w:proofErr w:type="gramEnd"/>
            <w:r w:rsidR="00990D03">
              <w:rPr>
                <w:color w:val="000000" w:themeColor="text1"/>
                <w:sz w:val="20"/>
                <w:szCs w:val="22"/>
              </w:rPr>
              <w:t xml:space="preserve">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To summarize, the procedures and the order of them are clear. The requirement from gNB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9C1EDD">
        <w:tc>
          <w:tcPr>
            <w:tcW w:w="1795" w:type="dxa"/>
          </w:tcPr>
          <w:p w14:paraId="0A93D596" w14:textId="77777777" w:rsidR="00990D03" w:rsidRDefault="00990D03" w:rsidP="00B344FA">
            <w:pPr>
              <w:rPr>
                <w:color w:val="000000" w:themeColor="text1"/>
              </w:rPr>
            </w:pPr>
          </w:p>
        </w:tc>
        <w:tc>
          <w:tcPr>
            <w:tcW w:w="1800" w:type="dxa"/>
          </w:tcPr>
          <w:p w14:paraId="64759BEE" w14:textId="77777777" w:rsidR="00990D03" w:rsidRDefault="00990D03" w:rsidP="00B344FA">
            <w:pPr>
              <w:rPr>
                <w:color w:val="000000" w:themeColor="text1"/>
              </w:rPr>
            </w:pPr>
          </w:p>
        </w:tc>
        <w:tc>
          <w:tcPr>
            <w:tcW w:w="6034" w:type="dxa"/>
          </w:tcPr>
          <w:p w14:paraId="0EEBDB65" w14:textId="77777777" w:rsidR="00990D03" w:rsidRDefault="00990D03" w:rsidP="00B344FA">
            <w:pPr>
              <w:pStyle w:val="paragraph"/>
              <w:rPr>
                <w:color w:val="000000" w:themeColor="text1"/>
                <w:sz w:val="20"/>
                <w:szCs w:val="22"/>
              </w:rPr>
            </w:pPr>
          </w:p>
        </w:tc>
      </w:tr>
    </w:tbl>
    <w:p w14:paraId="203BEA11" w14:textId="6051AEEB" w:rsidR="009C1EDD" w:rsidRDefault="009C1EDD" w:rsidP="009C1EDD">
      <w:pPr>
        <w:jc w:val="both"/>
      </w:pPr>
    </w:p>
    <w:p w14:paraId="38B04F3A" w14:textId="43A8555A" w:rsidR="007E2983" w:rsidRDefault="007E2983" w:rsidP="009C1EDD">
      <w:pPr>
        <w:jc w:val="both"/>
      </w:pPr>
    </w:p>
    <w:p w14:paraId="06ECF59D" w14:textId="142A6A14" w:rsidR="007E2983" w:rsidRDefault="007E2983" w:rsidP="007E2983">
      <w:pPr>
        <w:pStyle w:val="Heading1"/>
        <w:ind w:left="0" w:firstLine="0"/>
        <w:jc w:val="both"/>
      </w:pPr>
      <w:r>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lastRenderedPageBreak/>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w:t>
            </w:r>
            <w:proofErr w:type="spellStart"/>
            <w:r>
              <w:t>HiSi</w:t>
            </w:r>
            <w:proofErr w:type="spellEnd"/>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bl>
    <w:p w14:paraId="4F866986" w14:textId="77777777" w:rsidR="00FB2DC9" w:rsidRPr="009C1EDD" w:rsidRDefault="00FB2DC9" w:rsidP="009C1EDD">
      <w:pPr>
        <w:jc w:val="both"/>
      </w:pP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22"/>
      <w:footerReference w:type="even" r:id="rId23"/>
      <w:footerReference w:type="default" r:id="rId24"/>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67DD" w14:textId="77777777" w:rsidR="00824036" w:rsidRDefault="00824036">
      <w:r>
        <w:separator/>
      </w:r>
    </w:p>
  </w:endnote>
  <w:endnote w:type="continuationSeparator" w:id="0">
    <w:p w14:paraId="2D9FC6FE" w14:textId="77777777" w:rsidR="00824036" w:rsidRDefault="00824036">
      <w:r>
        <w:continuationSeparator/>
      </w:r>
    </w:p>
  </w:endnote>
  <w:endnote w:type="continuationNotice" w:id="1">
    <w:p w14:paraId="0D7C5BBE" w14:textId="77777777" w:rsidR="00824036" w:rsidRDefault="00824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2B63BE" w:rsidRDefault="002B63B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2B63BE" w:rsidRDefault="002B63B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40887BFB" w:rsidR="002B63BE" w:rsidRDefault="002B63B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E7C29" w14:textId="77777777" w:rsidR="00824036" w:rsidRDefault="00824036">
      <w:r>
        <w:separator/>
      </w:r>
    </w:p>
  </w:footnote>
  <w:footnote w:type="continuationSeparator" w:id="0">
    <w:p w14:paraId="3381C20E" w14:textId="77777777" w:rsidR="00824036" w:rsidRDefault="00824036">
      <w:r>
        <w:continuationSeparator/>
      </w:r>
    </w:p>
  </w:footnote>
  <w:footnote w:type="continuationNotice" w:id="1">
    <w:p w14:paraId="21F639A9" w14:textId="77777777" w:rsidR="00824036" w:rsidRDefault="008240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2B63BE" w:rsidRDefault="002B63B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9"/>
  </w:num>
  <w:num w:numId="4">
    <w:abstractNumId w:val="5"/>
  </w:num>
  <w:num w:numId="5">
    <w:abstractNumId w:val="4"/>
  </w:num>
  <w:num w:numId="6">
    <w:abstractNumId w:val="12"/>
  </w:num>
  <w:num w:numId="7">
    <w:abstractNumId w:val="11"/>
  </w:num>
  <w:num w:numId="8">
    <w:abstractNumId w:val="1"/>
  </w:num>
  <w:num w:numId="9">
    <w:abstractNumId w:val="2"/>
  </w:num>
  <w:num w:numId="10">
    <w:abstractNumId w:val="0"/>
  </w:num>
  <w:num w:numId="11">
    <w:abstractNumId w:val="10"/>
  </w:num>
  <w:num w:numId="12">
    <w:abstractNumId w:val="7"/>
  </w:num>
  <w:num w:numId="13">
    <w:abstractNumId w:val="8"/>
  </w:num>
  <w:num w:numId="1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BD3"/>
    <w:rsid w:val="002B3D90"/>
    <w:rsid w:val="002B475D"/>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6BC"/>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ê¥¹¥È¶ÎÂä Char,列表段落1 Char,—ño’i—Ž Char,1st level - Bullet List Paragraph Char,목록단락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3AB67-667D-4D28-8473-1FFEE385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13</Pages>
  <Words>4951</Words>
  <Characters>26241</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Sorour Falahati</cp:lastModifiedBy>
  <cp:revision>5</cp:revision>
  <cp:lastPrinted>2016-09-30T01:19:00Z</cp:lastPrinted>
  <dcterms:created xsi:type="dcterms:W3CDTF">2020-05-26T17:49:00Z</dcterms:created>
  <dcterms:modified xsi:type="dcterms:W3CDTF">2020-05-26T20:28:00Z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