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af5"/>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af5"/>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af5"/>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af5"/>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ad"/>
        <w:tblW w:w="0" w:type="auto"/>
        <w:tblLook w:val="04A0" w:firstRow="1" w:lastRow="0" w:firstColumn="1" w:lastColumn="0" w:noHBand="0" w:noVBand="1"/>
      </w:tblPr>
      <w:tblGrid>
        <w:gridCol w:w="1275"/>
        <w:gridCol w:w="2050"/>
        <w:gridCol w:w="6304"/>
      </w:tblGrid>
      <w:tr w:rsidR="00B5376E" w14:paraId="43FE864A" w14:textId="77777777" w:rsidTr="00B5376E">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205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30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B5376E">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205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30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B5376E">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2050" w:type="dxa"/>
          </w:tcPr>
          <w:p w14:paraId="3B9D356E" w14:textId="03C6E98E" w:rsidR="00B5376E" w:rsidRPr="0011361E" w:rsidRDefault="006E36A0" w:rsidP="0011361E">
            <w:pPr>
              <w:pStyle w:val="ac"/>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304" w:type="dxa"/>
          </w:tcPr>
          <w:p w14:paraId="1C236C0E" w14:textId="053512EC" w:rsidR="00B5376E" w:rsidRPr="0011361E" w:rsidRDefault="006E36A0" w:rsidP="0011361E">
            <w:pPr>
              <w:pStyle w:val="ac"/>
              <w:rPr>
                <w:rFonts w:ascii="Times New Roman" w:hAnsi="Times New Roman"/>
                <w:bCs/>
                <w:iCs/>
                <w:szCs w:val="20"/>
                <w:lang w:eastAsia="zh-CN"/>
              </w:rPr>
            </w:pPr>
            <w:r>
              <w:rPr>
                <w:rFonts w:ascii="Times New Roman" w:hAnsi="Times New Roman"/>
                <w:bCs/>
                <w:iCs/>
                <w:szCs w:val="20"/>
                <w:lang w:eastAsia="zh-CN"/>
              </w:rPr>
              <w:t>The latest time for cancellation is required to avoid UL transmission overlapping. Timeline is also required to define to ensure there is enough processing time to cancel. So we prefer to option 2 plus timeline restriction in option 4.</w:t>
            </w:r>
          </w:p>
        </w:tc>
      </w:tr>
      <w:tr w:rsidR="00B5376E" w14:paraId="658AAF48" w14:textId="77777777" w:rsidTr="00B5376E">
        <w:tc>
          <w:tcPr>
            <w:tcW w:w="1275" w:type="dxa"/>
          </w:tcPr>
          <w:p w14:paraId="28242C5A" w14:textId="4EB848B1" w:rsidR="00B5376E" w:rsidRDefault="00152156">
            <w:pPr>
              <w:overflowPunct/>
              <w:autoSpaceDE/>
              <w:autoSpaceDN/>
              <w:adjustRightInd/>
              <w:spacing w:after="0"/>
              <w:textAlignment w:val="auto"/>
            </w:pPr>
            <w:r>
              <w:t>HW/HiSi</w:t>
            </w:r>
          </w:p>
        </w:tc>
        <w:tc>
          <w:tcPr>
            <w:tcW w:w="205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30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zh-CN"/>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B5376E">
        <w:tc>
          <w:tcPr>
            <w:tcW w:w="1275" w:type="dxa"/>
          </w:tcPr>
          <w:p w14:paraId="352B2A99" w14:textId="549588A7" w:rsidR="00B54FFB" w:rsidRPr="00B54FFB" w:rsidRDefault="00B54FFB" w:rsidP="00B54FFB">
            <w:pPr>
              <w:overflowPunct/>
              <w:autoSpaceDE/>
              <w:autoSpaceDN/>
              <w:adjustRightInd/>
              <w:spacing w:after="0"/>
              <w:textAlignment w:val="auto"/>
              <w:rPr>
                <w:rFonts w:hint="eastAsia"/>
              </w:rPr>
            </w:pPr>
            <w:r w:rsidRPr="00B54FFB">
              <w:t>ZTE</w:t>
            </w:r>
          </w:p>
        </w:tc>
        <w:tc>
          <w:tcPr>
            <w:tcW w:w="2050" w:type="dxa"/>
          </w:tcPr>
          <w:p w14:paraId="163B51F1" w14:textId="1EA33D02" w:rsidR="00B54FFB" w:rsidRPr="00B54FFB" w:rsidRDefault="00B54FFB" w:rsidP="00B54FFB">
            <w:r>
              <w:rPr>
                <w:rFonts w:eastAsiaTheme="minorEastAsia" w:hint="eastAsia"/>
              </w:rPr>
              <w:t>Option#3</w:t>
            </w:r>
          </w:p>
        </w:tc>
        <w:tc>
          <w:tcPr>
            <w:tcW w:w="630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bookmarkStart w:id="3" w:name="_GoBack"/>
            <w:bookmarkEnd w:id="3"/>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4" w:name="OLE_LINK99"/>
            <w:bookmarkStart w:id="5" w:name="OLE_LINK101"/>
            <w:r>
              <w:rPr>
                <w:rFonts w:hint="eastAsia"/>
                <w:lang w:eastAsia="zh-CN"/>
              </w:rPr>
              <w:t>For the collision caused by SFI</w:t>
            </w:r>
            <w:bookmarkEnd w:id="4"/>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lastRenderedPageBreak/>
              <w:t xml:space="preserve">also </w:t>
            </w:r>
            <w:r>
              <w:rPr>
                <w:rFonts w:hint="eastAsia"/>
                <w:lang w:eastAsia="zh-CN"/>
              </w:rPr>
              <w:t>be used to solve the collision between UL transmissions with different priorities.</w:t>
            </w:r>
            <w:bookmarkEnd w:id="5"/>
          </w:p>
          <w:tbl>
            <w:tblPr>
              <w:tblStyle w:val="ad"/>
              <w:tblW w:w="0" w:type="auto"/>
              <w:tblLook w:val="04A0" w:firstRow="1" w:lastRow="0" w:firstColumn="1" w:lastColumn="0" w:noHBand="0" w:noVBand="1"/>
            </w:tblPr>
            <w:tblGrid>
              <w:gridCol w:w="6078"/>
            </w:tblGrid>
            <w:tr w:rsidR="00B54FFB" w14:paraId="7E2B88A6" w14:textId="77777777" w:rsidTr="009755DB">
              <w:tc>
                <w:tcPr>
                  <w:tcW w:w="6266" w:type="dxa"/>
                </w:tcPr>
                <w:p w14:paraId="63C0B74B" w14:textId="77777777" w:rsidR="00B54FFB" w:rsidRDefault="00B54FFB"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zh-CN"/>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zh-CN"/>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zh-CN"/>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6" w:name="OLE_LINK12"/>
            <w:r>
              <w:rPr>
                <w:rFonts w:hint="eastAsia"/>
                <w:lang w:eastAsia="zh-CN"/>
              </w:rPr>
              <w:t xml:space="preserve">Option#2, </w:t>
            </w:r>
            <w:bookmarkEnd w:id="6"/>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7" w:name="OLE_LINK13"/>
            <w:r>
              <w:rPr>
                <w:rFonts w:hint="eastAsia"/>
                <w:lang w:eastAsia="zh-CN"/>
              </w:rPr>
              <w:t xml:space="preserve"> If we do so, the issue in section 2.2 will not exist.</w:t>
            </w:r>
            <w:bookmarkEnd w:id="7"/>
          </w:p>
        </w:tc>
      </w:tr>
      <w:tr w:rsidR="00B54FFB" w14:paraId="0A7EB212" w14:textId="77777777" w:rsidTr="00B5376E">
        <w:tc>
          <w:tcPr>
            <w:tcW w:w="1275" w:type="dxa"/>
          </w:tcPr>
          <w:p w14:paraId="76379829" w14:textId="7FE76BFF" w:rsidR="00B54FFB" w:rsidRDefault="00B54FFB" w:rsidP="00B54FFB">
            <w:pPr>
              <w:overflowPunct/>
              <w:autoSpaceDE/>
              <w:autoSpaceDN/>
              <w:adjustRightInd/>
              <w:spacing w:after="0"/>
              <w:textAlignment w:val="auto"/>
              <w:rPr>
                <w:highlight w:val="yellow"/>
              </w:rPr>
            </w:pPr>
          </w:p>
        </w:tc>
        <w:tc>
          <w:tcPr>
            <w:tcW w:w="2050" w:type="dxa"/>
          </w:tcPr>
          <w:p w14:paraId="2C39CF6B" w14:textId="77777777" w:rsidR="00B54FFB" w:rsidRPr="00963703" w:rsidRDefault="00B54FFB" w:rsidP="00B54FFB">
            <w:pPr>
              <w:pStyle w:val="ac"/>
              <w:overflowPunct/>
              <w:autoSpaceDE/>
              <w:autoSpaceDN/>
              <w:adjustRightInd/>
              <w:textAlignment w:val="auto"/>
              <w:rPr>
                <w:rFonts w:eastAsiaTheme="minorEastAsia"/>
                <w:bCs/>
                <w:iCs/>
                <w:kern w:val="2"/>
                <w:szCs w:val="20"/>
                <w:lang w:eastAsia="zh-CN"/>
              </w:rPr>
            </w:pPr>
          </w:p>
        </w:tc>
        <w:tc>
          <w:tcPr>
            <w:tcW w:w="6304" w:type="dxa"/>
          </w:tcPr>
          <w:p w14:paraId="4DD549D8" w14:textId="0108087A" w:rsidR="00B54FFB" w:rsidRPr="00963703" w:rsidRDefault="00B54FFB" w:rsidP="00B54FFB">
            <w:pPr>
              <w:pStyle w:val="ac"/>
              <w:overflowPunct/>
              <w:autoSpaceDE/>
              <w:autoSpaceDN/>
              <w:adjustRightInd/>
              <w:textAlignment w:val="auto"/>
              <w:rPr>
                <w:rFonts w:eastAsiaTheme="minorEastAsia"/>
                <w:bCs/>
                <w:iCs/>
                <w:kern w:val="2"/>
                <w:szCs w:val="20"/>
                <w:lang w:eastAsia="zh-CN"/>
              </w:rPr>
            </w:pPr>
          </w:p>
        </w:tc>
      </w:tr>
      <w:tr w:rsidR="00B54FFB" w14:paraId="1A8BBA46" w14:textId="77777777" w:rsidTr="00B5376E">
        <w:tc>
          <w:tcPr>
            <w:tcW w:w="1275" w:type="dxa"/>
          </w:tcPr>
          <w:p w14:paraId="024C99D5" w14:textId="617050A4" w:rsidR="00B54FFB" w:rsidRDefault="00B54FFB" w:rsidP="00B54FFB">
            <w:pPr>
              <w:overflowPunct/>
              <w:autoSpaceDE/>
              <w:autoSpaceDN/>
              <w:adjustRightInd/>
              <w:spacing w:after="0"/>
              <w:textAlignment w:val="auto"/>
            </w:pPr>
          </w:p>
        </w:tc>
        <w:tc>
          <w:tcPr>
            <w:tcW w:w="2050" w:type="dxa"/>
          </w:tcPr>
          <w:p w14:paraId="1A137608" w14:textId="77777777" w:rsidR="00B54FFB" w:rsidRPr="00963703" w:rsidRDefault="00B54FFB" w:rsidP="00B54FFB">
            <w:pPr>
              <w:pStyle w:val="ac"/>
              <w:rPr>
                <w:rFonts w:eastAsiaTheme="minorEastAsia"/>
                <w:bCs/>
                <w:iCs/>
                <w:kern w:val="2"/>
                <w:szCs w:val="20"/>
                <w:lang w:eastAsia="zh-CN"/>
              </w:rPr>
            </w:pPr>
          </w:p>
        </w:tc>
        <w:tc>
          <w:tcPr>
            <w:tcW w:w="6304" w:type="dxa"/>
          </w:tcPr>
          <w:p w14:paraId="4FB62A90" w14:textId="3F0E139E" w:rsidR="00B54FFB" w:rsidRPr="00963703" w:rsidRDefault="00B54FFB" w:rsidP="00B54FFB">
            <w:pPr>
              <w:pStyle w:val="ac"/>
              <w:rPr>
                <w:rFonts w:eastAsiaTheme="minorEastAsia"/>
                <w:bCs/>
                <w:iCs/>
                <w:kern w:val="2"/>
                <w:szCs w:val="20"/>
                <w:lang w:eastAsia="zh-CN"/>
              </w:rPr>
            </w:pPr>
          </w:p>
        </w:tc>
      </w:tr>
      <w:tr w:rsidR="00B54FFB" w14:paraId="75265CBC" w14:textId="77777777" w:rsidTr="00B5376E">
        <w:tc>
          <w:tcPr>
            <w:tcW w:w="1275" w:type="dxa"/>
          </w:tcPr>
          <w:p w14:paraId="7DBC64E7" w14:textId="32B397CC" w:rsidR="00B54FFB" w:rsidRDefault="00B54FFB" w:rsidP="00B54FFB">
            <w:pPr>
              <w:overflowPunct/>
              <w:autoSpaceDE/>
              <w:autoSpaceDN/>
              <w:adjustRightInd/>
              <w:spacing w:after="0"/>
              <w:textAlignment w:val="auto"/>
            </w:pPr>
          </w:p>
        </w:tc>
        <w:tc>
          <w:tcPr>
            <w:tcW w:w="2050" w:type="dxa"/>
          </w:tcPr>
          <w:p w14:paraId="0B0637C0" w14:textId="77777777" w:rsidR="00B54FFB" w:rsidRPr="00BB19E5" w:rsidRDefault="00B54FFB" w:rsidP="00B54FFB">
            <w:pPr>
              <w:spacing w:afterLines="50" w:after="120"/>
              <w:rPr>
                <w:rFonts w:eastAsiaTheme="minorEastAsia"/>
                <w:iCs/>
                <w:szCs w:val="22"/>
                <w:u w:val="single"/>
              </w:rPr>
            </w:pPr>
          </w:p>
        </w:tc>
        <w:tc>
          <w:tcPr>
            <w:tcW w:w="6304" w:type="dxa"/>
          </w:tcPr>
          <w:p w14:paraId="3F77E203" w14:textId="15F59FF5" w:rsidR="00B54FFB" w:rsidRPr="00BB19E5" w:rsidRDefault="00B54FFB" w:rsidP="00B54FFB">
            <w:pPr>
              <w:spacing w:afterLines="50" w:after="120"/>
              <w:rPr>
                <w:rFonts w:eastAsiaTheme="minorEastAsia"/>
                <w:iCs/>
                <w:szCs w:val="22"/>
                <w:u w:val="single"/>
              </w:rPr>
            </w:pP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lastRenderedPageBreak/>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1B1E39">
        <w:tc>
          <w:tcPr>
            <w:tcW w:w="9629" w:type="dxa"/>
            <w:shd w:val="clear" w:color="auto" w:fill="4472C4"/>
          </w:tcPr>
          <w:p w14:paraId="153E1B37"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w:ins w:id="8" w:author="Kianoush Hosseini" w:date="2020-02-11T20:39:00Z">
          <m:r>
            <w:rPr>
              <w:rFonts w:ascii="Cambria Math"/>
              <w:color w:val="000000"/>
            </w:rPr>
            <m:t>+</m:t>
          </m:r>
        </w:ins>
        <m:sSub>
          <m:sSubPr>
            <m:ctrlPr>
              <w:ins w:id="9" w:author="Kianoush Hosseini" w:date="2020-02-11T20:39:00Z">
                <w:rPr>
                  <w:rFonts w:ascii="Cambria Math" w:hAnsi="Cambria Math"/>
                  <w:i/>
                  <w:color w:val="000000"/>
                </w:rPr>
              </w:ins>
            </m:ctrlPr>
          </m:sSubPr>
          <m:e>
            <w:ins w:id="10" w:author="Kianoush Hosseini" w:date="2020-02-11T20:39:00Z">
              <m:r>
                <w:rPr>
                  <w:rFonts w:ascii="Cambria Math"/>
                  <w:color w:val="000000"/>
                </w:rPr>
                <m:t>d</m:t>
              </m:r>
            </w:ins>
          </m:e>
          <m:sub>
            <w:ins w:id="11" w:author="Kianoush Hosseini" w:date="2020-02-11T20:39:00Z">
              <m:r>
                <w:rPr>
                  <w:rFonts w:ascii="Cambria Math"/>
                  <w:color w:val="000000"/>
                </w:rPr>
                <m:t>2</m:t>
              </m:r>
            </w:ins>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r w:rsidRPr="00805DDC">
        <w:rPr>
          <w:lang w:val="en-AU"/>
        </w:rPr>
        <w:t>th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af5"/>
        <w:numPr>
          <w:ilvl w:val="0"/>
          <w:numId w:val="5"/>
        </w:numPr>
        <w:jc w:val="both"/>
        <w:rPr>
          <w:ins w:id="12" w:author="Kianoush Hosseini" w:date="2020-02-11T20:36:00Z"/>
          <w:sz w:val="16"/>
          <w:szCs w:val="16"/>
        </w:rPr>
      </w:pPr>
      <w:ins w:id="13"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4" w:author="Kianoush Hosseini" w:date="2020-02-11T20:37:00Z">
        <w:r>
          <w:rPr>
            <w:sz w:val="20"/>
            <w:szCs w:val="20"/>
          </w:rPr>
          <w:t xml:space="preserve"> </w:t>
        </w:r>
      </w:ins>
      <w:ins w:id="15" w:author="Kianoush Hosseini" w:date="2020-02-11T20:36:00Z">
        <w:r>
          <w:rPr>
            <w:sz w:val="20"/>
            <w:szCs w:val="20"/>
          </w:rPr>
          <w:t>PUCCH of a lar</w:t>
        </w:r>
      </w:ins>
      <w:ins w:id="16" w:author="Kianoush Hosseini" w:date="2020-02-11T20:37:00Z">
        <w:r>
          <w:rPr>
            <w:sz w:val="20"/>
            <w:szCs w:val="20"/>
          </w:rPr>
          <w:t xml:space="preserve">ger priority index is overlapping with PUCCH/PUSCH of a smaller priority index, </w:t>
        </w:r>
      </w:ins>
      <m:oMath>
        <m:sSub>
          <m:sSubPr>
            <m:ctrlPr>
              <w:ins w:id="17" w:author="Kianoush Hosseini" w:date="2020-02-11T20:38:00Z">
                <w:rPr>
                  <w:rFonts w:ascii="Cambria Math" w:hAnsi="Cambria Math"/>
                  <w:i/>
                  <w:color w:val="000000"/>
                  <w:sz w:val="20"/>
                  <w:szCs w:val="20"/>
                </w:rPr>
              </w:ins>
            </m:ctrlPr>
          </m:sSubPr>
          <m:e>
            <w:ins w:id="18" w:author="Kianoush Hosseini" w:date="2020-02-11T20:38:00Z">
              <m:r>
                <w:rPr>
                  <w:rFonts w:ascii="Cambria Math"/>
                  <w:color w:val="000000"/>
                  <w:sz w:val="20"/>
                  <w:szCs w:val="20"/>
                </w:rPr>
                <m:t>d</m:t>
              </m:r>
            </w:ins>
          </m:e>
          <m:sub>
            <w:ins w:id="19" w:author="Kianoush Hosseini" w:date="2020-02-11T20:38:00Z">
              <m:r>
                <w:rPr>
                  <w:rFonts w:ascii="Cambria Math"/>
                  <w:color w:val="000000"/>
                  <w:sz w:val="20"/>
                  <w:szCs w:val="20"/>
                </w:rPr>
                <m:t>2</m:t>
              </m:r>
            </w:ins>
          </m:sub>
        </m:sSub>
      </m:oMath>
      <w:ins w:id="20" w:author="Kianoush Hosseini" w:date="2020-02-11T20:36:00Z">
        <w:r w:rsidRPr="0043703B">
          <w:rPr>
            <w:sz w:val="16"/>
            <w:szCs w:val="16"/>
          </w:rPr>
          <w:t xml:space="preserve"> </w:t>
        </w:r>
      </w:ins>
      <w:ins w:id="21"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1B1E39">
        <w:tc>
          <w:tcPr>
            <w:tcW w:w="9629" w:type="dxa"/>
            <w:shd w:val="clear" w:color="auto" w:fill="4472C4"/>
          </w:tcPr>
          <w:p w14:paraId="3904E55D" w14:textId="77777777" w:rsidR="00B12253" w:rsidRPr="00942E50" w:rsidRDefault="00B12253" w:rsidP="001B1E39">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1B1E39">
        <w:tc>
          <w:tcPr>
            <w:tcW w:w="9629" w:type="dxa"/>
            <w:shd w:val="clear" w:color="auto" w:fill="4472C4"/>
          </w:tcPr>
          <w:p w14:paraId="794DF368" w14:textId="77777777" w:rsidR="00B12253" w:rsidRPr="00942E50" w:rsidRDefault="00B12253" w:rsidP="001B1E39">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2"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3"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3"/>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w:ins w:id="24" w:author="Kianoush Hosseini" w:date="2020-02-11T20:40:00Z">
                  <m:r>
                    <w:rPr>
                      <w:rFonts w:ascii="Cambria Math"/>
                      <w:color w:val="000000"/>
                    </w:rPr>
                    <m:t>+</m:t>
                  </m:r>
                </w:ins>
                <m:sSub>
                  <m:sSubPr>
                    <m:ctrlPr>
                      <w:ins w:id="25" w:author="Kianoush Hosseini" w:date="2020-02-11T20:40:00Z">
                        <w:rPr>
                          <w:rFonts w:ascii="Cambria Math" w:hAnsi="Cambria Math"/>
                          <w:i/>
                          <w:color w:val="000000"/>
                        </w:rPr>
                      </w:ins>
                    </m:ctrlPr>
                  </m:sSubPr>
                  <m:e>
                    <w:ins w:id="26" w:author="Kianoush Hosseini" w:date="2020-02-11T20:40:00Z">
                      <m:r>
                        <w:rPr>
                          <w:rFonts w:ascii="Cambria Math"/>
                          <w:color w:val="000000"/>
                        </w:rPr>
                        <m:t>d</m:t>
                      </m:r>
                    </w:ins>
                  </m:e>
                  <m:sub>
                    <w:ins w:id="27" w:author="Kianoush Hosseini" w:date="2020-02-11T20:40:00Z">
                      <m:r>
                        <w:rPr>
                          <w:rFonts w:ascii="Cambria Math"/>
                          <w:color w:val="000000"/>
                        </w:rPr>
                        <m:t>2</m:t>
                      </m:r>
                    </w:ins>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8"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af5"/>
        <w:numPr>
          <w:ilvl w:val="0"/>
          <w:numId w:val="5"/>
        </w:numPr>
        <w:jc w:val="both"/>
        <w:rPr>
          <w:sz w:val="16"/>
          <w:szCs w:val="16"/>
        </w:rPr>
      </w:pPr>
      <w:ins w:id="29"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30" w:author="Kianoush Hosseini" w:date="2020-02-11T20:40:00Z">
        <w:r>
          <w:rPr>
            <w:sz w:val="20"/>
            <w:szCs w:val="20"/>
          </w:rPr>
          <w:t xml:space="preserve"> PU</w:t>
        </w:r>
      </w:ins>
      <w:ins w:id="31" w:author="Kianoush Hosseini" w:date="2020-02-11T20:41:00Z">
        <w:r>
          <w:rPr>
            <w:sz w:val="20"/>
            <w:szCs w:val="20"/>
          </w:rPr>
          <w:t>S</w:t>
        </w:r>
      </w:ins>
      <w:ins w:id="32" w:author="Kianoush Hosseini" w:date="2020-02-11T20:40:00Z">
        <w:r>
          <w:rPr>
            <w:sz w:val="20"/>
            <w:szCs w:val="20"/>
          </w:rPr>
          <w:t xml:space="preserve">CH of a larger priority index is overlapping with </w:t>
        </w:r>
      </w:ins>
      <w:ins w:id="33" w:author="Kianoush Hosseini" w:date="2020-02-11T20:41:00Z">
        <w:r>
          <w:rPr>
            <w:sz w:val="20"/>
            <w:szCs w:val="20"/>
          </w:rPr>
          <w:t xml:space="preserve">a </w:t>
        </w:r>
      </w:ins>
      <w:ins w:id="34"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5"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35"/>
    </w:p>
    <w:p w14:paraId="7495BCF9" w14:textId="77777777" w:rsidR="00B12253" w:rsidRPr="0043703B" w:rsidRDefault="00B12253" w:rsidP="00B12253">
      <w:pPr>
        <w:pStyle w:val="B1"/>
        <w:jc w:val="both"/>
        <w:rPr>
          <w:lang w:val="en-AU"/>
        </w:rPr>
      </w:pPr>
      <w:r>
        <w:rPr>
          <w:lang w:val="en-AU"/>
        </w:rPr>
        <w:lastRenderedPageBreak/>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1B1E39">
        <w:tc>
          <w:tcPr>
            <w:tcW w:w="9629" w:type="dxa"/>
            <w:shd w:val="clear" w:color="auto" w:fill="4472C4"/>
          </w:tcPr>
          <w:p w14:paraId="2F7F9671" w14:textId="77777777" w:rsidR="00B12253" w:rsidRPr="00942E50" w:rsidRDefault="00B12253" w:rsidP="001B1E39">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1B1E39">
            <w:pPr>
              <w:overflowPunct/>
              <w:autoSpaceDE/>
              <w:autoSpaceDN/>
              <w:adjustRightInd/>
              <w:spacing w:after="0"/>
              <w:textAlignment w:val="auto"/>
            </w:pPr>
            <w:r>
              <w:t>MediaTek</w:t>
            </w:r>
          </w:p>
        </w:tc>
        <w:tc>
          <w:tcPr>
            <w:tcW w:w="7470" w:type="dxa"/>
          </w:tcPr>
          <w:p w14:paraId="2CCCCEBF" w14:textId="482445C9" w:rsidR="00EB3B2C" w:rsidRDefault="00EB3B2C" w:rsidP="001B1E39">
            <w:pPr>
              <w:spacing w:beforeLines="50"/>
              <w:rPr>
                <w:rFonts w:eastAsiaTheme="minorEastAsia"/>
              </w:rPr>
            </w:pPr>
            <w:r>
              <w:rPr>
                <w:rFonts w:eastAsiaTheme="minorEastAsia"/>
              </w:rPr>
              <w:t>Support.</w:t>
            </w:r>
          </w:p>
          <w:p w14:paraId="6431897B" w14:textId="101A7437" w:rsidR="00EB3B2C" w:rsidRDefault="00EB3B2C" w:rsidP="001B1E39">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6" w:author="Kianoush Hosseini" w:date="2020-02-11T20:36:00Z"/>
                <w:sz w:val="16"/>
                <w:szCs w:val="16"/>
              </w:rPr>
            </w:pPr>
            <w:ins w:id="37" w:author="Kianoush Hosseini" w:date="2020-02-11T20:35:00Z">
              <w:r w:rsidRPr="00EB3B2C">
                <w:t xml:space="preserve">If the UE reports the capability of [intra-UE prioritization], and if </w:t>
              </w:r>
            </w:ins>
            <w:r w:rsidRPr="00EB3B2C">
              <w:rPr>
                <w:color w:val="ED7D31" w:themeColor="accent2"/>
                <w:u w:val="single"/>
              </w:rPr>
              <w:t>a</w:t>
            </w:r>
            <w:ins w:id="38" w:author="Kianoush Hosseini" w:date="2020-02-11T20:37:00Z">
              <w:r w:rsidRPr="00EB3B2C">
                <w:t xml:space="preserve"> </w:t>
              </w:r>
            </w:ins>
            <w:ins w:id="39" w:author="Kianoush Hosseini" w:date="2020-02-11T20:36:00Z">
              <w:r w:rsidRPr="00EB3B2C">
                <w:t>PUCCH of a lar</w:t>
              </w:r>
            </w:ins>
            <w:ins w:id="40" w:author="Kianoush Hosseini" w:date="2020-02-11T20:37:00Z">
              <w:r w:rsidRPr="00EB3B2C">
                <w:t xml:space="preserve">ger priority index is overlapping with PUCCH/PUSCH of a smaller priority index, </w:t>
              </w:r>
            </w:ins>
            <m:oMath>
              <m:sSub>
                <m:sSubPr>
                  <m:ctrlPr>
                    <w:ins w:id="41" w:author="Kianoush Hosseini" w:date="2020-02-11T20:38:00Z">
                      <w:rPr>
                        <w:rFonts w:ascii="Cambria Math" w:hAnsi="Cambria Math"/>
                        <w:i/>
                        <w:color w:val="000000"/>
                      </w:rPr>
                    </w:ins>
                  </m:ctrlPr>
                </m:sSubPr>
                <m:e>
                  <w:ins w:id="42" w:author="Kianoush Hosseini" w:date="2020-02-11T20:38:00Z">
                    <m:r>
                      <w:rPr>
                        <w:rFonts w:ascii="Cambria Math"/>
                        <w:color w:val="000000"/>
                      </w:rPr>
                      <m:t>d</m:t>
                    </m:r>
                  </w:ins>
                </m:e>
                <m:sub>
                  <w:ins w:id="43" w:author="Kianoush Hosseini" w:date="2020-02-11T20:38:00Z">
                    <m:r>
                      <w:rPr>
                        <w:rFonts w:ascii="Cambria Math"/>
                        <w:color w:val="000000"/>
                      </w:rPr>
                      <m:t>2</m:t>
                    </m:r>
                  </w:ins>
                </m:sub>
              </m:sSub>
            </m:oMath>
            <w:ins w:id="44" w:author="Kianoush Hosseini" w:date="2020-02-11T20:36:00Z">
              <w:r w:rsidRPr="00EB3B2C">
                <w:rPr>
                  <w:sz w:val="16"/>
                  <w:szCs w:val="16"/>
                </w:rPr>
                <w:t xml:space="preserve"> </w:t>
              </w:r>
            </w:ins>
            <w:ins w:id="45"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1B1E39">
            <w:pPr>
              <w:spacing w:beforeLines="50"/>
              <w:rPr>
                <w:rFonts w:eastAsiaTheme="minorEastAsia"/>
              </w:rPr>
            </w:pPr>
            <w:ins w:id="46" w:author="Kianoush Hosseini" w:date="2020-02-11T20:35:00Z">
              <w:r w:rsidRPr="0043703B">
                <w:t xml:space="preserve">If the UE reports the capability of [intra-UE prioritization], and if </w:t>
              </w:r>
            </w:ins>
            <w:r w:rsidRPr="005525C8">
              <w:rPr>
                <w:color w:val="ED7D31" w:themeColor="accent2"/>
                <w:u w:val="single"/>
              </w:rPr>
              <w:t>a</w:t>
            </w:r>
            <w:ins w:id="47" w:author="Kianoush Hosseini" w:date="2020-02-11T20:37:00Z">
              <w:r>
                <w:t xml:space="preserve"> </w:t>
              </w:r>
            </w:ins>
            <w:ins w:id="48" w:author="Kianoush Hosseini" w:date="2020-02-11T20:36:00Z">
              <w:r>
                <w:t>PUCCH of a lar</w:t>
              </w:r>
            </w:ins>
            <w:ins w:id="49" w:author="Kianoush Hosseini" w:date="2020-02-11T20:37:00Z">
              <w:r>
                <w:t xml:space="preserve">ger priority index is overlapping with PUCCH/PUSCH of a smaller priority index, </w:t>
              </w:r>
            </w:ins>
            <m:oMath>
              <m:sSub>
                <m:sSubPr>
                  <m:ctrlPr>
                    <w:ins w:id="50" w:author="Kianoush Hosseini" w:date="2020-02-11T20:38:00Z">
                      <w:rPr>
                        <w:rFonts w:ascii="Cambria Math" w:hAnsi="Cambria Math"/>
                        <w:i/>
                        <w:color w:val="000000"/>
                      </w:rPr>
                    </w:ins>
                  </m:ctrlPr>
                </m:sSubPr>
                <m:e>
                  <w:ins w:id="51" w:author="Kianoush Hosseini" w:date="2020-02-11T20:38:00Z">
                    <m:r>
                      <w:rPr>
                        <w:rFonts w:ascii="Cambria Math"/>
                        <w:color w:val="000000"/>
                      </w:rPr>
                      <m:t>d</m:t>
                    </m:r>
                  </w:ins>
                </m:e>
                <m:sub>
                  <w:ins w:id="52" w:author="Kianoush Hosseini" w:date="2020-02-11T20:38:00Z">
                    <m:r>
                      <w:rPr>
                        <w:rFonts w:ascii="Cambria Math"/>
                        <w:color w:val="000000"/>
                      </w:rPr>
                      <m:t>2</m:t>
                    </m:r>
                  </w:ins>
                </m:sub>
              </m:sSub>
            </m:oMath>
            <w:ins w:id="53" w:author="Kianoush Hosseini" w:date="2020-02-11T20:36:00Z">
              <w:r w:rsidRPr="0043703B">
                <w:rPr>
                  <w:sz w:val="16"/>
                  <w:szCs w:val="16"/>
                </w:rPr>
                <w:t xml:space="preserve"> </w:t>
              </w:r>
            </w:ins>
            <w:ins w:id="54"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1B1E39">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1B1E39">
            <w:pPr>
              <w:pStyle w:val="ac"/>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1B1E39">
            <w:pPr>
              <w:overflowPunct/>
              <w:autoSpaceDE/>
              <w:autoSpaceDN/>
              <w:adjustRightInd/>
              <w:spacing w:after="0"/>
              <w:textAlignment w:val="auto"/>
            </w:pPr>
            <w:r>
              <w:t>HW/HiSi</w:t>
            </w:r>
          </w:p>
        </w:tc>
        <w:tc>
          <w:tcPr>
            <w:tcW w:w="7470" w:type="dxa"/>
          </w:tcPr>
          <w:p w14:paraId="33D41321" w14:textId="77777777" w:rsidR="00152156" w:rsidRDefault="00152156" w:rsidP="001B1E39">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1B1E39">
            <w:pPr>
              <w:overflowPunct/>
              <w:autoSpaceDE/>
              <w:autoSpaceDN/>
              <w:adjustRightInd/>
              <w:spacing w:after="0"/>
              <w:textAlignment w:val="auto"/>
              <w:rPr>
                <w:rFonts w:hint="eastAsia"/>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5" w:name="OLE_LINK14"/>
            <w:r>
              <w:rPr>
                <w:rFonts w:hint="eastAsia"/>
                <w:lang w:eastAsia="zh-CN"/>
              </w:rPr>
              <w:t>low priority transmission</w:t>
            </w:r>
            <w:bookmarkEnd w:id="55"/>
            <w:r>
              <w:rPr>
                <w:rFonts w:hint="eastAsia"/>
                <w:lang w:eastAsia="zh-CN"/>
              </w:rPr>
              <w:t xml:space="preserve"> in order to ensure the high priority transmission, the latest cancellation time of low priority can be replaced from the first symbol of high priority </w:t>
            </w:r>
            <w:bookmarkStart w:id="56" w:name="OLE_LINK19"/>
            <w:r>
              <w:rPr>
                <w:rFonts w:hint="eastAsia"/>
                <w:lang w:eastAsia="zh-CN"/>
              </w:rPr>
              <w:t>transmission</w:t>
            </w:r>
            <w:bookmarkEnd w:id="56"/>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7" w:name="OLE_LINK15"/>
            <w:r>
              <w:rPr>
                <w:rFonts w:hint="eastAsia"/>
                <w:lang w:eastAsia="zh-CN"/>
              </w:rPr>
              <w:t>late</w:t>
            </w:r>
            <w:bookmarkEnd w:id="57"/>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8" w:name="OLE_LINK18"/>
            <w:r>
              <w:rPr>
                <w:rFonts w:hint="eastAsia"/>
                <w:lang w:eastAsia="zh-CN"/>
              </w:rPr>
              <w:t>the first symbol of high priority PUCCH</w:t>
            </w:r>
            <w:bookmarkEnd w:id="58"/>
            <w:r>
              <w:rPr>
                <w:rFonts w:hint="eastAsia"/>
                <w:lang w:eastAsia="zh-CN"/>
              </w:rPr>
              <w:t xml:space="preserve">, i.e. </w:t>
            </w:r>
            <w:bookmarkStart w:id="59" w:name="OLE_LINK17"/>
            <w:r>
              <w:rPr>
                <w:rFonts w:hint="eastAsia"/>
                <w:lang w:eastAsia="zh-CN"/>
              </w:rPr>
              <w:t>point C</w:t>
            </w:r>
            <w:bookmarkEnd w:id="59"/>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60" w:name="OLE_LINK9"/>
            <w:r>
              <w:rPr>
                <w:rFonts w:hint="eastAsia"/>
                <w:lang w:eastAsia="zh-CN"/>
              </w:rPr>
              <w:t xml:space="preserve">benefit </w:t>
            </w:r>
            <w:bookmarkEnd w:id="60"/>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zh-CN"/>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94685" cy="1139190"/>
                          </a:xfrm>
                          <a:prstGeom prst="rect">
                            <a:avLst/>
                          </a:prstGeom>
                          <a:noFill/>
                          <a:ln>
                            <a:noFill/>
                          </a:ln>
                        </pic:spPr>
                      </pic:pic>
                    </a:graphicData>
                  </a:graphic>
                </wp:inline>
              </w:drawing>
            </w:r>
          </w:p>
        </w:tc>
      </w:tr>
      <w:tr w:rsidR="00C42B7B" w14:paraId="77251D55" w14:textId="77777777" w:rsidTr="00C42B7B">
        <w:tc>
          <w:tcPr>
            <w:tcW w:w="2155" w:type="dxa"/>
          </w:tcPr>
          <w:p w14:paraId="40C082D1" w14:textId="77777777" w:rsidR="00C42B7B" w:rsidRDefault="00C42B7B" w:rsidP="001B1E39">
            <w:pPr>
              <w:overflowPunct/>
              <w:autoSpaceDE/>
              <w:autoSpaceDN/>
              <w:adjustRightInd/>
              <w:spacing w:after="0"/>
              <w:textAlignment w:val="auto"/>
              <w:rPr>
                <w:highlight w:val="yellow"/>
              </w:rPr>
            </w:pPr>
          </w:p>
        </w:tc>
        <w:tc>
          <w:tcPr>
            <w:tcW w:w="7470" w:type="dxa"/>
          </w:tcPr>
          <w:p w14:paraId="7BB55905" w14:textId="77777777" w:rsidR="00C42B7B" w:rsidRPr="00963703" w:rsidRDefault="00C42B7B" w:rsidP="001B1E39">
            <w:pPr>
              <w:pStyle w:val="ac"/>
              <w:overflowPunct/>
              <w:autoSpaceDE/>
              <w:autoSpaceDN/>
              <w:adjustRightInd/>
              <w:textAlignment w:val="auto"/>
              <w:rPr>
                <w:rFonts w:eastAsiaTheme="minorEastAsia"/>
                <w:bCs/>
                <w:iCs/>
                <w:kern w:val="2"/>
                <w:szCs w:val="20"/>
                <w:lang w:eastAsia="zh-CN"/>
              </w:rPr>
            </w:pPr>
          </w:p>
        </w:tc>
      </w:tr>
      <w:tr w:rsidR="00C42B7B" w14:paraId="40CBE709" w14:textId="77777777" w:rsidTr="00C42B7B">
        <w:tc>
          <w:tcPr>
            <w:tcW w:w="2155" w:type="dxa"/>
          </w:tcPr>
          <w:p w14:paraId="65E34448" w14:textId="77777777" w:rsidR="00C42B7B" w:rsidRDefault="00C42B7B" w:rsidP="001B1E39">
            <w:pPr>
              <w:overflowPunct/>
              <w:autoSpaceDE/>
              <w:autoSpaceDN/>
              <w:adjustRightInd/>
              <w:spacing w:after="0"/>
              <w:textAlignment w:val="auto"/>
            </w:pPr>
          </w:p>
        </w:tc>
        <w:tc>
          <w:tcPr>
            <w:tcW w:w="7470" w:type="dxa"/>
          </w:tcPr>
          <w:p w14:paraId="7C1806DB" w14:textId="77777777" w:rsidR="00C42B7B" w:rsidRPr="00963703" w:rsidRDefault="00C42B7B" w:rsidP="001B1E39">
            <w:pPr>
              <w:pStyle w:val="ac"/>
              <w:rPr>
                <w:rFonts w:eastAsiaTheme="minorEastAsia"/>
                <w:bCs/>
                <w:iCs/>
                <w:kern w:val="2"/>
                <w:szCs w:val="20"/>
                <w:lang w:eastAsia="zh-CN"/>
              </w:rPr>
            </w:pPr>
          </w:p>
        </w:tc>
      </w:tr>
      <w:tr w:rsidR="00C42B7B" w14:paraId="349E4255" w14:textId="77777777" w:rsidTr="00C42B7B">
        <w:tc>
          <w:tcPr>
            <w:tcW w:w="2155" w:type="dxa"/>
          </w:tcPr>
          <w:p w14:paraId="696B1843" w14:textId="77777777" w:rsidR="00C42B7B" w:rsidRDefault="00C42B7B" w:rsidP="001B1E39">
            <w:pPr>
              <w:overflowPunct/>
              <w:autoSpaceDE/>
              <w:autoSpaceDN/>
              <w:adjustRightInd/>
              <w:spacing w:after="0"/>
              <w:textAlignment w:val="auto"/>
            </w:pPr>
          </w:p>
        </w:tc>
        <w:tc>
          <w:tcPr>
            <w:tcW w:w="7470" w:type="dxa"/>
          </w:tcPr>
          <w:p w14:paraId="19999964" w14:textId="77777777" w:rsidR="00C42B7B" w:rsidRPr="00BB19E5" w:rsidRDefault="00C42B7B" w:rsidP="001B1E39">
            <w:pPr>
              <w:spacing w:afterLines="50" w:after="120"/>
              <w:rPr>
                <w:rFonts w:eastAsiaTheme="minorEastAsia"/>
                <w:iCs/>
                <w:szCs w:val="22"/>
                <w:u w:val="single"/>
              </w:rPr>
            </w:pP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ad"/>
        <w:tblW w:w="0" w:type="auto"/>
        <w:tblLook w:val="04A0" w:firstRow="1" w:lastRow="0" w:firstColumn="1" w:lastColumn="0" w:noHBand="0" w:noVBand="1"/>
      </w:tblPr>
      <w:tblGrid>
        <w:gridCol w:w="2155"/>
        <w:gridCol w:w="7470"/>
      </w:tblGrid>
      <w:tr w:rsidR="00723DC8" w14:paraId="62C7CF70" w14:textId="77777777" w:rsidTr="001B1E39">
        <w:tc>
          <w:tcPr>
            <w:tcW w:w="2155" w:type="dxa"/>
          </w:tcPr>
          <w:p w14:paraId="6DE823E9" w14:textId="77777777" w:rsidR="00723DC8" w:rsidRPr="00286818" w:rsidRDefault="00723DC8" w:rsidP="001B1E39">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1B1E39">
            <w:pPr>
              <w:overflowPunct/>
              <w:autoSpaceDE/>
              <w:autoSpaceDN/>
              <w:adjustRightInd/>
              <w:spacing w:after="0"/>
              <w:jc w:val="center"/>
              <w:textAlignment w:val="auto"/>
              <w:rPr>
                <w:b/>
                <w:bCs/>
              </w:rPr>
            </w:pPr>
            <w:r>
              <w:rPr>
                <w:b/>
                <w:bCs/>
              </w:rPr>
              <w:t>Comment</w:t>
            </w:r>
          </w:p>
        </w:tc>
      </w:tr>
      <w:tr w:rsidR="00723DC8" w14:paraId="02DA65C3" w14:textId="77777777" w:rsidTr="001B1E39">
        <w:tc>
          <w:tcPr>
            <w:tcW w:w="2155" w:type="dxa"/>
          </w:tcPr>
          <w:p w14:paraId="266DF1B4" w14:textId="19397945" w:rsidR="00723DC8" w:rsidRPr="00676BDF" w:rsidRDefault="00EB3B2C" w:rsidP="001B1E39">
            <w:pPr>
              <w:overflowPunct/>
              <w:autoSpaceDE/>
              <w:autoSpaceDN/>
              <w:adjustRightInd/>
              <w:spacing w:after="0"/>
              <w:textAlignment w:val="auto"/>
            </w:pPr>
            <w:r>
              <w:t>MediaTek</w:t>
            </w:r>
          </w:p>
        </w:tc>
        <w:tc>
          <w:tcPr>
            <w:tcW w:w="7470" w:type="dxa"/>
          </w:tcPr>
          <w:p w14:paraId="62DE3D16" w14:textId="4CEE11E6" w:rsidR="00723DC8" w:rsidRPr="006B773B" w:rsidRDefault="00EB3B2C" w:rsidP="001B1E39">
            <w:pPr>
              <w:spacing w:beforeLines="50"/>
              <w:rPr>
                <w:rFonts w:eastAsiaTheme="minorEastAsia"/>
              </w:rPr>
            </w:pPr>
            <w:r>
              <w:rPr>
                <w:rFonts w:eastAsiaTheme="minorEastAsia"/>
              </w:rPr>
              <w:t>Fine with the proposal</w:t>
            </w:r>
          </w:p>
        </w:tc>
      </w:tr>
      <w:tr w:rsidR="00723DC8" w14:paraId="58CE22CF" w14:textId="77777777" w:rsidTr="001B1E39">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ac"/>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723DC8" w14:paraId="172CA8A3" w14:textId="77777777" w:rsidTr="001B1E39">
        <w:tc>
          <w:tcPr>
            <w:tcW w:w="2155" w:type="dxa"/>
          </w:tcPr>
          <w:p w14:paraId="771A44CD" w14:textId="099021DF" w:rsidR="00723DC8" w:rsidRDefault="00723DC8" w:rsidP="001B1E39">
            <w:pPr>
              <w:overflowPunct/>
              <w:autoSpaceDE/>
              <w:autoSpaceDN/>
              <w:adjustRightInd/>
              <w:spacing w:after="0"/>
              <w:textAlignment w:val="auto"/>
            </w:pPr>
          </w:p>
        </w:tc>
        <w:tc>
          <w:tcPr>
            <w:tcW w:w="7470" w:type="dxa"/>
          </w:tcPr>
          <w:p w14:paraId="45CE5200" w14:textId="77777777" w:rsidR="00723DC8" w:rsidRPr="001E7EF9" w:rsidRDefault="00723DC8" w:rsidP="001B1E39">
            <w:pPr>
              <w:rPr>
                <w:lang w:eastAsia="zh-CN"/>
              </w:rPr>
            </w:pPr>
          </w:p>
        </w:tc>
      </w:tr>
      <w:tr w:rsidR="00723DC8" w14:paraId="1B5573C7" w14:textId="77777777" w:rsidTr="001B1E39">
        <w:tc>
          <w:tcPr>
            <w:tcW w:w="2155" w:type="dxa"/>
          </w:tcPr>
          <w:p w14:paraId="274E3881" w14:textId="77777777" w:rsidR="00723DC8" w:rsidRPr="00910C5C" w:rsidRDefault="00723DC8" w:rsidP="001B1E39">
            <w:pPr>
              <w:overflowPunct/>
              <w:autoSpaceDE/>
              <w:autoSpaceDN/>
              <w:adjustRightInd/>
              <w:spacing w:after="0"/>
              <w:textAlignment w:val="auto"/>
              <w:rPr>
                <w:highlight w:val="yellow"/>
              </w:rPr>
            </w:pPr>
          </w:p>
        </w:tc>
        <w:tc>
          <w:tcPr>
            <w:tcW w:w="7470" w:type="dxa"/>
          </w:tcPr>
          <w:p w14:paraId="7EDA64AE" w14:textId="77777777" w:rsidR="00723DC8" w:rsidRPr="00BB19E5" w:rsidRDefault="00723DC8" w:rsidP="001B1E39">
            <w:pPr>
              <w:rPr>
                <w:b/>
                <w:bCs/>
              </w:rPr>
            </w:pPr>
          </w:p>
        </w:tc>
      </w:tr>
      <w:tr w:rsidR="00723DC8" w14:paraId="6C30C220" w14:textId="77777777" w:rsidTr="001B1E39">
        <w:tc>
          <w:tcPr>
            <w:tcW w:w="2155" w:type="dxa"/>
          </w:tcPr>
          <w:p w14:paraId="384769D7" w14:textId="77777777" w:rsidR="00723DC8" w:rsidRDefault="00723DC8" w:rsidP="001B1E39">
            <w:pPr>
              <w:overflowPunct/>
              <w:autoSpaceDE/>
              <w:autoSpaceDN/>
              <w:adjustRightInd/>
              <w:spacing w:after="0"/>
              <w:textAlignment w:val="auto"/>
              <w:rPr>
                <w:highlight w:val="yellow"/>
              </w:rPr>
            </w:pPr>
          </w:p>
        </w:tc>
        <w:tc>
          <w:tcPr>
            <w:tcW w:w="7470" w:type="dxa"/>
          </w:tcPr>
          <w:p w14:paraId="26B44110" w14:textId="77777777" w:rsidR="00723DC8" w:rsidRPr="00963703" w:rsidRDefault="00723DC8" w:rsidP="001B1E39">
            <w:pPr>
              <w:pStyle w:val="ac"/>
              <w:overflowPunct/>
              <w:autoSpaceDE/>
              <w:autoSpaceDN/>
              <w:adjustRightInd/>
              <w:textAlignment w:val="auto"/>
              <w:rPr>
                <w:rFonts w:eastAsiaTheme="minorEastAsia"/>
                <w:bCs/>
                <w:iCs/>
                <w:kern w:val="2"/>
                <w:szCs w:val="20"/>
                <w:lang w:eastAsia="zh-CN"/>
              </w:rPr>
            </w:pPr>
          </w:p>
        </w:tc>
      </w:tr>
      <w:tr w:rsidR="00723DC8" w14:paraId="41A21B15" w14:textId="77777777" w:rsidTr="001B1E39">
        <w:tc>
          <w:tcPr>
            <w:tcW w:w="2155" w:type="dxa"/>
          </w:tcPr>
          <w:p w14:paraId="25943220" w14:textId="77777777" w:rsidR="00723DC8" w:rsidRDefault="00723DC8" w:rsidP="001B1E39">
            <w:pPr>
              <w:overflowPunct/>
              <w:autoSpaceDE/>
              <w:autoSpaceDN/>
              <w:adjustRightInd/>
              <w:spacing w:after="0"/>
              <w:textAlignment w:val="auto"/>
            </w:pPr>
          </w:p>
        </w:tc>
        <w:tc>
          <w:tcPr>
            <w:tcW w:w="7470" w:type="dxa"/>
          </w:tcPr>
          <w:p w14:paraId="4153A9B3" w14:textId="77777777" w:rsidR="00723DC8" w:rsidRPr="00963703" w:rsidRDefault="00723DC8" w:rsidP="001B1E39">
            <w:pPr>
              <w:pStyle w:val="ac"/>
              <w:rPr>
                <w:rFonts w:eastAsiaTheme="minorEastAsia"/>
                <w:bCs/>
                <w:iCs/>
                <w:kern w:val="2"/>
                <w:szCs w:val="20"/>
                <w:lang w:eastAsia="zh-CN"/>
              </w:rPr>
            </w:pPr>
          </w:p>
        </w:tc>
      </w:tr>
      <w:tr w:rsidR="00723DC8" w14:paraId="73F18DE0" w14:textId="77777777" w:rsidTr="001B1E39">
        <w:tc>
          <w:tcPr>
            <w:tcW w:w="2155" w:type="dxa"/>
          </w:tcPr>
          <w:p w14:paraId="02F5D36B" w14:textId="77777777" w:rsidR="00723DC8" w:rsidRDefault="00723DC8" w:rsidP="001B1E39">
            <w:pPr>
              <w:overflowPunct/>
              <w:autoSpaceDE/>
              <w:autoSpaceDN/>
              <w:adjustRightInd/>
              <w:spacing w:after="0"/>
              <w:textAlignment w:val="auto"/>
            </w:pPr>
          </w:p>
        </w:tc>
        <w:tc>
          <w:tcPr>
            <w:tcW w:w="7470" w:type="dxa"/>
          </w:tcPr>
          <w:p w14:paraId="2BBC5ABB" w14:textId="77777777" w:rsidR="00723DC8" w:rsidRPr="00BB19E5" w:rsidRDefault="00723DC8" w:rsidP="001B1E39">
            <w:pPr>
              <w:spacing w:afterLines="50" w:after="120"/>
              <w:rPr>
                <w:rFonts w:eastAsiaTheme="minorEastAsia"/>
                <w:iCs/>
                <w:szCs w:val="22"/>
                <w:u w:val="single"/>
              </w:rPr>
            </w:pP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af5"/>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PUSCH-ServingCellConfig</w:t>
      </w:r>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af5"/>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SCH-ServingCellConfig</w:t>
      </w:r>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PDSCH-ServingCellConfig</w:t>
      </w:r>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w:t>
      </w:r>
      <w:r w:rsidRPr="00823459">
        <w:rPr>
          <w:b/>
          <w:bCs/>
          <w:sz w:val="20"/>
          <w:szCs w:val="20"/>
          <w:lang w:eastAsia="ko-KR"/>
        </w:rPr>
        <w:lastRenderedPageBreak/>
        <w:t xml:space="preserve">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ad"/>
        <w:tblW w:w="0" w:type="auto"/>
        <w:tblLook w:val="04A0" w:firstRow="1" w:lastRow="0" w:firstColumn="1" w:lastColumn="0" w:noHBand="0" w:noVBand="1"/>
      </w:tblPr>
      <w:tblGrid>
        <w:gridCol w:w="2155"/>
        <w:gridCol w:w="7470"/>
      </w:tblGrid>
      <w:tr w:rsidR="00D2344E" w14:paraId="1175EA95" w14:textId="77777777" w:rsidTr="001B1E39">
        <w:tc>
          <w:tcPr>
            <w:tcW w:w="2155" w:type="dxa"/>
          </w:tcPr>
          <w:p w14:paraId="278AB643" w14:textId="77777777" w:rsidR="00D2344E" w:rsidRPr="00286818" w:rsidRDefault="00D2344E" w:rsidP="001B1E39">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1B1E39">
            <w:pPr>
              <w:overflowPunct/>
              <w:autoSpaceDE/>
              <w:autoSpaceDN/>
              <w:adjustRightInd/>
              <w:spacing w:after="0"/>
              <w:jc w:val="center"/>
              <w:textAlignment w:val="auto"/>
              <w:rPr>
                <w:b/>
                <w:bCs/>
              </w:rPr>
            </w:pPr>
            <w:r>
              <w:rPr>
                <w:b/>
                <w:bCs/>
              </w:rPr>
              <w:t>Comment</w:t>
            </w:r>
          </w:p>
        </w:tc>
      </w:tr>
      <w:tr w:rsidR="00D2344E" w14:paraId="66EB045A" w14:textId="77777777" w:rsidTr="001B1E39">
        <w:tc>
          <w:tcPr>
            <w:tcW w:w="2155" w:type="dxa"/>
          </w:tcPr>
          <w:p w14:paraId="73B51631" w14:textId="77777777" w:rsidR="00D2344E" w:rsidRPr="00676BDF" w:rsidRDefault="00D2344E" w:rsidP="001B1E39">
            <w:pPr>
              <w:overflowPunct/>
              <w:autoSpaceDE/>
              <w:autoSpaceDN/>
              <w:adjustRightInd/>
              <w:spacing w:after="0"/>
              <w:textAlignment w:val="auto"/>
            </w:pPr>
          </w:p>
        </w:tc>
        <w:tc>
          <w:tcPr>
            <w:tcW w:w="7470" w:type="dxa"/>
          </w:tcPr>
          <w:p w14:paraId="05213B42" w14:textId="77777777" w:rsidR="00D2344E" w:rsidRPr="006B773B" w:rsidRDefault="00D2344E" w:rsidP="001B1E39">
            <w:pPr>
              <w:spacing w:beforeLines="50"/>
              <w:rPr>
                <w:rFonts w:eastAsiaTheme="minorEastAsia"/>
              </w:rPr>
            </w:pPr>
          </w:p>
        </w:tc>
      </w:tr>
      <w:tr w:rsidR="00D2344E" w14:paraId="5B123630" w14:textId="77777777" w:rsidTr="001B1E39">
        <w:tc>
          <w:tcPr>
            <w:tcW w:w="2155" w:type="dxa"/>
          </w:tcPr>
          <w:p w14:paraId="6112E56F" w14:textId="77777777" w:rsidR="00D2344E" w:rsidRDefault="00D2344E" w:rsidP="001B1E39">
            <w:pPr>
              <w:overflowPunct/>
              <w:autoSpaceDE/>
              <w:autoSpaceDN/>
              <w:adjustRightInd/>
              <w:spacing w:after="0"/>
              <w:textAlignment w:val="auto"/>
            </w:pPr>
          </w:p>
        </w:tc>
        <w:tc>
          <w:tcPr>
            <w:tcW w:w="7470" w:type="dxa"/>
          </w:tcPr>
          <w:p w14:paraId="2CF8AD04" w14:textId="77777777" w:rsidR="00D2344E" w:rsidRPr="0011361E" w:rsidRDefault="00D2344E" w:rsidP="001B1E39">
            <w:pPr>
              <w:pStyle w:val="ac"/>
              <w:rPr>
                <w:rFonts w:ascii="Times New Roman" w:hAnsi="Times New Roman"/>
                <w:bCs/>
                <w:iCs/>
                <w:szCs w:val="20"/>
                <w:lang w:eastAsia="zh-CN"/>
              </w:rPr>
            </w:pPr>
          </w:p>
        </w:tc>
      </w:tr>
      <w:tr w:rsidR="00D2344E" w14:paraId="0203E541" w14:textId="77777777" w:rsidTr="001B1E39">
        <w:tc>
          <w:tcPr>
            <w:tcW w:w="2155" w:type="dxa"/>
          </w:tcPr>
          <w:p w14:paraId="64B5B111" w14:textId="77777777" w:rsidR="00D2344E" w:rsidRDefault="00D2344E" w:rsidP="001B1E39">
            <w:pPr>
              <w:overflowPunct/>
              <w:autoSpaceDE/>
              <w:autoSpaceDN/>
              <w:adjustRightInd/>
              <w:spacing w:after="0"/>
              <w:textAlignment w:val="auto"/>
            </w:pPr>
          </w:p>
        </w:tc>
        <w:tc>
          <w:tcPr>
            <w:tcW w:w="7470" w:type="dxa"/>
          </w:tcPr>
          <w:p w14:paraId="2956CD04" w14:textId="77777777" w:rsidR="00D2344E" w:rsidRPr="001E7EF9" w:rsidRDefault="00D2344E" w:rsidP="001B1E39">
            <w:pPr>
              <w:rPr>
                <w:lang w:eastAsia="zh-CN"/>
              </w:rPr>
            </w:pPr>
          </w:p>
        </w:tc>
      </w:tr>
      <w:tr w:rsidR="00D2344E" w14:paraId="00A71503" w14:textId="77777777" w:rsidTr="001B1E39">
        <w:tc>
          <w:tcPr>
            <w:tcW w:w="2155" w:type="dxa"/>
          </w:tcPr>
          <w:p w14:paraId="6A7E9713" w14:textId="77777777" w:rsidR="00D2344E" w:rsidRPr="00910C5C" w:rsidRDefault="00D2344E" w:rsidP="001B1E39">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1B1E39">
            <w:pPr>
              <w:rPr>
                <w:b/>
                <w:bCs/>
              </w:rPr>
            </w:pPr>
          </w:p>
        </w:tc>
      </w:tr>
      <w:tr w:rsidR="00D2344E" w14:paraId="580EB6CD" w14:textId="77777777" w:rsidTr="001B1E39">
        <w:tc>
          <w:tcPr>
            <w:tcW w:w="2155" w:type="dxa"/>
          </w:tcPr>
          <w:p w14:paraId="24DDC88B" w14:textId="77777777" w:rsidR="00D2344E" w:rsidRDefault="00D2344E" w:rsidP="001B1E39">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1B1E39">
            <w:pPr>
              <w:pStyle w:val="ac"/>
              <w:overflowPunct/>
              <w:autoSpaceDE/>
              <w:autoSpaceDN/>
              <w:adjustRightInd/>
              <w:textAlignment w:val="auto"/>
              <w:rPr>
                <w:rFonts w:eastAsiaTheme="minorEastAsia"/>
                <w:bCs/>
                <w:iCs/>
                <w:kern w:val="2"/>
                <w:szCs w:val="20"/>
                <w:lang w:eastAsia="zh-CN"/>
              </w:rPr>
            </w:pPr>
          </w:p>
        </w:tc>
      </w:tr>
      <w:tr w:rsidR="00D2344E" w14:paraId="7160E418" w14:textId="77777777" w:rsidTr="001B1E39">
        <w:tc>
          <w:tcPr>
            <w:tcW w:w="2155" w:type="dxa"/>
          </w:tcPr>
          <w:p w14:paraId="4787B841" w14:textId="77777777" w:rsidR="00D2344E" w:rsidRDefault="00D2344E" w:rsidP="001B1E39">
            <w:pPr>
              <w:overflowPunct/>
              <w:autoSpaceDE/>
              <w:autoSpaceDN/>
              <w:adjustRightInd/>
              <w:spacing w:after="0"/>
              <w:textAlignment w:val="auto"/>
            </w:pPr>
          </w:p>
        </w:tc>
        <w:tc>
          <w:tcPr>
            <w:tcW w:w="7470" w:type="dxa"/>
          </w:tcPr>
          <w:p w14:paraId="3CB47107" w14:textId="77777777" w:rsidR="00D2344E" w:rsidRPr="00963703" w:rsidRDefault="00D2344E" w:rsidP="001B1E39">
            <w:pPr>
              <w:pStyle w:val="ac"/>
              <w:rPr>
                <w:rFonts w:eastAsiaTheme="minorEastAsia"/>
                <w:bCs/>
                <w:iCs/>
                <w:kern w:val="2"/>
                <w:szCs w:val="20"/>
                <w:lang w:eastAsia="zh-CN"/>
              </w:rPr>
            </w:pPr>
          </w:p>
        </w:tc>
      </w:tr>
      <w:tr w:rsidR="00D2344E" w14:paraId="5C3262E4" w14:textId="77777777" w:rsidTr="001B1E39">
        <w:tc>
          <w:tcPr>
            <w:tcW w:w="2155" w:type="dxa"/>
          </w:tcPr>
          <w:p w14:paraId="2D1B62A8" w14:textId="77777777" w:rsidR="00D2344E" w:rsidRDefault="00D2344E" w:rsidP="001B1E39">
            <w:pPr>
              <w:overflowPunct/>
              <w:autoSpaceDE/>
              <w:autoSpaceDN/>
              <w:adjustRightInd/>
              <w:spacing w:after="0"/>
              <w:textAlignment w:val="auto"/>
            </w:pPr>
          </w:p>
        </w:tc>
        <w:tc>
          <w:tcPr>
            <w:tcW w:w="7470" w:type="dxa"/>
          </w:tcPr>
          <w:p w14:paraId="0EA49D47" w14:textId="77777777" w:rsidR="00D2344E" w:rsidRPr="00BB19E5" w:rsidRDefault="00D2344E" w:rsidP="001B1E39">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lastRenderedPageBreak/>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lang w:eastAsia="zh-CN"/>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ab"/>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zh-CN"/>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ab"/>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af5"/>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af5"/>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af5"/>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af5"/>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ad"/>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lastRenderedPageBreak/>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r>
              <w:t>MediaTek</w:t>
            </w:r>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67D4B72C" w:rsidR="009C1EDD" w:rsidRDefault="002E0B12" w:rsidP="009C1EDD">
            <w:r>
              <w:t>HW/HiSi</w:t>
            </w:r>
          </w:p>
        </w:tc>
        <w:tc>
          <w:tcPr>
            <w:tcW w:w="1800" w:type="dxa"/>
          </w:tcPr>
          <w:p w14:paraId="401244A7" w14:textId="6684089F" w:rsidR="009C1EDD" w:rsidRDefault="002E0B12" w:rsidP="009C1EDD">
            <w:r>
              <w:t>Option#2</w:t>
            </w:r>
          </w:p>
        </w:tc>
        <w:tc>
          <w:tcPr>
            <w:tcW w:w="603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zh-CN"/>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9C1EDD">
        <w:tc>
          <w:tcPr>
            <w:tcW w:w="1795" w:type="dxa"/>
          </w:tcPr>
          <w:p w14:paraId="2B8E6A04" w14:textId="3172EA2C" w:rsidR="00B54FFB" w:rsidRDefault="00B54FFB" w:rsidP="00B54FFB">
            <w:pPr>
              <w:rPr>
                <w:rFonts w:hint="eastAsia"/>
                <w:lang w:eastAsia="zh-CN"/>
              </w:rPr>
            </w:pPr>
            <w:r>
              <w:rPr>
                <w:rFonts w:hint="eastAsia"/>
                <w:lang w:eastAsia="zh-CN"/>
              </w:rPr>
              <w:t>Z</w:t>
            </w:r>
            <w:r>
              <w:rPr>
                <w:lang w:eastAsia="zh-CN"/>
              </w:rPr>
              <w:t>TE</w:t>
            </w:r>
          </w:p>
        </w:tc>
        <w:tc>
          <w:tcPr>
            <w:tcW w:w="1800" w:type="dxa"/>
          </w:tcPr>
          <w:p w14:paraId="1185F0CD" w14:textId="122609AF" w:rsidR="00B54FFB" w:rsidRDefault="00B54FFB" w:rsidP="00B54FFB">
            <w:r>
              <w:rPr>
                <w:rFonts w:hint="eastAsia"/>
                <w:lang w:eastAsia="zh-CN"/>
              </w:rPr>
              <w:t>Option#1</w:t>
            </w:r>
          </w:p>
        </w:tc>
        <w:tc>
          <w:tcPr>
            <w:tcW w:w="603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af5"/>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af5"/>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1B1E3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1B1E39">
            <w:pPr>
              <w:ind w:leftChars="100" w:left="200"/>
              <w:rPr>
                <w:rFonts w:eastAsiaTheme="minorHAnsi"/>
              </w:rPr>
            </w:pPr>
            <w:r>
              <w:t>The agreement in RAN1#100bis-e is updated as follows:</w:t>
            </w:r>
          </w:p>
          <w:p w14:paraId="7D90C583" w14:textId="77777777" w:rsidR="005A26CC" w:rsidRDefault="005A26CC" w:rsidP="001B1E39">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lastRenderedPageBreak/>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1B1E39">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a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1B1E39">
            <w:pPr>
              <w:jc w:val="center"/>
              <w:rPr>
                <w:b/>
                <w:bCs/>
              </w:rPr>
            </w:pPr>
            <w:r w:rsidRPr="009C1EDD">
              <w:rPr>
                <w:b/>
                <w:bCs/>
              </w:rPr>
              <w:t>Company</w:t>
            </w:r>
          </w:p>
        </w:tc>
        <w:tc>
          <w:tcPr>
            <w:tcW w:w="7830" w:type="dxa"/>
          </w:tcPr>
          <w:p w14:paraId="71E7A76D" w14:textId="77777777" w:rsidR="00FB2DC9" w:rsidRPr="009C1EDD" w:rsidRDefault="00FB2DC9" w:rsidP="001B1E39">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1B1E39">
            <w:r>
              <w:t>MediaTek</w:t>
            </w:r>
          </w:p>
        </w:tc>
        <w:tc>
          <w:tcPr>
            <w:tcW w:w="7830" w:type="dxa"/>
          </w:tcPr>
          <w:p w14:paraId="4CBE396E" w14:textId="5C21D6C7" w:rsidR="00FB2DC9" w:rsidRDefault="00EB3B2C" w:rsidP="001B1E39">
            <w:r>
              <w:t>Support the proposal</w:t>
            </w:r>
          </w:p>
        </w:tc>
      </w:tr>
      <w:tr w:rsidR="00FB2DC9" w14:paraId="54B05188" w14:textId="77777777" w:rsidTr="00FB2DC9">
        <w:tc>
          <w:tcPr>
            <w:tcW w:w="1795" w:type="dxa"/>
          </w:tcPr>
          <w:p w14:paraId="06C498F4" w14:textId="7ABFD1C5" w:rsidR="00FB2DC9" w:rsidRDefault="00BE1043" w:rsidP="001B1E39">
            <w:r>
              <w:t>HW/HiSi</w:t>
            </w:r>
          </w:p>
        </w:tc>
        <w:tc>
          <w:tcPr>
            <w:tcW w:w="7830" w:type="dxa"/>
          </w:tcPr>
          <w:p w14:paraId="26779588" w14:textId="2BDF5BEB" w:rsidR="00FB2DC9" w:rsidRDefault="00BE1043" w:rsidP="001B1E39">
            <w:r>
              <w:t>Support the proposal</w:t>
            </w:r>
          </w:p>
        </w:tc>
      </w:tr>
      <w:tr w:rsidR="00B54FFB" w14:paraId="6BF739DF" w14:textId="77777777" w:rsidTr="00FB2DC9">
        <w:tc>
          <w:tcPr>
            <w:tcW w:w="1795" w:type="dxa"/>
          </w:tcPr>
          <w:p w14:paraId="3E42C999" w14:textId="7BA5E87A" w:rsidR="00B54FFB" w:rsidRDefault="00B54FFB" w:rsidP="00B54FFB">
            <w:pPr>
              <w:rPr>
                <w:rFonts w:hint="eastAsia"/>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bl>
    <w:p w14:paraId="4F866986" w14:textId="77777777" w:rsidR="00FB2DC9" w:rsidRPr="009C1EDD" w:rsidRDefault="00FB2DC9" w:rsidP="009C1EDD">
      <w:pPr>
        <w:jc w:val="both"/>
      </w:pPr>
    </w:p>
    <w:p w14:paraId="43A8ED36" w14:textId="0129A0EB" w:rsidR="001527C9" w:rsidRDefault="007E2983" w:rsidP="000D3391">
      <w:pPr>
        <w:pStyle w:val="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337803D7"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19"/>
      <w:footerReference w:type="even" r:id="rId20"/>
      <w:footerReference w:type="default" r:id="rId2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C596A" w14:textId="77777777" w:rsidR="003F7B1B" w:rsidRDefault="003F7B1B">
      <w:r>
        <w:separator/>
      </w:r>
    </w:p>
  </w:endnote>
  <w:endnote w:type="continuationSeparator" w:id="0">
    <w:p w14:paraId="272E985E" w14:textId="77777777" w:rsidR="003F7B1B" w:rsidRDefault="003F7B1B">
      <w:r>
        <w:continuationSeparator/>
      </w:r>
    </w:p>
  </w:endnote>
  <w:endnote w:type="continuationNotice" w:id="1">
    <w:p w14:paraId="0400F512" w14:textId="77777777" w:rsidR="003F7B1B" w:rsidRDefault="003F7B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DengXian">
    <w:altName w:val="宋体"/>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77777777" w:rsidR="001708CD" w:rsidRDefault="001708CD" w:rsidP="00450D3B">
    <w:pPr>
      <w:pStyle w:val="a9"/>
      <w:ind w:right="360"/>
    </w:pPr>
    <w:r>
      <w:rPr>
        <w:rStyle w:val="ae"/>
      </w:rPr>
      <w:fldChar w:fldCharType="begin"/>
    </w:r>
    <w:r>
      <w:rPr>
        <w:rStyle w:val="ae"/>
      </w:rPr>
      <w:instrText xml:space="preserve"> PAGE </w:instrText>
    </w:r>
    <w:r>
      <w:rPr>
        <w:rStyle w:val="ae"/>
      </w:rPr>
      <w:fldChar w:fldCharType="separate"/>
    </w:r>
    <w:r w:rsidR="007F2921">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F2921">
      <w:rPr>
        <w:rStyle w:val="ae"/>
      </w:rPr>
      <w:t>10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D5DE5" w14:textId="77777777" w:rsidR="003F7B1B" w:rsidRDefault="003F7B1B">
      <w:r>
        <w:separator/>
      </w:r>
    </w:p>
  </w:footnote>
  <w:footnote w:type="continuationSeparator" w:id="0">
    <w:p w14:paraId="37977CE6" w14:textId="77777777" w:rsidR="003F7B1B" w:rsidRDefault="003F7B1B">
      <w:r>
        <w:continuationSeparator/>
      </w:r>
    </w:p>
  </w:footnote>
  <w:footnote w:type="continuationNotice" w:id="1">
    <w:p w14:paraId="01F6FB8F" w14:textId="77777777" w:rsidR="003F7B1B" w:rsidRDefault="003F7B1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8E9A58"/>
    <w:multiLevelType w:val="singleLevel"/>
    <w:tmpl w:val="E88E9A58"/>
    <w:lvl w:ilvl="0">
      <w:start w:val="1"/>
      <w:numFmt w:val="lowerLetter"/>
      <w:suff w:val="space"/>
      <w:lvlText w:val="%1)"/>
      <w:lvlJc w:val="left"/>
    </w:lvl>
  </w:abstractNum>
  <w:abstractNum w:abstractNumId="1">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8">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6"/>
  </w:num>
  <w:num w:numId="4">
    <w:abstractNumId w:val="4"/>
  </w:num>
  <w:num w:numId="5">
    <w:abstractNumId w:val="3"/>
  </w:num>
  <w:num w:numId="6">
    <w:abstractNumId w:val="8"/>
  </w:num>
  <w:num w:numId="7">
    <w:abstractNumId w:val="7"/>
  </w:num>
  <w:num w:numId="8">
    <w:abstractNumId w:val="1"/>
  </w:num>
  <w:num w:numId="9">
    <w:abstractNumId w:val="2"/>
  </w:num>
  <w:num w:numId="10">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1"/>
    <w:uiPriority w:val="99"/>
    <w:semiHidden/>
    <w:qFormat/>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
    <w:basedOn w:val="a"/>
    <w:link w:val="Char2"/>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3"/>
    <w:qFormat/>
    <w:rsid w:val="00E725B6"/>
    <w:pPr>
      <w:spacing w:after="120"/>
      <w:jc w:val="center"/>
    </w:pPr>
    <w:rPr>
      <w:rFonts w:ascii="Arial" w:eastAsia="MS Mincho" w:hAnsi="Arial"/>
      <w:b/>
      <w:sz w:val="24"/>
      <w:lang w:val="de-DE"/>
    </w:rPr>
  </w:style>
  <w:style w:type="character" w:customStyle="1" w:styleId="Char3">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1">
    <w:name w:val="批注文字 Char"/>
    <w:link w:val="af0"/>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Char2">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5"/>
    <w:uiPriority w:val="34"/>
    <w:qFormat/>
    <w:rsid w:val="0041491E"/>
    <w:rPr>
      <w:rFonts w:ascii="Times New Roman" w:eastAsia="Times New Roman" w:hAnsi="Times New Roman"/>
      <w:sz w:val="24"/>
      <w:szCs w:val="24"/>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8E0693-5EC9-467B-972D-88976FFD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21914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ZTE</cp:lastModifiedBy>
  <cp:revision>4</cp:revision>
  <cp:lastPrinted>2016-09-30T01:19:00Z</cp:lastPrinted>
  <dcterms:created xsi:type="dcterms:W3CDTF">2020-05-26T14:04:00Z</dcterms:created>
  <dcterms:modified xsi:type="dcterms:W3CDTF">2020-05-26T14:52:00Z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