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FE7A3AC"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3A9CE654"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p>
    <w:p w14:paraId="6544BFBF" w14:textId="3D1F3D14" w:rsidR="00286818" w:rsidRDefault="00286818" w:rsidP="00286818">
      <w:pPr>
        <w:pStyle w:val="Heading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Heading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lastRenderedPageBreak/>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ListParagraph"/>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ListParagraph"/>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ListParagraph"/>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ListParagraph"/>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275"/>
        <w:gridCol w:w="2050"/>
        <w:gridCol w:w="6304"/>
      </w:tblGrid>
      <w:tr w:rsidR="00B5376E" w14:paraId="43FE864A" w14:textId="77777777" w:rsidTr="00B5376E">
        <w:tc>
          <w:tcPr>
            <w:tcW w:w="1275" w:type="dxa"/>
          </w:tcPr>
          <w:p w14:paraId="3D6B6FCC" w14:textId="5E9A23A5" w:rsidR="00B5376E" w:rsidRPr="00286818" w:rsidRDefault="00B5376E" w:rsidP="00C42B7B">
            <w:pPr>
              <w:overflowPunct/>
              <w:autoSpaceDE/>
              <w:autoSpaceDN/>
              <w:adjustRightInd/>
              <w:spacing w:after="0"/>
              <w:jc w:val="center"/>
              <w:textAlignment w:val="auto"/>
              <w:rPr>
                <w:b/>
                <w:bCs/>
              </w:rPr>
            </w:pPr>
            <w:r w:rsidRPr="00286818">
              <w:rPr>
                <w:b/>
                <w:bCs/>
              </w:rPr>
              <w:t>Company</w:t>
            </w:r>
          </w:p>
        </w:tc>
        <w:tc>
          <w:tcPr>
            <w:tcW w:w="2050" w:type="dxa"/>
          </w:tcPr>
          <w:p w14:paraId="54576DFA" w14:textId="0CF98D1F" w:rsidR="00B5376E" w:rsidRDefault="00B5376E" w:rsidP="00C42B7B">
            <w:pPr>
              <w:overflowPunct/>
              <w:autoSpaceDE/>
              <w:autoSpaceDN/>
              <w:adjustRightInd/>
              <w:spacing w:after="0"/>
              <w:jc w:val="center"/>
              <w:textAlignment w:val="auto"/>
              <w:rPr>
                <w:b/>
                <w:bCs/>
              </w:rPr>
            </w:pPr>
            <w:r>
              <w:rPr>
                <w:b/>
                <w:bCs/>
              </w:rPr>
              <w:t>Preferred Option</w:t>
            </w:r>
          </w:p>
        </w:tc>
        <w:tc>
          <w:tcPr>
            <w:tcW w:w="6304" w:type="dxa"/>
          </w:tcPr>
          <w:p w14:paraId="5DACA9E4" w14:textId="18E2EAD3" w:rsidR="00B5376E" w:rsidRPr="00286818" w:rsidRDefault="00B5376E" w:rsidP="00C42B7B">
            <w:pPr>
              <w:overflowPunct/>
              <w:autoSpaceDE/>
              <w:autoSpaceDN/>
              <w:adjustRightInd/>
              <w:spacing w:after="0"/>
              <w:jc w:val="center"/>
              <w:textAlignment w:val="auto"/>
              <w:rPr>
                <w:b/>
                <w:bCs/>
              </w:rPr>
            </w:pPr>
            <w:r>
              <w:rPr>
                <w:b/>
                <w:bCs/>
              </w:rPr>
              <w:t>Comment</w:t>
            </w:r>
          </w:p>
        </w:tc>
      </w:tr>
      <w:tr w:rsidR="00B5376E" w14:paraId="0A2EE1B5" w14:textId="77777777" w:rsidTr="00B5376E">
        <w:tc>
          <w:tcPr>
            <w:tcW w:w="1275" w:type="dxa"/>
          </w:tcPr>
          <w:p w14:paraId="20B4136C" w14:textId="6596543C" w:rsidR="00B5376E" w:rsidRPr="00676BDF" w:rsidRDefault="00406F5A">
            <w:pPr>
              <w:overflowPunct/>
              <w:autoSpaceDE/>
              <w:autoSpaceDN/>
              <w:adjustRightInd/>
              <w:spacing w:after="0"/>
              <w:textAlignment w:val="auto"/>
            </w:pPr>
            <w:r>
              <w:t>MediaTek</w:t>
            </w:r>
          </w:p>
        </w:tc>
        <w:tc>
          <w:tcPr>
            <w:tcW w:w="2050" w:type="dxa"/>
          </w:tcPr>
          <w:p w14:paraId="39DB82F2" w14:textId="53BFC48C" w:rsidR="00B5376E" w:rsidRPr="006B773B" w:rsidRDefault="00406F5A" w:rsidP="006B773B">
            <w:pPr>
              <w:spacing w:beforeLines="50"/>
              <w:rPr>
                <w:rFonts w:eastAsiaTheme="minorEastAsia"/>
              </w:rPr>
            </w:pPr>
            <w:r w:rsidRPr="00406F5A">
              <w:rPr>
                <w:rFonts w:eastAsiaTheme="minorEastAsia"/>
              </w:rPr>
              <w:t>Option#4</w:t>
            </w:r>
          </w:p>
        </w:tc>
        <w:tc>
          <w:tcPr>
            <w:tcW w:w="6304" w:type="dxa"/>
          </w:tcPr>
          <w:p w14:paraId="710EA0BB" w14:textId="77777777" w:rsidR="00B5376E" w:rsidRDefault="00406F5A" w:rsidP="00406F5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06F5A" w:rsidRPr="006B773B" w:rsidRDefault="00406F5A" w:rsidP="00406F5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r>
      <w:tr w:rsidR="00B5376E" w14:paraId="15F51527" w14:textId="77777777" w:rsidTr="00B5376E">
        <w:tc>
          <w:tcPr>
            <w:tcW w:w="1275" w:type="dxa"/>
          </w:tcPr>
          <w:p w14:paraId="16AA3E44" w14:textId="615E5709" w:rsidR="00B5376E" w:rsidRDefault="006E36A0">
            <w:pPr>
              <w:overflowPunct/>
              <w:autoSpaceDE/>
              <w:autoSpaceDN/>
              <w:adjustRightInd/>
              <w:spacing w:after="0"/>
              <w:textAlignment w:val="auto"/>
              <w:rPr>
                <w:lang w:eastAsia="zh-CN"/>
              </w:rPr>
            </w:pPr>
            <w:r>
              <w:rPr>
                <w:rFonts w:hint="eastAsia"/>
                <w:lang w:eastAsia="zh-CN"/>
              </w:rPr>
              <w:t>OPPO</w:t>
            </w:r>
          </w:p>
        </w:tc>
        <w:tc>
          <w:tcPr>
            <w:tcW w:w="2050" w:type="dxa"/>
          </w:tcPr>
          <w:p w14:paraId="3B9D356E" w14:textId="03C6E98E" w:rsidR="00B5376E" w:rsidRPr="0011361E" w:rsidRDefault="006E36A0" w:rsidP="0011361E">
            <w:pPr>
              <w:pStyle w:val="BodyText"/>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6304" w:type="dxa"/>
          </w:tcPr>
          <w:p w14:paraId="1C236C0E" w14:textId="053512EC" w:rsidR="00B5376E" w:rsidRPr="0011361E" w:rsidRDefault="006E36A0" w:rsidP="0011361E">
            <w:pPr>
              <w:pStyle w:val="BodyText"/>
              <w:rPr>
                <w:rFonts w:ascii="Times New Roman" w:hAnsi="Times New Roman"/>
                <w:bCs/>
                <w:iCs/>
                <w:szCs w:val="20"/>
                <w:lang w:eastAsia="zh-CN"/>
              </w:rPr>
            </w:pPr>
            <w:r>
              <w:rPr>
                <w:rFonts w:ascii="Times New Roman" w:hAnsi="Times New Roman"/>
                <w:bCs/>
                <w:iCs/>
                <w:szCs w:val="20"/>
                <w:lang w:eastAsia="zh-CN"/>
              </w:rPr>
              <w:t>The latest time for cancellation is required to avoid UL transmission overlapping. Timeline is also required to define to ensure there is enough processing time to cancel. So we prefer to option 2 plus timeline restriction in option 4.</w:t>
            </w:r>
          </w:p>
        </w:tc>
      </w:tr>
      <w:tr w:rsidR="00B5376E" w14:paraId="658AAF48" w14:textId="77777777" w:rsidTr="00B5376E">
        <w:tc>
          <w:tcPr>
            <w:tcW w:w="1275" w:type="dxa"/>
          </w:tcPr>
          <w:p w14:paraId="28242C5A" w14:textId="4EB848B1" w:rsidR="00B5376E" w:rsidRDefault="00152156">
            <w:pPr>
              <w:overflowPunct/>
              <w:autoSpaceDE/>
              <w:autoSpaceDN/>
              <w:adjustRightInd/>
              <w:spacing w:after="0"/>
              <w:textAlignment w:val="auto"/>
            </w:pPr>
            <w:r>
              <w:t>HW/HiSi</w:t>
            </w:r>
          </w:p>
        </w:tc>
        <w:tc>
          <w:tcPr>
            <w:tcW w:w="2050" w:type="dxa"/>
          </w:tcPr>
          <w:p w14:paraId="20914563" w14:textId="22B0A7AE" w:rsidR="00B5376E" w:rsidRPr="001E7EF9" w:rsidRDefault="00152156" w:rsidP="00BB19E5">
            <w:pPr>
              <w:rPr>
                <w:lang w:eastAsia="zh-CN"/>
              </w:rPr>
            </w:pPr>
            <w:r>
              <w:rPr>
                <w:lang w:eastAsia="zh-CN"/>
              </w:rPr>
              <w:t>Option #2 (in principle with a clarification in the comment section) or Option #4</w:t>
            </w:r>
          </w:p>
        </w:tc>
        <w:tc>
          <w:tcPr>
            <w:tcW w:w="6304" w:type="dxa"/>
          </w:tcPr>
          <w:p w14:paraId="2CF240B2" w14:textId="77777777" w:rsidR="00B5376E" w:rsidRDefault="00152156" w:rsidP="00BB19E5">
            <w:pPr>
              <w:rPr>
                <w:lang w:eastAsia="zh-CN"/>
              </w:rPr>
            </w:pPr>
            <w:r>
              <w:rPr>
                <w:lang w:eastAsia="zh-CN"/>
              </w:rPr>
              <w:t xml:space="preserve">For option #2 some </w:t>
            </w:r>
          </w:p>
          <w:p w14:paraId="64A8B737" w14:textId="0E10E172" w:rsidR="00152156" w:rsidRDefault="00152156" w:rsidP="00152156">
            <w:pPr>
              <w:spacing w:beforeLines="50"/>
              <w:rPr>
                <w:rFonts w:eastAsiaTheme="minorEastAsia"/>
              </w:rPr>
            </w:pPr>
            <w:r>
              <w:rPr>
                <w:rFonts w:eastAsiaTheme="minorEastAsia"/>
              </w:rPr>
              <w:t>We are in general supportive of Option 2</w:t>
            </w:r>
            <w:r w:rsidR="00A138D0">
              <w:rPr>
                <w:rFonts w:eastAsiaTheme="minorEastAsia"/>
              </w:rPr>
              <w:t xml:space="preserve"> in addition to option #4</w:t>
            </w:r>
            <w:r>
              <w:rPr>
                <w:rFonts w:eastAsiaTheme="minorEastAsia"/>
              </w:rPr>
              <w:t>, but would like to extend it a bit in order to resolve an ambiguity that arises from the case below. When</w:t>
            </w:r>
            <w:r w:rsidR="00A138D0">
              <w:rPr>
                <w:rFonts w:eastAsiaTheme="minorEastAsia"/>
              </w:rPr>
              <w:t xml:space="preserve"> the LP channel is</w:t>
            </w:r>
            <w:r>
              <w:rPr>
                <w:rFonts w:eastAsiaTheme="minorEastAsia"/>
              </w:rPr>
              <w:t xml:space="preserve"> scheduled </w:t>
            </w:r>
            <w:r w:rsidR="00A138D0">
              <w:rPr>
                <w:rFonts w:eastAsiaTheme="minorEastAsia"/>
              </w:rPr>
              <w:t xml:space="preserve">with a </w:t>
            </w:r>
            <w:r>
              <w:rPr>
                <w:rFonts w:eastAsiaTheme="minorEastAsia"/>
              </w:rPr>
              <w:t>later</w:t>
            </w:r>
            <w:r w:rsidR="00A138D0">
              <w:rPr>
                <w:rFonts w:eastAsiaTheme="minorEastAsia"/>
              </w:rPr>
              <w:t xml:space="preserve"> start</w:t>
            </w:r>
            <w:r>
              <w:rPr>
                <w:rFonts w:eastAsiaTheme="minorEastAsia"/>
              </w:rPr>
              <w:t xml:space="preserve"> than Tproc2+d1 as shown in the figure below, then it needs to be clarified if the cancellation shall start from the HP channel or from the LP channel. </w:t>
            </w:r>
          </w:p>
          <w:p w14:paraId="0EC63923" w14:textId="38A58764" w:rsidR="00152156" w:rsidRPr="00A138D0" w:rsidRDefault="00152156" w:rsidP="00A138D0">
            <w:pPr>
              <w:spacing w:beforeLines="50"/>
              <w:rPr>
                <w:rFonts w:eastAsiaTheme="minorEastAsia"/>
              </w:rPr>
            </w:pPr>
            <w:r>
              <w:rPr>
                <w:noProof/>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r>
      <w:tr w:rsidR="00B5376E" w14:paraId="35AF7265" w14:textId="77777777" w:rsidTr="00B5376E">
        <w:tc>
          <w:tcPr>
            <w:tcW w:w="1275" w:type="dxa"/>
          </w:tcPr>
          <w:p w14:paraId="352B2A99" w14:textId="2FC15BAD" w:rsidR="00B5376E" w:rsidRPr="00910C5C" w:rsidRDefault="00B5376E">
            <w:pPr>
              <w:overflowPunct/>
              <w:autoSpaceDE/>
              <w:autoSpaceDN/>
              <w:adjustRightInd/>
              <w:spacing w:after="0"/>
              <w:textAlignment w:val="auto"/>
              <w:rPr>
                <w:highlight w:val="yellow"/>
              </w:rPr>
            </w:pPr>
          </w:p>
        </w:tc>
        <w:tc>
          <w:tcPr>
            <w:tcW w:w="2050" w:type="dxa"/>
          </w:tcPr>
          <w:p w14:paraId="163B51F1" w14:textId="77777777" w:rsidR="00B5376E" w:rsidRPr="00BB19E5" w:rsidRDefault="00B5376E" w:rsidP="00BB19E5">
            <w:pPr>
              <w:rPr>
                <w:b/>
                <w:bCs/>
              </w:rPr>
            </w:pPr>
          </w:p>
        </w:tc>
        <w:tc>
          <w:tcPr>
            <w:tcW w:w="6304" w:type="dxa"/>
          </w:tcPr>
          <w:p w14:paraId="540DEFA5" w14:textId="09658210" w:rsidR="00B5376E" w:rsidRPr="00BB19E5" w:rsidRDefault="00B5376E" w:rsidP="00BB19E5">
            <w:pPr>
              <w:rPr>
                <w:b/>
                <w:bCs/>
              </w:rPr>
            </w:pPr>
          </w:p>
        </w:tc>
      </w:tr>
      <w:tr w:rsidR="00B5376E" w14:paraId="0A7EB212" w14:textId="77777777" w:rsidTr="00B5376E">
        <w:tc>
          <w:tcPr>
            <w:tcW w:w="1275" w:type="dxa"/>
          </w:tcPr>
          <w:p w14:paraId="76379829" w14:textId="7FE76BFF" w:rsidR="00B5376E" w:rsidRDefault="00B5376E">
            <w:pPr>
              <w:overflowPunct/>
              <w:autoSpaceDE/>
              <w:autoSpaceDN/>
              <w:adjustRightInd/>
              <w:spacing w:after="0"/>
              <w:textAlignment w:val="auto"/>
              <w:rPr>
                <w:highlight w:val="yellow"/>
              </w:rPr>
            </w:pPr>
          </w:p>
        </w:tc>
        <w:tc>
          <w:tcPr>
            <w:tcW w:w="2050" w:type="dxa"/>
          </w:tcPr>
          <w:p w14:paraId="2C39CF6B" w14:textId="77777777" w:rsidR="00B5376E" w:rsidRPr="00963703" w:rsidRDefault="00B5376E" w:rsidP="00BB19E5">
            <w:pPr>
              <w:pStyle w:val="BodyText"/>
              <w:overflowPunct/>
              <w:autoSpaceDE/>
              <w:autoSpaceDN/>
              <w:adjustRightInd/>
              <w:textAlignment w:val="auto"/>
              <w:rPr>
                <w:rFonts w:eastAsiaTheme="minorEastAsia"/>
                <w:bCs/>
                <w:iCs/>
                <w:kern w:val="2"/>
                <w:szCs w:val="20"/>
                <w:lang w:eastAsia="zh-CN"/>
              </w:rPr>
            </w:pPr>
          </w:p>
        </w:tc>
        <w:tc>
          <w:tcPr>
            <w:tcW w:w="6304" w:type="dxa"/>
          </w:tcPr>
          <w:p w14:paraId="4DD549D8" w14:textId="0108087A" w:rsidR="00B5376E" w:rsidRPr="00963703" w:rsidRDefault="00B5376E" w:rsidP="00BB19E5">
            <w:pPr>
              <w:pStyle w:val="BodyText"/>
              <w:overflowPunct/>
              <w:autoSpaceDE/>
              <w:autoSpaceDN/>
              <w:adjustRightInd/>
              <w:textAlignment w:val="auto"/>
              <w:rPr>
                <w:rFonts w:eastAsiaTheme="minorEastAsia"/>
                <w:bCs/>
                <w:iCs/>
                <w:kern w:val="2"/>
                <w:szCs w:val="20"/>
                <w:lang w:eastAsia="zh-CN"/>
              </w:rPr>
            </w:pPr>
          </w:p>
        </w:tc>
      </w:tr>
      <w:tr w:rsidR="00B5376E" w14:paraId="1A8BBA46" w14:textId="77777777" w:rsidTr="00B5376E">
        <w:tc>
          <w:tcPr>
            <w:tcW w:w="1275" w:type="dxa"/>
          </w:tcPr>
          <w:p w14:paraId="024C99D5" w14:textId="617050A4" w:rsidR="00B5376E" w:rsidRDefault="00B5376E">
            <w:pPr>
              <w:overflowPunct/>
              <w:autoSpaceDE/>
              <w:autoSpaceDN/>
              <w:adjustRightInd/>
              <w:spacing w:after="0"/>
              <w:textAlignment w:val="auto"/>
            </w:pPr>
          </w:p>
        </w:tc>
        <w:tc>
          <w:tcPr>
            <w:tcW w:w="2050" w:type="dxa"/>
          </w:tcPr>
          <w:p w14:paraId="1A137608" w14:textId="77777777" w:rsidR="00B5376E" w:rsidRPr="00963703" w:rsidRDefault="00B5376E" w:rsidP="00BB19E5">
            <w:pPr>
              <w:pStyle w:val="BodyText"/>
              <w:rPr>
                <w:rFonts w:eastAsiaTheme="minorEastAsia"/>
                <w:bCs/>
                <w:iCs/>
                <w:kern w:val="2"/>
                <w:szCs w:val="20"/>
                <w:lang w:eastAsia="zh-CN"/>
              </w:rPr>
            </w:pPr>
          </w:p>
        </w:tc>
        <w:tc>
          <w:tcPr>
            <w:tcW w:w="6304" w:type="dxa"/>
          </w:tcPr>
          <w:p w14:paraId="4FB62A90" w14:textId="3F0E139E" w:rsidR="00B5376E" w:rsidRPr="00963703" w:rsidRDefault="00B5376E" w:rsidP="00BB19E5">
            <w:pPr>
              <w:pStyle w:val="BodyText"/>
              <w:rPr>
                <w:rFonts w:eastAsiaTheme="minorEastAsia"/>
                <w:bCs/>
                <w:iCs/>
                <w:kern w:val="2"/>
                <w:szCs w:val="20"/>
                <w:lang w:eastAsia="zh-CN"/>
              </w:rPr>
            </w:pPr>
          </w:p>
        </w:tc>
      </w:tr>
      <w:tr w:rsidR="00B5376E" w14:paraId="75265CBC" w14:textId="77777777" w:rsidTr="00B5376E">
        <w:tc>
          <w:tcPr>
            <w:tcW w:w="1275" w:type="dxa"/>
          </w:tcPr>
          <w:p w14:paraId="7DBC64E7" w14:textId="32B397CC" w:rsidR="00B5376E" w:rsidRDefault="00B5376E">
            <w:pPr>
              <w:overflowPunct/>
              <w:autoSpaceDE/>
              <w:autoSpaceDN/>
              <w:adjustRightInd/>
              <w:spacing w:after="0"/>
              <w:textAlignment w:val="auto"/>
            </w:pPr>
          </w:p>
        </w:tc>
        <w:tc>
          <w:tcPr>
            <w:tcW w:w="2050" w:type="dxa"/>
          </w:tcPr>
          <w:p w14:paraId="0B0637C0" w14:textId="77777777" w:rsidR="00B5376E" w:rsidRPr="00BB19E5" w:rsidRDefault="00B5376E" w:rsidP="00BB19E5">
            <w:pPr>
              <w:spacing w:afterLines="50" w:after="120"/>
              <w:rPr>
                <w:rFonts w:eastAsiaTheme="minorEastAsia"/>
                <w:iCs/>
                <w:szCs w:val="22"/>
                <w:u w:val="single"/>
              </w:rPr>
            </w:pPr>
          </w:p>
        </w:tc>
        <w:tc>
          <w:tcPr>
            <w:tcW w:w="6304" w:type="dxa"/>
          </w:tcPr>
          <w:p w14:paraId="3F77E203" w14:textId="15F59FF5" w:rsidR="00B5376E" w:rsidRPr="00BB19E5" w:rsidRDefault="00B5376E" w:rsidP="00BB19E5">
            <w:pPr>
              <w:spacing w:afterLines="50" w:after="120"/>
              <w:rPr>
                <w:rFonts w:eastAsiaTheme="minorEastAsia"/>
                <w:iCs/>
                <w:szCs w:val="22"/>
                <w:u w:val="single"/>
              </w:rPr>
            </w:pPr>
          </w:p>
        </w:tc>
      </w:tr>
    </w:tbl>
    <w:p w14:paraId="23C8D38F" w14:textId="6288B1CD" w:rsidR="00A8502F" w:rsidRDefault="00A8502F" w:rsidP="00BD3B9B">
      <w:pPr>
        <w:overflowPunct/>
        <w:autoSpaceDE/>
        <w:autoSpaceDN/>
        <w:adjustRightInd/>
        <w:spacing w:after="0"/>
        <w:jc w:val="both"/>
        <w:textAlignment w:val="auto"/>
      </w:pPr>
    </w:p>
    <w:p w14:paraId="2BAF9995" w14:textId="0AA3A9A5" w:rsidR="00F726C3" w:rsidRDefault="00F726C3" w:rsidP="00BD3B9B">
      <w:pPr>
        <w:overflowPunct/>
        <w:autoSpaceDE/>
        <w:autoSpaceDN/>
        <w:adjustRightInd/>
        <w:spacing w:after="0"/>
        <w:jc w:val="both"/>
        <w:textAlignment w:val="auto"/>
      </w:pPr>
    </w:p>
    <w:p w14:paraId="43AFE17A" w14:textId="6F92024A" w:rsidR="00F726C3" w:rsidRDefault="00F726C3" w:rsidP="00F726C3">
      <w:pPr>
        <w:pStyle w:val="Heading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1B1E39">
        <w:tc>
          <w:tcPr>
            <w:tcW w:w="9629" w:type="dxa"/>
            <w:shd w:val="clear" w:color="auto" w:fill="4472C4"/>
          </w:tcPr>
          <w:p w14:paraId="153E1B37" w14:textId="77777777" w:rsidR="00B12253" w:rsidRPr="00942E50" w:rsidRDefault="00B12253" w:rsidP="001B1E39">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3" w:author="Kianoush Hosseini" w:date="2020-02-11T20:39:00Z">
            <w:rPr>
              <w:rFonts w:ascii="Cambria Math"/>
              <w:color w:val="000000"/>
            </w:rPr>
            <m:t>+</m:t>
          </w:ins>
        </m:r>
        <m:sSub>
          <m:sSubPr>
            <m:ctrlPr>
              <w:ins w:id="4" w:author="Kianoush Hosseini" w:date="2020-02-11T20:39:00Z">
                <w:rPr>
                  <w:rFonts w:ascii="Cambria Math" w:hAnsi="Cambria Math"/>
                  <w:i/>
                  <w:color w:val="000000"/>
                </w:rPr>
              </w:ins>
            </m:ctrlPr>
          </m:sSubPr>
          <m:e>
            <m:r>
              <w:ins w:id="5" w:author="Kianoush Hosseini" w:date="2020-02-11T20:39:00Z">
                <w:rPr>
                  <w:rFonts w:ascii="Cambria Math"/>
                  <w:color w:val="000000"/>
                </w:rPr>
                <m:t>d</m:t>
              </w:ins>
            </m:r>
          </m:e>
          <m:sub>
            <m:r>
              <w:ins w:id="6"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r w:rsidRPr="00805DDC">
        <w:rPr>
          <w:lang w:val="en-AU"/>
        </w:rPr>
        <w:t>th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ListParagraph"/>
        <w:numPr>
          <w:ilvl w:val="0"/>
          <w:numId w:val="5"/>
        </w:numPr>
        <w:jc w:val="both"/>
        <w:rPr>
          <w:ins w:id="7" w:author="Kianoush Hosseini" w:date="2020-02-11T20:36:00Z"/>
          <w:sz w:val="16"/>
          <w:szCs w:val="16"/>
        </w:rPr>
      </w:pPr>
      <w:ins w:id="8"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9" w:author="Kianoush Hosseini" w:date="2020-02-11T20:37:00Z">
        <w:r>
          <w:rPr>
            <w:sz w:val="20"/>
            <w:szCs w:val="20"/>
          </w:rPr>
          <w:t xml:space="preserve"> </w:t>
        </w:r>
      </w:ins>
      <w:ins w:id="10" w:author="Kianoush Hosseini" w:date="2020-02-11T20:36:00Z">
        <w:r>
          <w:rPr>
            <w:sz w:val="20"/>
            <w:szCs w:val="20"/>
          </w:rPr>
          <w:t>PUCCH of a lar</w:t>
        </w:r>
      </w:ins>
      <w:ins w:id="11" w:author="Kianoush Hosseini" w:date="2020-02-11T20:37:00Z">
        <w:r>
          <w:rPr>
            <w:sz w:val="20"/>
            <w:szCs w:val="20"/>
          </w:rPr>
          <w:t xml:space="preserve">ger priority index is overlapping with PUCCH/PUSCH of a smaller priority index, </w:t>
        </w:r>
      </w:ins>
      <m:oMath>
        <m:sSub>
          <m:sSubPr>
            <m:ctrlPr>
              <w:ins w:id="12" w:author="Kianoush Hosseini" w:date="2020-02-11T20:38:00Z">
                <w:rPr>
                  <w:rFonts w:ascii="Cambria Math" w:hAnsi="Cambria Math"/>
                  <w:i/>
                  <w:color w:val="000000"/>
                  <w:sz w:val="20"/>
                  <w:szCs w:val="20"/>
                </w:rPr>
              </w:ins>
            </m:ctrlPr>
          </m:sSubPr>
          <m:e>
            <m:r>
              <w:ins w:id="13" w:author="Kianoush Hosseini" w:date="2020-02-11T20:38:00Z">
                <w:rPr>
                  <w:rFonts w:ascii="Cambria Math"/>
                  <w:color w:val="000000"/>
                  <w:sz w:val="20"/>
                  <w:szCs w:val="20"/>
                </w:rPr>
                <m:t>d</m:t>
              </w:ins>
            </m:r>
          </m:e>
          <m:sub>
            <m:r>
              <w:ins w:id="14" w:author="Kianoush Hosseini" w:date="2020-02-11T20:38:00Z">
                <w:rPr>
                  <w:rFonts w:ascii="Cambria Math"/>
                  <w:color w:val="000000"/>
                  <w:sz w:val="20"/>
                  <w:szCs w:val="20"/>
                </w:rPr>
                <m:t>2</m:t>
              </w:ins>
            </m:r>
          </m:sub>
        </m:sSub>
      </m:oMath>
      <w:ins w:id="15" w:author="Kianoush Hosseini" w:date="2020-02-11T20:36:00Z">
        <w:r w:rsidRPr="0043703B">
          <w:rPr>
            <w:sz w:val="16"/>
            <w:szCs w:val="16"/>
          </w:rPr>
          <w:t xml:space="preserve"> </w:t>
        </w:r>
      </w:ins>
      <w:ins w:id="16"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1B1E39">
        <w:tc>
          <w:tcPr>
            <w:tcW w:w="9629" w:type="dxa"/>
            <w:shd w:val="clear" w:color="auto" w:fill="4472C4"/>
          </w:tcPr>
          <w:p w14:paraId="3904E55D" w14:textId="77777777" w:rsidR="00B12253" w:rsidRPr="00942E50" w:rsidRDefault="00B12253" w:rsidP="001B1E39">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1B1E39">
        <w:tc>
          <w:tcPr>
            <w:tcW w:w="9629" w:type="dxa"/>
            <w:shd w:val="clear" w:color="auto" w:fill="4472C4"/>
          </w:tcPr>
          <w:p w14:paraId="794DF368" w14:textId="77777777" w:rsidR="00B12253" w:rsidRPr="00942E50" w:rsidRDefault="00B12253" w:rsidP="001B1E39">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17"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18"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18"/>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19" w:author="Kianoush Hosseini" w:date="2020-02-11T20:40:00Z">
                    <w:rPr>
                      <w:rFonts w:ascii="Cambria Math"/>
                      <w:color w:val="000000"/>
                    </w:rPr>
                    <m:t>+</m:t>
                  </w:ins>
                </m:r>
                <m:sSub>
                  <m:sSubPr>
                    <m:ctrlPr>
                      <w:ins w:id="20" w:author="Kianoush Hosseini" w:date="2020-02-11T20:40:00Z">
                        <w:rPr>
                          <w:rFonts w:ascii="Cambria Math" w:hAnsi="Cambria Math"/>
                          <w:i/>
                          <w:color w:val="000000"/>
                        </w:rPr>
                      </w:ins>
                    </m:ctrlPr>
                  </m:sSubPr>
                  <m:e>
                    <m:r>
                      <w:ins w:id="21" w:author="Kianoush Hosseini" w:date="2020-02-11T20:40:00Z">
                        <w:rPr>
                          <w:rFonts w:ascii="Cambria Math"/>
                          <w:color w:val="000000"/>
                        </w:rPr>
                        <m:t>d</m:t>
                      </w:ins>
                    </m:r>
                  </m:e>
                  <m:sub>
                    <m:r>
                      <w:ins w:id="22"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lastRenderedPageBreak/>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3"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ListParagraph"/>
        <w:numPr>
          <w:ilvl w:val="0"/>
          <w:numId w:val="5"/>
        </w:numPr>
        <w:jc w:val="both"/>
        <w:rPr>
          <w:sz w:val="16"/>
          <w:szCs w:val="16"/>
        </w:rPr>
      </w:pPr>
      <w:ins w:id="24"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25" w:author="Kianoush Hosseini" w:date="2020-02-11T20:40:00Z">
        <w:r>
          <w:rPr>
            <w:sz w:val="20"/>
            <w:szCs w:val="20"/>
          </w:rPr>
          <w:t xml:space="preserve"> PU</w:t>
        </w:r>
      </w:ins>
      <w:ins w:id="26" w:author="Kianoush Hosseini" w:date="2020-02-11T20:41:00Z">
        <w:r>
          <w:rPr>
            <w:sz w:val="20"/>
            <w:szCs w:val="20"/>
          </w:rPr>
          <w:t>S</w:t>
        </w:r>
      </w:ins>
      <w:ins w:id="27" w:author="Kianoush Hosseini" w:date="2020-02-11T20:40:00Z">
        <w:r>
          <w:rPr>
            <w:sz w:val="20"/>
            <w:szCs w:val="20"/>
          </w:rPr>
          <w:t xml:space="preserve">CH of a larger priority index is overlapping with </w:t>
        </w:r>
      </w:ins>
      <w:ins w:id="28" w:author="Kianoush Hosseini" w:date="2020-02-11T20:41:00Z">
        <w:r>
          <w:rPr>
            <w:sz w:val="20"/>
            <w:szCs w:val="20"/>
          </w:rPr>
          <w:t xml:space="preserve">a </w:t>
        </w:r>
      </w:ins>
      <w:ins w:id="29"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0"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PUSCH-ServingCellConfig</w:t>
      </w:r>
      <w:r w:rsidRPr="00D37558">
        <w:rPr>
          <w:lang w:val="en-AU"/>
        </w:rPr>
        <w:t xml:space="preserve"> is configured for the cell and set to </w:t>
      </w:r>
      <w:r w:rsidRPr="00D37558">
        <w:rPr>
          <w:i/>
          <w:lang w:val="en-AU"/>
        </w:rPr>
        <w:t>enable</w:t>
      </w:r>
      <w:r w:rsidRPr="00D37558">
        <w:rPr>
          <w:lang w:val="en-AU"/>
        </w:rPr>
        <w:t>,</w:t>
      </w:r>
      <w:bookmarkEnd w:id="30"/>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1B1E39">
        <w:tc>
          <w:tcPr>
            <w:tcW w:w="9629" w:type="dxa"/>
            <w:shd w:val="clear" w:color="auto" w:fill="4472C4"/>
          </w:tcPr>
          <w:p w14:paraId="2F7F9671" w14:textId="77777777" w:rsidR="00B12253" w:rsidRPr="00942E50" w:rsidRDefault="00B12253" w:rsidP="001B1E39">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C42B7B" w14:paraId="1FC70C45" w14:textId="77777777" w:rsidTr="00C42B7B">
        <w:tc>
          <w:tcPr>
            <w:tcW w:w="2155" w:type="dxa"/>
          </w:tcPr>
          <w:p w14:paraId="65C14779" w14:textId="15A10DC6" w:rsidR="00C42B7B" w:rsidRPr="00286818" w:rsidRDefault="00C42B7B" w:rsidP="00C42B7B">
            <w:pPr>
              <w:overflowPunct/>
              <w:autoSpaceDE/>
              <w:autoSpaceDN/>
              <w:adjustRightInd/>
              <w:spacing w:after="0"/>
              <w:jc w:val="center"/>
              <w:textAlignment w:val="auto"/>
              <w:rPr>
                <w:b/>
                <w:bCs/>
              </w:rPr>
            </w:pPr>
            <w:r w:rsidRPr="00286818">
              <w:rPr>
                <w:b/>
                <w:bCs/>
              </w:rPr>
              <w:t>Company</w:t>
            </w:r>
          </w:p>
        </w:tc>
        <w:tc>
          <w:tcPr>
            <w:tcW w:w="7470" w:type="dxa"/>
          </w:tcPr>
          <w:p w14:paraId="1EC8FE0D" w14:textId="77777777" w:rsidR="00C42B7B" w:rsidRPr="00286818" w:rsidRDefault="00C42B7B" w:rsidP="00C42B7B">
            <w:pPr>
              <w:overflowPunct/>
              <w:autoSpaceDE/>
              <w:autoSpaceDN/>
              <w:adjustRightInd/>
              <w:spacing w:after="0"/>
              <w:jc w:val="center"/>
              <w:textAlignment w:val="auto"/>
              <w:rPr>
                <w:b/>
                <w:bCs/>
              </w:rPr>
            </w:pPr>
            <w:r>
              <w:rPr>
                <w:b/>
                <w:bCs/>
              </w:rPr>
              <w:t>Comment</w:t>
            </w:r>
          </w:p>
        </w:tc>
      </w:tr>
      <w:tr w:rsidR="00C42B7B" w14:paraId="178BBB44" w14:textId="77777777" w:rsidTr="00C42B7B">
        <w:tc>
          <w:tcPr>
            <w:tcW w:w="2155" w:type="dxa"/>
          </w:tcPr>
          <w:p w14:paraId="322E7AD9" w14:textId="3E970D01" w:rsidR="00C42B7B" w:rsidRPr="00676BDF" w:rsidRDefault="00EB3B2C" w:rsidP="001B1E39">
            <w:pPr>
              <w:overflowPunct/>
              <w:autoSpaceDE/>
              <w:autoSpaceDN/>
              <w:adjustRightInd/>
              <w:spacing w:after="0"/>
              <w:textAlignment w:val="auto"/>
            </w:pPr>
            <w:r>
              <w:t>MediaTek</w:t>
            </w:r>
          </w:p>
        </w:tc>
        <w:tc>
          <w:tcPr>
            <w:tcW w:w="7470" w:type="dxa"/>
          </w:tcPr>
          <w:p w14:paraId="2CCCCEBF" w14:textId="482445C9" w:rsidR="00EB3B2C" w:rsidRDefault="00EB3B2C" w:rsidP="001B1E39">
            <w:pPr>
              <w:spacing w:beforeLines="50"/>
              <w:rPr>
                <w:rFonts w:eastAsiaTheme="minorEastAsia"/>
              </w:rPr>
            </w:pPr>
            <w:r>
              <w:rPr>
                <w:rFonts w:eastAsiaTheme="minorEastAsia"/>
              </w:rPr>
              <w:t>Support.</w:t>
            </w:r>
          </w:p>
          <w:p w14:paraId="6431897B" w14:textId="101A7437" w:rsidR="00EB3B2C" w:rsidRDefault="00EB3B2C" w:rsidP="001B1E39">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EB3B2C" w:rsidRPr="00EB3B2C" w:rsidRDefault="00EB3B2C" w:rsidP="00EB3B2C">
            <w:pPr>
              <w:rPr>
                <w:ins w:id="31" w:author="Kianoush Hosseini" w:date="2020-02-11T20:36:00Z"/>
                <w:sz w:val="16"/>
                <w:szCs w:val="16"/>
              </w:rPr>
            </w:pPr>
            <w:ins w:id="32" w:author="Kianoush Hosseini" w:date="2020-02-11T20:35:00Z">
              <w:r w:rsidRPr="00EB3B2C">
                <w:t xml:space="preserve">If the UE reports the capability of [intra-UE prioritization], and if </w:t>
              </w:r>
            </w:ins>
            <w:r w:rsidRPr="00EB3B2C">
              <w:rPr>
                <w:color w:val="ED7D31" w:themeColor="accent2"/>
                <w:u w:val="single"/>
              </w:rPr>
              <w:t>a</w:t>
            </w:r>
            <w:ins w:id="33" w:author="Kianoush Hosseini" w:date="2020-02-11T20:37:00Z">
              <w:r w:rsidRPr="00EB3B2C">
                <w:t xml:space="preserve"> </w:t>
              </w:r>
            </w:ins>
            <w:ins w:id="34" w:author="Kianoush Hosseini" w:date="2020-02-11T20:36:00Z">
              <w:r w:rsidRPr="00EB3B2C">
                <w:t>PUCCH of a lar</w:t>
              </w:r>
            </w:ins>
            <w:ins w:id="35" w:author="Kianoush Hosseini" w:date="2020-02-11T20:37:00Z">
              <w:r w:rsidRPr="00EB3B2C">
                <w:t xml:space="preserve">ger priority index is overlapping with PUCCH/PUSCH of a smaller priority index, </w:t>
              </w:r>
            </w:ins>
            <m:oMath>
              <m:sSub>
                <m:sSubPr>
                  <m:ctrlPr>
                    <w:ins w:id="36" w:author="Kianoush Hosseini" w:date="2020-02-11T20:38:00Z">
                      <w:rPr>
                        <w:rFonts w:ascii="Cambria Math" w:hAnsi="Cambria Math"/>
                        <w:i/>
                        <w:color w:val="000000"/>
                      </w:rPr>
                    </w:ins>
                  </m:ctrlPr>
                </m:sSubPr>
                <m:e>
                  <m:r>
                    <w:ins w:id="37" w:author="Kianoush Hosseini" w:date="2020-02-11T20:38:00Z">
                      <w:rPr>
                        <w:rFonts w:ascii="Cambria Math"/>
                        <w:color w:val="000000"/>
                      </w:rPr>
                      <m:t>d</m:t>
                    </w:ins>
                  </m:r>
                </m:e>
                <m:sub>
                  <m:r>
                    <w:ins w:id="38" w:author="Kianoush Hosseini" w:date="2020-02-11T20:38:00Z">
                      <w:rPr>
                        <w:rFonts w:ascii="Cambria Math"/>
                        <w:color w:val="000000"/>
                      </w:rPr>
                      <m:t>2</m:t>
                    </w:ins>
                  </m:r>
                </m:sub>
              </m:sSub>
            </m:oMath>
            <w:ins w:id="39" w:author="Kianoush Hosseini" w:date="2020-02-11T20:36:00Z">
              <w:r w:rsidRPr="00EB3B2C">
                <w:rPr>
                  <w:sz w:val="16"/>
                  <w:szCs w:val="16"/>
                </w:rPr>
                <w:t xml:space="preserve"> </w:t>
              </w:r>
            </w:ins>
            <w:ins w:id="40"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EB3B2C" w:rsidRPr="006B773B" w:rsidRDefault="00EB3B2C" w:rsidP="001B1E39">
            <w:pPr>
              <w:spacing w:beforeLines="50"/>
              <w:rPr>
                <w:rFonts w:eastAsiaTheme="minorEastAsia"/>
              </w:rPr>
            </w:pPr>
            <w:ins w:id="41" w:author="Kianoush Hosseini" w:date="2020-02-11T20:35:00Z">
              <w:r w:rsidRPr="0043703B">
                <w:t xml:space="preserve">If the UE reports the capability of [intra-UE prioritization], and if </w:t>
              </w:r>
            </w:ins>
            <w:r w:rsidRPr="005525C8">
              <w:rPr>
                <w:color w:val="ED7D31" w:themeColor="accent2"/>
                <w:u w:val="single"/>
              </w:rPr>
              <w:t>a</w:t>
            </w:r>
            <w:ins w:id="42" w:author="Kianoush Hosseini" w:date="2020-02-11T20:37:00Z">
              <w:r>
                <w:t xml:space="preserve"> </w:t>
              </w:r>
            </w:ins>
            <w:ins w:id="43" w:author="Kianoush Hosseini" w:date="2020-02-11T20:36:00Z">
              <w:r>
                <w:t>PUCCH of a lar</w:t>
              </w:r>
            </w:ins>
            <w:ins w:id="44" w:author="Kianoush Hosseini" w:date="2020-02-11T20:37:00Z">
              <w:r>
                <w:t xml:space="preserve">ger priority index is overlapping with PUCCH/PUSCH of a smaller priority index, </w:t>
              </w:r>
            </w:ins>
            <m:oMath>
              <m:sSub>
                <m:sSubPr>
                  <m:ctrlPr>
                    <w:ins w:id="45" w:author="Kianoush Hosseini" w:date="2020-02-11T20:38:00Z">
                      <w:rPr>
                        <w:rFonts w:ascii="Cambria Math" w:hAnsi="Cambria Math"/>
                        <w:i/>
                        <w:color w:val="000000"/>
                      </w:rPr>
                    </w:ins>
                  </m:ctrlPr>
                </m:sSubPr>
                <m:e>
                  <m:r>
                    <w:ins w:id="46" w:author="Kianoush Hosseini" w:date="2020-02-11T20:38:00Z">
                      <w:rPr>
                        <w:rFonts w:ascii="Cambria Math"/>
                        <w:color w:val="000000"/>
                      </w:rPr>
                      <m:t>d</m:t>
                    </w:ins>
                  </m:r>
                </m:e>
                <m:sub>
                  <m:r>
                    <w:ins w:id="47" w:author="Kianoush Hosseini" w:date="2020-02-11T20:38:00Z">
                      <w:rPr>
                        <w:rFonts w:ascii="Cambria Math"/>
                        <w:color w:val="000000"/>
                      </w:rPr>
                      <m:t>2</m:t>
                    </w:ins>
                  </m:r>
                </m:sub>
              </m:sSub>
            </m:oMath>
            <w:ins w:id="48" w:author="Kianoush Hosseini" w:date="2020-02-11T20:36:00Z">
              <w:r w:rsidRPr="0043703B">
                <w:rPr>
                  <w:sz w:val="16"/>
                  <w:szCs w:val="16"/>
                </w:rPr>
                <w:t xml:space="preserve"> </w:t>
              </w:r>
            </w:ins>
            <w:ins w:id="49"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r>
      <w:tr w:rsidR="00C42B7B" w14:paraId="4AC7DA2C" w14:textId="77777777" w:rsidTr="00C42B7B">
        <w:tc>
          <w:tcPr>
            <w:tcW w:w="2155" w:type="dxa"/>
          </w:tcPr>
          <w:p w14:paraId="669BF040" w14:textId="30B49B15" w:rsidR="00C42B7B" w:rsidRDefault="006E36A0" w:rsidP="001B1E39">
            <w:pPr>
              <w:overflowPunct/>
              <w:autoSpaceDE/>
              <w:autoSpaceDN/>
              <w:adjustRightInd/>
              <w:spacing w:after="0"/>
              <w:textAlignment w:val="auto"/>
              <w:rPr>
                <w:lang w:eastAsia="zh-CN"/>
              </w:rPr>
            </w:pPr>
            <w:r>
              <w:rPr>
                <w:rFonts w:hint="eastAsia"/>
                <w:lang w:eastAsia="zh-CN"/>
              </w:rPr>
              <w:t>OPPO</w:t>
            </w:r>
          </w:p>
        </w:tc>
        <w:tc>
          <w:tcPr>
            <w:tcW w:w="7470" w:type="dxa"/>
          </w:tcPr>
          <w:p w14:paraId="0920CF92" w14:textId="27C0A765" w:rsidR="00C42B7B" w:rsidRPr="0011361E" w:rsidRDefault="006E36A0" w:rsidP="001B1E39">
            <w:pPr>
              <w:pStyle w:val="BodyText"/>
              <w:rPr>
                <w:rFonts w:ascii="Times New Roman" w:hAnsi="Times New Roman"/>
                <w:bCs/>
                <w:iCs/>
                <w:szCs w:val="20"/>
                <w:lang w:eastAsia="zh-CN"/>
              </w:rPr>
            </w:pPr>
            <w:r>
              <w:rPr>
                <w:rFonts w:ascii="Times New Roman" w:hAnsi="Times New Roman"/>
                <w:bCs/>
                <w:iCs/>
                <w:szCs w:val="20"/>
                <w:lang w:eastAsia="zh-CN"/>
              </w:rPr>
              <w:t xml:space="preserve">Support TP with </w:t>
            </w:r>
            <w:r w:rsidR="00D1260B">
              <w:rPr>
                <w:rFonts w:ascii="Times New Roman" w:hAnsi="Times New Roman"/>
                <w:bCs/>
                <w:iCs/>
                <w:szCs w:val="20"/>
                <w:lang w:eastAsia="zh-CN"/>
              </w:rPr>
              <w:t>MediaTek’s</w:t>
            </w:r>
            <w:r>
              <w:rPr>
                <w:rFonts w:ascii="Times New Roman" w:hAnsi="Times New Roman"/>
                <w:bCs/>
                <w:iCs/>
                <w:szCs w:val="20"/>
                <w:lang w:eastAsia="zh-CN"/>
              </w:rPr>
              <w:t xml:space="preserve"> suggestion.</w:t>
            </w:r>
          </w:p>
        </w:tc>
      </w:tr>
      <w:tr w:rsidR="00C42B7B" w14:paraId="13AB8816" w14:textId="77777777" w:rsidTr="00C42B7B">
        <w:tc>
          <w:tcPr>
            <w:tcW w:w="2155" w:type="dxa"/>
          </w:tcPr>
          <w:p w14:paraId="7009A46C" w14:textId="41868F19" w:rsidR="00C42B7B" w:rsidRDefault="00152156" w:rsidP="001B1E39">
            <w:pPr>
              <w:overflowPunct/>
              <w:autoSpaceDE/>
              <w:autoSpaceDN/>
              <w:adjustRightInd/>
              <w:spacing w:after="0"/>
              <w:textAlignment w:val="auto"/>
            </w:pPr>
            <w:r>
              <w:t>HW/HiSi</w:t>
            </w:r>
          </w:p>
        </w:tc>
        <w:tc>
          <w:tcPr>
            <w:tcW w:w="7470" w:type="dxa"/>
          </w:tcPr>
          <w:p w14:paraId="33D41321" w14:textId="77777777" w:rsidR="00152156" w:rsidRDefault="00152156" w:rsidP="001B1E39">
            <w:pPr>
              <w:rPr>
                <w:lang w:eastAsia="zh-CN"/>
              </w:rPr>
            </w:pPr>
            <w:r>
              <w:rPr>
                <w:lang w:eastAsia="zh-CN"/>
              </w:rPr>
              <w:t>Support the TP from MTK.</w:t>
            </w:r>
          </w:p>
          <w:p w14:paraId="36F943D1" w14:textId="6A408746" w:rsidR="00C42B7B" w:rsidRPr="001E7EF9" w:rsidRDefault="00152156" w:rsidP="00A138D0">
            <w:pPr>
              <w:rPr>
                <w:lang w:eastAsia="zh-CN"/>
              </w:rPr>
            </w:pPr>
            <w:r>
              <w:rPr>
                <w:lang w:eastAsia="zh-CN"/>
              </w:rPr>
              <w:t xml:space="preserve">One further </w:t>
            </w:r>
            <w:r w:rsidR="00A138D0">
              <w:rPr>
                <w:lang w:eastAsia="zh-CN"/>
              </w:rPr>
              <w:t>question</w:t>
            </w:r>
            <w:r>
              <w:rPr>
                <w:lang w:eastAsia="zh-CN"/>
              </w:rPr>
              <w:t xml:space="preserve"> is on the d2. Currently there is only one and the same d2 value that is applied for Tproc1 and Tproc2</w:t>
            </w:r>
            <w:r w:rsidR="002E0B12">
              <w:rPr>
                <w:lang w:eastAsia="zh-CN"/>
              </w:rPr>
              <w:t>. It could be discussed if only one value for d2 should be reported, or two separate values.</w:t>
            </w:r>
            <w:r w:rsidR="00A138D0">
              <w:rPr>
                <w:lang w:eastAsia="zh-CN"/>
              </w:rPr>
              <w:t xml:space="preserve"> What view have other companies on this? </w:t>
            </w:r>
          </w:p>
        </w:tc>
      </w:tr>
      <w:tr w:rsidR="00C42B7B" w14:paraId="2212A7EA" w14:textId="77777777" w:rsidTr="00C42B7B">
        <w:tc>
          <w:tcPr>
            <w:tcW w:w="2155" w:type="dxa"/>
          </w:tcPr>
          <w:p w14:paraId="369081B2" w14:textId="77777777" w:rsidR="00C42B7B" w:rsidRPr="00910C5C" w:rsidRDefault="00C42B7B" w:rsidP="001B1E39">
            <w:pPr>
              <w:overflowPunct/>
              <w:autoSpaceDE/>
              <w:autoSpaceDN/>
              <w:adjustRightInd/>
              <w:spacing w:after="0"/>
              <w:textAlignment w:val="auto"/>
              <w:rPr>
                <w:highlight w:val="yellow"/>
              </w:rPr>
            </w:pPr>
          </w:p>
        </w:tc>
        <w:tc>
          <w:tcPr>
            <w:tcW w:w="7470" w:type="dxa"/>
          </w:tcPr>
          <w:p w14:paraId="186627D4" w14:textId="77777777" w:rsidR="00C42B7B" w:rsidRPr="00BB19E5" w:rsidRDefault="00C42B7B" w:rsidP="001B1E39">
            <w:pPr>
              <w:rPr>
                <w:b/>
                <w:bCs/>
              </w:rPr>
            </w:pPr>
          </w:p>
        </w:tc>
      </w:tr>
      <w:tr w:rsidR="00C42B7B" w14:paraId="77251D55" w14:textId="77777777" w:rsidTr="00C42B7B">
        <w:tc>
          <w:tcPr>
            <w:tcW w:w="2155" w:type="dxa"/>
          </w:tcPr>
          <w:p w14:paraId="40C082D1" w14:textId="77777777" w:rsidR="00C42B7B" w:rsidRDefault="00C42B7B" w:rsidP="001B1E39">
            <w:pPr>
              <w:overflowPunct/>
              <w:autoSpaceDE/>
              <w:autoSpaceDN/>
              <w:adjustRightInd/>
              <w:spacing w:after="0"/>
              <w:textAlignment w:val="auto"/>
              <w:rPr>
                <w:highlight w:val="yellow"/>
              </w:rPr>
            </w:pPr>
          </w:p>
        </w:tc>
        <w:tc>
          <w:tcPr>
            <w:tcW w:w="7470" w:type="dxa"/>
          </w:tcPr>
          <w:p w14:paraId="7BB55905" w14:textId="77777777" w:rsidR="00C42B7B" w:rsidRPr="00963703" w:rsidRDefault="00C42B7B" w:rsidP="001B1E39">
            <w:pPr>
              <w:pStyle w:val="BodyText"/>
              <w:overflowPunct/>
              <w:autoSpaceDE/>
              <w:autoSpaceDN/>
              <w:adjustRightInd/>
              <w:textAlignment w:val="auto"/>
              <w:rPr>
                <w:rFonts w:eastAsiaTheme="minorEastAsia"/>
                <w:bCs/>
                <w:iCs/>
                <w:kern w:val="2"/>
                <w:szCs w:val="20"/>
                <w:lang w:eastAsia="zh-CN"/>
              </w:rPr>
            </w:pPr>
          </w:p>
        </w:tc>
      </w:tr>
      <w:tr w:rsidR="00C42B7B" w14:paraId="40CBE709" w14:textId="77777777" w:rsidTr="00C42B7B">
        <w:tc>
          <w:tcPr>
            <w:tcW w:w="2155" w:type="dxa"/>
          </w:tcPr>
          <w:p w14:paraId="65E34448" w14:textId="77777777" w:rsidR="00C42B7B" w:rsidRDefault="00C42B7B" w:rsidP="001B1E39">
            <w:pPr>
              <w:overflowPunct/>
              <w:autoSpaceDE/>
              <w:autoSpaceDN/>
              <w:adjustRightInd/>
              <w:spacing w:after="0"/>
              <w:textAlignment w:val="auto"/>
            </w:pPr>
          </w:p>
        </w:tc>
        <w:tc>
          <w:tcPr>
            <w:tcW w:w="7470" w:type="dxa"/>
          </w:tcPr>
          <w:p w14:paraId="7C1806DB" w14:textId="77777777" w:rsidR="00C42B7B" w:rsidRPr="00963703" w:rsidRDefault="00C42B7B" w:rsidP="001B1E39">
            <w:pPr>
              <w:pStyle w:val="BodyText"/>
              <w:rPr>
                <w:rFonts w:eastAsiaTheme="minorEastAsia"/>
                <w:bCs/>
                <w:iCs/>
                <w:kern w:val="2"/>
                <w:szCs w:val="20"/>
                <w:lang w:eastAsia="zh-CN"/>
              </w:rPr>
            </w:pPr>
          </w:p>
        </w:tc>
      </w:tr>
      <w:tr w:rsidR="00C42B7B" w14:paraId="349E4255" w14:textId="77777777" w:rsidTr="00C42B7B">
        <w:tc>
          <w:tcPr>
            <w:tcW w:w="2155" w:type="dxa"/>
          </w:tcPr>
          <w:p w14:paraId="696B1843" w14:textId="77777777" w:rsidR="00C42B7B" w:rsidRDefault="00C42B7B" w:rsidP="001B1E39">
            <w:pPr>
              <w:overflowPunct/>
              <w:autoSpaceDE/>
              <w:autoSpaceDN/>
              <w:adjustRightInd/>
              <w:spacing w:after="0"/>
              <w:textAlignment w:val="auto"/>
            </w:pPr>
          </w:p>
        </w:tc>
        <w:tc>
          <w:tcPr>
            <w:tcW w:w="7470" w:type="dxa"/>
          </w:tcPr>
          <w:p w14:paraId="19999964" w14:textId="77777777" w:rsidR="00C42B7B" w:rsidRPr="00BB19E5" w:rsidRDefault="00C42B7B" w:rsidP="001B1E39">
            <w:pPr>
              <w:spacing w:afterLines="50" w:after="120"/>
              <w:rPr>
                <w:rFonts w:eastAsiaTheme="minorEastAsia"/>
                <w:iCs/>
                <w:szCs w:val="22"/>
                <w:u w:val="single"/>
              </w:rPr>
            </w:pPr>
          </w:p>
        </w:tc>
      </w:tr>
    </w:tbl>
    <w:p w14:paraId="437D473F" w14:textId="38232337" w:rsidR="00C42B7B" w:rsidRDefault="00C42B7B" w:rsidP="00BD3B9B">
      <w:pPr>
        <w:overflowPunct/>
        <w:autoSpaceDE/>
        <w:autoSpaceDN/>
        <w:adjustRightInd/>
        <w:spacing w:after="0"/>
        <w:jc w:val="both"/>
        <w:textAlignment w:val="auto"/>
        <w:rPr>
          <w:b/>
          <w:bCs/>
        </w:rPr>
      </w:pPr>
    </w:p>
    <w:p w14:paraId="370ABAF7" w14:textId="31B3623C" w:rsidR="00C42B7B" w:rsidRDefault="00C42B7B"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Heading3"/>
        <w:rPr>
          <w:rStyle w:val="B1Char1"/>
        </w:rPr>
      </w:pPr>
      <w:r w:rsidRPr="004B1043">
        <w:rPr>
          <w:rStyle w:val="B1Char1"/>
        </w:rPr>
        <w:lastRenderedPageBreak/>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723DC8" w14:paraId="62C7CF70" w14:textId="77777777" w:rsidTr="001B1E39">
        <w:tc>
          <w:tcPr>
            <w:tcW w:w="2155" w:type="dxa"/>
          </w:tcPr>
          <w:p w14:paraId="6DE823E9" w14:textId="77777777" w:rsidR="00723DC8" w:rsidRPr="00286818" w:rsidRDefault="00723DC8" w:rsidP="001B1E39">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1B1E39">
            <w:pPr>
              <w:overflowPunct/>
              <w:autoSpaceDE/>
              <w:autoSpaceDN/>
              <w:adjustRightInd/>
              <w:spacing w:after="0"/>
              <w:jc w:val="center"/>
              <w:textAlignment w:val="auto"/>
              <w:rPr>
                <w:b/>
                <w:bCs/>
              </w:rPr>
            </w:pPr>
            <w:r>
              <w:rPr>
                <w:b/>
                <w:bCs/>
              </w:rPr>
              <w:t>Comment</w:t>
            </w:r>
          </w:p>
        </w:tc>
      </w:tr>
      <w:tr w:rsidR="00723DC8" w14:paraId="02DA65C3" w14:textId="77777777" w:rsidTr="001B1E39">
        <w:tc>
          <w:tcPr>
            <w:tcW w:w="2155" w:type="dxa"/>
          </w:tcPr>
          <w:p w14:paraId="266DF1B4" w14:textId="19397945" w:rsidR="00723DC8" w:rsidRPr="00676BDF" w:rsidRDefault="00EB3B2C" w:rsidP="001B1E39">
            <w:pPr>
              <w:overflowPunct/>
              <w:autoSpaceDE/>
              <w:autoSpaceDN/>
              <w:adjustRightInd/>
              <w:spacing w:after="0"/>
              <w:textAlignment w:val="auto"/>
            </w:pPr>
            <w:r>
              <w:t>MediaTek</w:t>
            </w:r>
          </w:p>
        </w:tc>
        <w:tc>
          <w:tcPr>
            <w:tcW w:w="7470" w:type="dxa"/>
          </w:tcPr>
          <w:p w14:paraId="62DE3D16" w14:textId="4CEE11E6" w:rsidR="00723DC8" w:rsidRPr="006B773B" w:rsidRDefault="00EB3B2C" w:rsidP="001B1E39">
            <w:pPr>
              <w:spacing w:beforeLines="50"/>
              <w:rPr>
                <w:rFonts w:eastAsiaTheme="minorEastAsia"/>
              </w:rPr>
            </w:pPr>
            <w:r>
              <w:rPr>
                <w:rFonts w:eastAsiaTheme="minorEastAsia"/>
              </w:rPr>
              <w:t>Fine with the proposal</w:t>
            </w:r>
          </w:p>
        </w:tc>
      </w:tr>
      <w:tr w:rsidR="00723DC8" w14:paraId="58CE22CF" w14:textId="77777777" w:rsidTr="001B1E39">
        <w:tc>
          <w:tcPr>
            <w:tcW w:w="2155" w:type="dxa"/>
          </w:tcPr>
          <w:p w14:paraId="0F7EAB7B" w14:textId="72E17C61" w:rsidR="00723DC8" w:rsidRPr="00D1260B" w:rsidRDefault="006E36A0" w:rsidP="00D1260B">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D1260B">
            <w:pPr>
              <w:pStyle w:val="BodyText"/>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723DC8" w14:paraId="172CA8A3" w14:textId="77777777" w:rsidTr="001B1E39">
        <w:tc>
          <w:tcPr>
            <w:tcW w:w="2155" w:type="dxa"/>
          </w:tcPr>
          <w:p w14:paraId="771A44CD" w14:textId="099021DF" w:rsidR="00723DC8" w:rsidRDefault="00723DC8" w:rsidP="001B1E39">
            <w:pPr>
              <w:overflowPunct/>
              <w:autoSpaceDE/>
              <w:autoSpaceDN/>
              <w:adjustRightInd/>
              <w:spacing w:after="0"/>
              <w:textAlignment w:val="auto"/>
            </w:pPr>
          </w:p>
        </w:tc>
        <w:tc>
          <w:tcPr>
            <w:tcW w:w="7470" w:type="dxa"/>
          </w:tcPr>
          <w:p w14:paraId="45CE5200" w14:textId="77777777" w:rsidR="00723DC8" w:rsidRPr="001E7EF9" w:rsidRDefault="00723DC8" w:rsidP="001B1E39">
            <w:pPr>
              <w:rPr>
                <w:lang w:eastAsia="zh-CN"/>
              </w:rPr>
            </w:pPr>
          </w:p>
        </w:tc>
      </w:tr>
      <w:tr w:rsidR="00723DC8" w14:paraId="1B5573C7" w14:textId="77777777" w:rsidTr="001B1E39">
        <w:tc>
          <w:tcPr>
            <w:tcW w:w="2155" w:type="dxa"/>
          </w:tcPr>
          <w:p w14:paraId="274E3881" w14:textId="77777777" w:rsidR="00723DC8" w:rsidRPr="00910C5C" w:rsidRDefault="00723DC8" w:rsidP="001B1E39">
            <w:pPr>
              <w:overflowPunct/>
              <w:autoSpaceDE/>
              <w:autoSpaceDN/>
              <w:adjustRightInd/>
              <w:spacing w:after="0"/>
              <w:textAlignment w:val="auto"/>
              <w:rPr>
                <w:highlight w:val="yellow"/>
              </w:rPr>
            </w:pPr>
          </w:p>
        </w:tc>
        <w:tc>
          <w:tcPr>
            <w:tcW w:w="7470" w:type="dxa"/>
          </w:tcPr>
          <w:p w14:paraId="7EDA64AE" w14:textId="77777777" w:rsidR="00723DC8" w:rsidRPr="00BB19E5" w:rsidRDefault="00723DC8" w:rsidP="001B1E39">
            <w:pPr>
              <w:rPr>
                <w:b/>
                <w:bCs/>
              </w:rPr>
            </w:pPr>
          </w:p>
        </w:tc>
      </w:tr>
      <w:tr w:rsidR="00723DC8" w14:paraId="6C30C220" w14:textId="77777777" w:rsidTr="001B1E39">
        <w:tc>
          <w:tcPr>
            <w:tcW w:w="2155" w:type="dxa"/>
          </w:tcPr>
          <w:p w14:paraId="384769D7" w14:textId="77777777" w:rsidR="00723DC8" w:rsidRDefault="00723DC8" w:rsidP="001B1E39">
            <w:pPr>
              <w:overflowPunct/>
              <w:autoSpaceDE/>
              <w:autoSpaceDN/>
              <w:adjustRightInd/>
              <w:spacing w:after="0"/>
              <w:textAlignment w:val="auto"/>
              <w:rPr>
                <w:highlight w:val="yellow"/>
              </w:rPr>
            </w:pPr>
          </w:p>
        </w:tc>
        <w:tc>
          <w:tcPr>
            <w:tcW w:w="7470" w:type="dxa"/>
          </w:tcPr>
          <w:p w14:paraId="26B44110" w14:textId="77777777" w:rsidR="00723DC8" w:rsidRPr="00963703" w:rsidRDefault="00723DC8" w:rsidP="001B1E39">
            <w:pPr>
              <w:pStyle w:val="BodyText"/>
              <w:overflowPunct/>
              <w:autoSpaceDE/>
              <w:autoSpaceDN/>
              <w:adjustRightInd/>
              <w:textAlignment w:val="auto"/>
              <w:rPr>
                <w:rFonts w:eastAsiaTheme="minorEastAsia"/>
                <w:bCs/>
                <w:iCs/>
                <w:kern w:val="2"/>
                <w:szCs w:val="20"/>
                <w:lang w:eastAsia="zh-CN"/>
              </w:rPr>
            </w:pPr>
          </w:p>
        </w:tc>
      </w:tr>
      <w:tr w:rsidR="00723DC8" w14:paraId="41A21B15" w14:textId="77777777" w:rsidTr="001B1E39">
        <w:tc>
          <w:tcPr>
            <w:tcW w:w="2155" w:type="dxa"/>
          </w:tcPr>
          <w:p w14:paraId="25943220" w14:textId="77777777" w:rsidR="00723DC8" w:rsidRDefault="00723DC8" w:rsidP="001B1E39">
            <w:pPr>
              <w:overflowPunct/>
              <w:autoSpaceDE/>
              <w:autoSpaceDN/>
              <w:adjustRightInd/>
              <w:spacing w:after="0"/>
              <w:textAlignment w:val="auto"/>
            </w:pPr>
          </w:p>
        </w:tc>
        <w:tc>
          <w:tcPr>
            <w:tcW w:w="7470" w:type="dxa"/>
          </w:tcPr>
          <w:p w14:paraId="4153A9B3" w14:textId="77777777" w:rsidR="00723DC8" w:rsidRPr="00963703" w:rsidRDefault="00723DC8" w:rsidP="001B1E39">
            <w:pPr>
              <w:pStyle w:val="BodyText"/>
              <w:rPr>
                <w:rFonts w:eastAsiaTheme="minorEastAsia"/>
                <w:bCs/>
                <w:iCs/>
                <w:kern w:val="2"/>
                <w:szCs w:val="20"/>
                <w:lang w:eastAsia="zh-CN"/>
              </w:rPr>
            </w:pPr>
          </w:p>
        </w:tc>
      </w:tr>
      <w:tr w:rsidR="00723DC8" w14:paraId="73F18DE0" w14:textId="77777777" w:rsidTr="001B1E39">
        <w:tc>
          <w:tcPr>
            <w:tcW w:w="2155" w:type="dxa"/>
          </w:tcPr>
          <w:p w14:paraId="02F5D36B" w14:textId="77777777" w:rsidR="00723DC8" w:rsidRDefault="00723DC8" w:rsidP="001B1E39">
            <w:pPr>
              <w:overflowPunct/>
              <w:autoSpaceDE/>
              <w:autoSpaceDN/>
              <w:adjustRightInd/>
              <w:spacing w:after="0"/>
              <w:textAlignment w:val="auto"/>
            </w:pPr>
          </w:p>
        </w:tc>
        <w:tc>
          <w:tcPr>
            <w:tcW w:w="7470" w:type="dxa"/>
          </w:tcPr>
          <w:p w14:paraId="2BBC5ABB" w14:textId="77777777" w:rsidR="00723DC8" w:rsidRPr="00BB19E5" w:rsidRDefault="00723DC8" w:rsidP="001B1E39">
            <w:pPr>
              <w:spacing w:afterLines="50" w:after="120"/>
              <w:rPr>
                <w:rFonts w:eastAsiaTheme="minorEastAsia"/>
                <w:iCs/>
                <w:szCs w:val="22"/>
                <w:u w:val="single"/>
              </w:rPr>
            </w:pPr>
          </w:p>
        </w:tc>
      </w:tr>
    </w:tbl>
    <w:p w14:paraId="3C9CFECF" w14:textId="77777777" w:rsidR="00723DC8" w:rsidRDefault="00723DC8"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If a UE is configured with a single UL carrier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ListParagraph"/>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PUSCH-ServingCellConfig</w:t>
      </w:r>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ListParagraph"/>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w:t>
      </w:r>
      <w:r w:rsidRPr="00823459">
        <w:rPr>
          <w:b/>
          <w:bCs/>
          <w:sz w:val="20"/>
          <w:szCs w:val="20"/>
          <w:lang w:eastAsia="ko-KR"/>
        </w:rPr>
        <w:lastRenderedPageBreak/>
        <w:t>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2155"/>
        <w:gridCol w:w="7470"/>
      </w:tblGrid>
      <w:tr w:rsidR="00D2344E" w14:paraId="1175EA95" w14:textId="77777777" w:rsidTr="001B1E39">
        <w:tc>
          <w:tcPr>
            <w:tcW w:w="2155" w:type="dxa"/>
          </w:tcPr>
          <w:p w14:paraId="278AB643" w14:textId="77777777" w:rsidR="00D2344E" w:rsidRPr="00286818" w:rsidRDefault="00D2344E" w:rsidP="001B1E39">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1B1E39">
            <w:pPr>
              <w:overflowPunct/>
              <w:autoSpaceDE/>
              <w:autoSpaceDN/>
              <w:adjustRightInd/>
              <w:spacing w:after="0"/>
              <w:jc w:val="center"/>
              <w:textAlignment w:val="auto"/>
              <w:rPr>
                <w:b/>
                <w:bCs/>
              </w:rPr>
            </w:pPr>
            <w:r>
              <w:rPr>
                <w:b/>
                <w:bCs/>
              </w:rPr>
              <w:t>Comment</w:t>
            </w:r>
          </w:p>
        </w:tc>
      </w:tr>
      <w:tr w:rsidR="00D2344E" w14:paraId="66EB045A" w14:textId="77777777" w:rsidTr="001B1E39">
        <w:tc>
          <w:tcPr>
            <w:tcW w:w="2155" w:type="dxa"/>
          </w:tcPr>
          <w:p w14:paraId="73B51631" w14:textId="77777777" w:rsidR="00D2344E" w:rsidRPr="00676BDF" w:rsidRDefault="00D2344E" w:rsidP="001B1E39">
            <w:pPr>
              <w:overflowPunct/>
              <w:autoSpaceDE/>
              <w:autoSpaceDN/>
              <w:adjustRightInd/>
              <w:spacing w:after="0"/>
              <w:textAlignment w:val="auto"/>
            </w:pPr>
          </w:p>
        </w:tc>
        <w:tc>
          <w:tcPr>
            <w:tcW w:w="7470" w:type="dxa"/>
          </w:tcPr>
          <w:p w14:paraId="05213B42" w14:textId="77777777" w:rsidR="00D2344E" w:rsidRPr="006B773B" w:rsidRDefault="00D2344E" w:rsidP="001B1E39">
            <w:pPr>
              <w:spacing w:beforeLines="50"/>
              <w:rPr>
                <w:rFonts w:eastAsiaTheme="minorEastAsia"/>
              </w:rPr>
            </w:pPr>
          </w:p>
        </w:tc>
      </w:tr>
      <w:tr w:rsidR="00D2344E" w14:paraId="5B123630" w14:textId="77777777" w:rsidTr="001B1E39">
        <w:tc>
          <w:tcPr>
            <w:tcW w:w="2155" w:type="dxa"/>
          </w:tcPr>
          <w:p w14:paraId="6112E56F" w14:textId="77777777" w:rsidR="00D2344E" w:rsidRDefault="00D2344E" w:rsidP="001B1E39">
            <w:pPr>
              <w:overflowPunct/>
              <w:autoSpaceDE/>
              <w:autoSpaceDN/>
              <w:adjustRightInd/>
              <w:spacing w:after="0"/>
              <w:textAlignment w:val="auto"/>
            </w:pPr>
          </w:p>
        </w:tc>
        <w:tc>
          <w:tcPr>
            <w:tcW w:w="7470" w:type="dxa"/>
          </w:tcPr>
          <w:p w14:paraId="2CF8AD04" w14:textId="77777777" w:rsidR="00D2344E" w:rsidRPr="0011361E" w:rsidRDefault="00D2344E" w:rsidP="001B1E39">
            <w:pPr>
              <w:pStyle w:val="BodyText"/>
              <w:rPr>
                <w:rFonts w:ascii="Times New Roman" w:hAnsi="Times New Roman"/>
                <w:bCs/>
                <w:iCs/>
                <w:szCs w:val="20"/>
                <w:lang w:eastAsia="zh-CN"/>
              </w:rPr>
            </w:pPr>
          </w:p>
        </w:tc>
      </w:tr>
      <w:tr w:rsidR="00D2344E" w14:paraId="0203E541" w14:textId="77777777" w:rsidTr="001B1E39">
        <w:tc>
          <w:tcPr>
            <w:tcW w:w="2155" w:type="dxa"/>
          </w:tcPr>
          <w:p w14:paraId="64B5B111" w14:textId="77777777" w:rsidR="00D2344E" w:rsidRDefault="00D2344E" w:rsidP="001B1E39">
            <w:pPr>
              <w:overflowPunct/>
              <w:autoSpaceDE/>
              <w:autoSpaceDN/>
              <w:adjustRightInd/>
              <w:spacing w:after="0"/>
              <w:textAlignment w:val="auto"/>
            </w:pPr>
          </w:p>
        </w:tc>
        <w:tc>
          <w:tcPr>
            <w:tcW w:w="7470" w:type="dxa"/>
          </w:tcPr>
          <w:p w14:paraId="2956CD04" w14:textId="77777777" w:rsidR="00D2344E" w:rsidRPr="001E7EF9" w:rsidRDefault="00D2344E" w:rsidP="001B1E39">
            <w:pPr>
              <w:rPr>
                <w:lang w:eastAsia="zh-CN"/>
              </w:rPr>
            </w:pPr>
          </w:p>
        </w:tc>
      </w:tr>
      <w:tr w:rsidR="00D2344E" w14:paraId="00A71503" w14:textId="77777777" w:rsidTr="001B1E39">
        <w:tc>
          <w:tcPr>
            <w:tcW w:w="2155" w:type="dxa"/>
          </w:tcPr>
          <w:p w14:paraId="6A7E9713" w14:textId="77777777" w:rsidR="00D2344E" w:rsidRPr="00910C5C" w:rsidRDefault="00D2344E" w:rsidP="001B1E39">
            <w:pPr>
              <w:overflowPunct/>
              <w:autoSpaceDE/>
              <w:autoSpaceDN/>
              <w:adjustRightInd/>
              <w:spacing w:after="0"/>
              <w:textAlignment w:val="auto"/>
              <w:rPr>
                <w:highlight w:val="yellow"/>
              </w:rPr>
            </w:pPr>
          </w:p>
        </w:tc>
        <w:tc>
          <w:tcPr>
            <w:tcW w:w="7470" w:type="dxa"/>
          </w:tcPr>
          <w:p w14:paraId="1576910B" w14:textId="77777777" w:rsidR="00D2344E" w:rsidRPr="00BB19E5" w:rsidRDefault="00D2344E" w:rsidP="001B1E39">
            <w:pPr>
              <w:rPr>
                <w:b/>
                <w:bCs/>
              </w:rPr>
            </w:pPr>
          </w:p>
        </w:tc>
      </w:tr>
      <w:tr w:rsidR="00D2344E" w14:paraId="580EB6CD" w14:textId="77777777" w:rsidTr="001B1E39">
        <w:tc>
          <w:tcPr>
            <w:tcW w:w="2155" w:type="dxa"/>
          </w:tcPr>
          <w:p w14:paraId="24DDC88B" w14:textId="77777777" w:rsidR="00D2344E" w:rsidRDefault="00D2344E" w:rsidP="001B1E39">
            <w:pPr>
              <w:overflowPunct/>
              <w:autoSpaceDE/>
              <w:autoSpaceDN/>
              <w:adjustRightInd/>
              <w:spacing w:after="0"/>
              <w:textAlignment w:val="auto"/>
              <w:rPr>
                <w:highlight w:val="yellow"/>
              </w:rPr>
            </w:pPr>
          </w:p>
        </w:tc>
        <w:tc>
          <w:tcPr>
            <w:tcW w:w="7470" w:type="dxa"/>
          </w:tcPr>
          <w:p w14:paraId="6B6335AA" w14:textId="77777777" w:rsidR="00D2344E" w:rsidRPr="00963703" w:rsidRDefault="00D2344E" w:rsidP="001B1E39">
            <w:pPr>
              <w:pStyle w:val="BodyText"/>
              <w:overflowPunct/>
              <w:autoSpaceDE/>
              <w:autoSpaceDN/>
              <w:adjustRightInd/>
              <w:textAlignment w:val="auto"/>
              <w:rPr>
                <w:rFonts w:eastAsiaTheme="minorEastAsia"/>
                <w:bCs/>
                <w:iCs/>
                <w:kern w:val="2"/>
                <w:szCs w:val="20"/>
                <w:lang w:eastAsia="zh-CN"/>
              </w:rPr>
            </w:pPr>
          </w:p>
        </w:tc>
      </w:tr>
      <w:tr w:rsidR="00D2344E" w14:paraId="7160E418" w14:textId="77777777" w:rsidTr="001B1E39">
        <w:tc>
          <w:tcPr>
            <w:tcW w:w="2155" w:type="dxa"/>
          </w:tcPr>
          <w:p w14:paraId="4787B841" w14:textId="77777777" w:rsidR="00D2344E" w:rsidRDefault="00D2344E" w:rsidP="001B1E39">
            <w:pPr>
              <w:overflowPunct/>
              <w:autoSpaceDE/>
              <w:autoSpaceDN/>
              <w:adjustRightInd/>
              <w:spacing w:after="0"/>
              <w:textAlignment w:val="auto"/>
            </w:pPr>
          </w:p>
        </w:tc>
        <w:tc>
          <w:tcPr>
            <w:tcW w:w="7470" w:type="dxa"/>
          </w:tcPr>
          <w:p w14:paraId="3CB47107" w14:textId="77777777" w:rsidR="00D2344E" w:rsidRPr="00963703" w:rsidRDefault="00D2344E" w:rsidP="001B1E39">
            <w:pPr>
              <w:pStyle w:val="BodyText"/>
              <w:rPr>
                <w:rFonts w:eastAsiaTheme="minorEastAsia"/>
                <w:bCs/>
                <w:iCs/>
                <w:kern w:val="2"/>
                <w:szCs w:val="20"/>
                <w:lang w:eastAsia="zh-CN"/>
              </w:rPr>
            </w:pPr>
          </w:p>
        </w:tc>
      </w:tr>
      <w:tr w:rsidR="00D2344E" w14:paraId="5C3262E4" w14:textId="77777777" w:rsidTr="001B1E39">
        <w:tc>
          <w:tcPr>
            <w:tcW w:w="2155" w:type="dxa"/>
          </w:tcPr>
          <w:p w14:paraId="2D1B62A8" w14:textId="77777777" w:rsidR="00D2344E" w:rsidRDefault="00D2344E" w:rsidP="001B1E39">
            <w:pPr>
              <w:overflowPunct/>
              <w:autoSpaceDE/>
              <w:autoSpaceDN/>
              <w:adjustRightInd/>
              <w:spacing w:after="0"/>
              <w:textAlignment w:val="auto"/>
            </w:pPr>
          </w:p>
        </w:tc>
        <w:tc>
          <w:tcPr>
            <w:tcW w:w="7470" w:type="dxa"/>
          </w:tcPr>
          <w:p w14:paraId="0EA49D47" w14:textId="77777777" w:rsidR="00D2344E" w:rsidRPr="00BB19E5" w:rsidRDefault="00D2344E" w:rsidP="001B1E39">
            <w:pPr>
              <w:spacing w:afterLines="50" w:after="120"/>
              <w:rPr>
                <w:rFonts w:eastAsiaTheme="minorEastAsia"/>
                <w:iCs/>
                <w:szCs w:val="22"/>
                <w:u w:val="single"/>
              </w:rPr>
            </w:pPr>
          </w:p>
        </w:tc>
      </w:tr>
    </w:tbl>
    <w:p w14:paraId="03CB4109" w14:textId="77777777" w:rsidR="00D2344E" w:rsidRPr="00723DC8" w:rsidRDefault="00D2344E" w:rsidP="00BD3B9B">
      <w:pPr>
        <w:overflowPunct/>
        <w:autoSpaceDE/>
        <w:autoSpaceDN/>
        <w:adjustRightInd/>
        <w:spacing w:after="0"/>
        <w:jc w:val="both"/>
        <w:textAlignment w:val="auto"/>
      </w:pPr>
    </w:p>
    <w:p w14:paraId="0F1FC3B9" w14:textId="522D48CC" w:rsidR="00600EA6" w:rsidRPr="004B1043" w:rsidRDefault="00600EA6" w:rsidP="00600EA6">
      <w:pPr>
        <w:pStyle w:val="Heading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5200C23D" w:rsidR="00C42B7B" w:rsidRDefault="00C42B7B" w:rsidP="00BD3B9B">
      <w:pPr>
        <w:overflowPunct/>
        <w:autoSpaceDE/>
        <w:autoSpaceDN/>
        <w:adjustRightInd/>
        <w:spacing w:after="0"/>
        <w:jc w:val="both"/>
        <w:textAlignment w:val="auto"/>
        <w:rPr>
          <w:b/>
          <w:bCs/>
        </w:rPr>
      </w:pPr>
    </w:p>
    <w:p w14:paraId="02287947" w14:textId="77777777" w:rsidR="00C42B7B" w:rsidRPr="00B12253" w:rsidRDefault="00C42B7B" w:rsidP="00BD3B9B">
      <w:pPr>
        <w:overflowPunct/>
        <w:autoSpaceDE/>
        <w:autoSpaceDN/>
        <w:adjustRightInd/>
        <w:spacing w:after="0"/>
        <w:jc w:val="both"/>
        <w:textAlignment w:val="auto"/>
        <w:rPr>
          <w:b/>
          <w:bCs/>
        </w:rPr>
      </w:pPr>
    </w:p>
    <w:p w14:paraId="187FB79A" w14:textId="303557B0" w:rsidR="00E45984" w:rsidRDefault="006B773B" w:rsidP="00A8502F">
      <w:pPr>
        <w:pStyle w:val="Heading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lastRenderedPageBreak/>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its time for cancellation will be shorter than Tproc,2+d1. </w:t>
      </w:r>
    </w:p>
    <w:p w14:paraId="21E88162" w14:textId="77777777" w:rsidR="00350189" w:rsidRDefault="003E28FC" w:rsidP="00350189">
      <w:pPr>
        <w:keepNext/>
        <w:jc w:val="center"/>
      </w:pPr>
      <w:r>
        <w:rPr>
          <w:noProof/>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Caption"/>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rPr>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Caption"/>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ListParagraph"/>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ListParagraph"/>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ListParagraph"/>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ListParagraph"/>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TableGrid"/>
        <w:tblW w:w="0" w:type="auto"/>
        <w:tblLook w:val="04A0" w:firstRow="1" w:lastRow="0" w:firstColumn="1" w:lastColumn="0" w:noHBand="0" w:noVBand="1"/>
      </w:tblPr>
      <w:tblGrid>
        <w:gridCol w:w="1795"/>
        <w:gridCol w:w="1800"/>
        <w:gridCol w:w="6034"/>
      </w:tblGrid>
      <w:tr w:rsidR="009C1EDD" w14:paraId="3CDBEA3A" w14:textId="77777777" w:rsidTr="009C1EDD">
        <w:tc>
          <w:tcPr>
            <w:tcW w:w="1795" w:type="dxa"/>
          </w:tcPr>
          <w:p w14:paraId="78615EE8" w14:textId="4D00A23C" w:rsidR="009C1EDD" w:rsidRPr="009C1EDD" w:rsidRDefault="009C1EDD" w:rsidP="007E2983">
            <w:pPr>
              <w:jc w:val="center"/>
              <w:rPr>
                <w:b/>
                <w:bCs/>
              </w:rPr>
            </w:pPr>
            <w:r w:rsidRPr="009C1EDD">
              <w:rPr>
                <w:b/>
                <w:bCs/>
              </w:rPr>
              <w:lastRenderedPageBreak/>
              <w:t>Company</w:t>
            </w:r>
          </w:p>
        </w:tc>
        <w:tc>
          <w:tcPr>
            <w:tcW w:w="1800" w:type="dxa"/>
          </w:tcPr>
          <w:p w14:paraId="4A82E64A" w14:textId="50A77F4A" w:rsidR="009C1EDD" w:rsidRPr="009C1EDD" w:rsidRDefault="009C1EDD" w:rsidP="007E2983">
            <w:pPr>
              <w:jc w:val="center"/>
              <w:rPr>
                <w:b/>
                <w:bCs/>
              </w:rPr>
            </w:pPr>
            <w:r w:rsidRPr="009C1EDD">
              <w:rPr>
                <w:b/>
                <w:bCs/>
              </w:rPr>
              <w:t>Preferred Option</w:t>
            </w:r>
          </w:p>
        </w:tc>
        <w:tc>
          <w:tcPr>
            <w:tcW w:w="603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9C1EDD">
        <w:tc>
          <w:tcPr>
            <w:tcW w:w="1795" w:type="dxa"/>
          </w:tcPr>
          <w:p w14:paraId="5BB58E8E" w14:textId="6B324BD8" w:rsidR="009C1EDD" w:rsidRDefault="00EB3B2C" w:rsidP="009C1EDD">
            <w:r>
              <w:t>MediaTek</w:t>
            </w:r>
          </w:p>
        </w:tc>
        <w:tc>
          <w:tcPr>
            <w:tcW w:w="1800" w:type="dxa"/>
          </w:tcPr>
          <w:p w14:paraId="5F2AD578" w14:textId="063EA31B" w:rsidR="009C1EDD" w:rsidRDefault="00EB3B2C" w:rsidP="009C1EDD">
            <w:r w:rsidRPr="00EB3B2C">
              <w:t>Option#3</w:t>
            </w:r>
          </w:p>
        </w:tc>
        <w:tc>
          <w:tcPr>
            <w:tcW w:w="603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9C1EDD">
        <w:tc>
          <w:tcPr>
            <w:tcW w:w="1795" w:type="dxa"/>
          </w:tcPr>
          <w:p w14:paraId="06B09A0B" w14:textId="67D4B72C" w:rsidR="009C1EDD" w:rsidRDefault="002E0B12" w:rsidP="009C1EDD">
            <w:r>
              <w:t>HW/HiSi</w:t>
            </w:r>
          </w:p>
        </w:tc>
        <w:tc>
          <w:tcPr>
            <w:tcW w:w="1800" w:type="dxa"/>
          </w:tcPr>
          <w:p w14:paraId="401244A7" w14:textId="6684089F" w:rsidR="009C1EDD" w:rsidRDefault="002E0B12" w:rsidP="009C1EDD">
            <w:r>
              <w:t>Option#2</w:t>
            </w:r>
          </w:p>
        </w:tc>
        <w:tc>
          <w:tcPr>
            <w:tcW w:w="6034" w:type="dxa"/>
          </w:tcPr>
          <w:p w14:paraId="1027687F" w14:textId="3658CDE3" w:rsidR="00EA766B" w:rsidRDefault="00EA766B" w:rsidP="00EA766B">
            <w:r>
              <w:t xml:space="preserve">The UE does not need to initiate the cancelling of the LP PUSCH until Tproc2+d1 before its intended start. There is no need to initiate the </w:t>
            </w:r>
            <w:r>
              <w:t>cancelling earlier. IN our view, this would be in-line with the agreement to resolve collisions of the same priority firstly.</w:t>
            </w:r>
            <w:bookmarkStart w:id="50" w:name="_GoBack"/>
            <w:bookmarkEnd w:id="50"/>
          </w:p>
          <w:p w14:paraId="52E08F00" w14:textId="77777777" w:rsidR="00EA766B" w:rsidRDefault="00EA766B" w:rsidP="00EA766B">
            <w:pPr>
              <w:spacing w:after="0"/>
              <w:jc w:val="center"/>
              <w:rPr>
                <w:lang w:eastAsia="zh-CN"/>
              </w:rPr>
            </w:pPr>
            <w:r w:rsidRPr="00CD2E14">
              <w:rPr>
                <w:noProof/>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bl>
    <w:p w14:paraId="203BEA11" w14:textId="6051AEEB" w:rsidR="009C1EDD" w:rsidRDefault="009C1EDD" w:rsidP="009C1EDD">
      <w:pPr>
        <w:jc w:val="both"/>
      </w:pPr>
    </w:p>
    <w:p w14:paraId="38B04F3A" w14:textId="43A8555A" w:rsidR="007E2983" w:rsidRDefault="007E2983" w:rsidP="009C1EDD">
      <w:pPr>
        <w:jc w:val="both"/>
      </w:pPr>
    </w:p>
    <w:p w14:paraId="06ECF59D" w14:textId="142A6A14" w:rsidR="007E2983" w:rsidRDefault="007E2983" w:rsidP="007E2983">
      <w:pPr>
        <w:pStyle w:val="Heading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ListParagraph"/>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ListParagraph"/>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1B1E39">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1B1E39">
            <w:pPr>
              <w:ind w:leftChars="100" w:left="200"/>
              <w:rPr>
                <w:rFonts w:eastAsiaTheme="minorHAnsi"/>
              </w:rPr>
            </w:pPr>
            <w:r>
              <w:t>The agreement in RAN1#100bis-e is updated as follows:</w:t>
            </w:r>
          </w:p>
          <w:p w14:paraId="7D90C583" w14:textId="77777777" w:rsidR="005A26CC" w:rsidRDefault="005A26CC" w:rsidP="001B1E39">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1B1E39">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1B1E39">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TableGri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1B1E39">
            <w:pPr>
              <w:jc w:val="center"/>
              <w:rPr>
                <w:b/>
                <w:bCs/>
              </w:rPr>
            </w:pPr>
            <w:r w:rsidRPr="009C1EDD">
              <w:rPr>
                <w:b/>
                <w:bCs/>
              </w:rPr>
              <w:lastRenderedPageBreak/>
              <w:t>Company</w:t>
            </w:r>
          </w:p>
        </w:tc>
        <w:tc>
          <w:tcPr>
            <w:tcW w:w="7830" w:type="dxa"/>
          </w:tcPr>
          <w:p w14:paraId="71E7A76D" w14:textId="77777777" w:rsidR="00FB2DC9" w:rsidRPr="009C1EDD" w:rsidRDefault="00FB2DC9" w:rsidP="001B1E39">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1B1E39">
            <w:r>
              <w:t>MediaTek</w:t>
            </w:r>
          </w:p>
        </w:tc>
        <w:tc>
          <w:tcPr>
            <w:tcW w:w="7830" w:type="dxa"/>
          </w:tcPr>
          <w:p w14:paraId="4CBE396E" w14:textId="5C21D6C7" w:rsidR="00FB2DC9" w:rsidRDefault="00EB3B2C" w:rsidP="001B1E39">
            <w:r>
              <w:t>Support the proposal</w:t>
            </w:r>
          </w:p>
        </w:tc>
      </w:tr>
      <w:tr w:rsidR="00FB2DC9" w14:paraId="54B05188" w14:textId="77777777" w:rsidTr="00FB2DC9">
        <w:tc>
          <w:tcPr>
            <w:tcW w:w="1795" w:type="dxa"/>
          </w:tcPr>
          <w:p w14:paraId="06C498F4" w14:textId="7ABFD1C5" w:rsidR="00FB2DC9" w:rsidRDefault="00BE1043" w:rsidP="001B1E39">
            <w:r>
              <w:t>HW/HiSi</w:t>
            </w:r>
          </w:p>
        </w:tc>
        <w:tc>
          <w:tcPr>
            <w:tcW w:w="7830" w:type="dxa"/>
          </w:tcPr>
          <w:p w14:paraId="26779588" w14:textId="2BDF5BEB" w:rsidR="00FB2DC9" w:rsidRDefault="00BE1043" w:rsidP="001B1E39">
            <w:r>
              <w:t>Support the proposal</w:t>
            </w:r>
          </w:p>
        </w:tc>
      </w:tr>
    </w:tbl>
    <w:p w14:paraId="4F866986" w14:textId="77777777" w:rsidR="00FB2DC9" w:rsidRPr="009C1EDD" w:rsidRDefault="00FB2DC9" w:rsidP="009C1EDD">
      <w:pPr>
        <w:jc w:val="both"/>
      </w:pPr>
    </w:p>
    <w:p w14:paraId="43A8ED36" w14:textId="0129A0EB" w:rsidR="001527C9" w:rsidRDefault="007E2983" w:rsidP="000D3391">
      <w:pPr>
        <w:pStyle w:val="Heading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337803D7" w:rsidR="00900D2C" w:rsidRDefault="00900D2C" w:rsidP="002703D7">
      <w:pPr>
        <w:rPr>
          <w:b/>
          <w:bCs/>
          <w:lang w:val="en-GB"/>
        </w:rPr>
      </w:pPr>
      <w:r>
        <w:rPr>
          <w:b/>
          <w:bCs/>
          <w:lang w:val="en-GB"/>
        </w:rPr>
        <w:t>[4]</w:t>
      </w:r>
      <w:r w:rsidR="008E52EA">
        <w:rPr>
          <w:b/>
          <w:bCs/>
          <w:lang w:val="en-GB"/>
        </w:rPr>
        <w:t xml:space="preserve"> R1-2003528, “Corrections on UCI enhancements,” Huawei/HiSi</w:t>
      </w: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15"/>
      <w:footerReference w:type="even" r:id="rId16"/>
      <w:footerReference w:type="default" r:id="rId17"/>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CA8AF" w14:textId="77777777" w:rsidR="00982905" w:rsidRDefault="00982905">
      <w:r>
        <w:separator/>
      </w:r>
    </w:p>
  </w:endnote>
  <w:endnote w:type="continuationSeparator" w:id="0">
    <w:p w14:paraId="1B99C268" w14:textId="77777777" w:rsidR="00982905" w:rsidRDefault="00982905">
      <w:r>
        <w:continuationSeparator/>
      </w:r>
    </w:p>
  </w:endnote>
  <w:endnote w:type="continuationNotice" w:id="1">
    <w:p w14:paraId="172075E4" w14:textId="77777777" w:rsidR="00982905" w:rsidRDefault="009829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966361">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66361">
      <w:rPr>
        <w:rStyle w:val="PageNumber"/>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F8DB2" w14:textId="77777777" w:rsidR="00982905" w:rsidRDefault="00982905">
      <w:r>
        <w:separator/>
      </w:r>
    </w:p>
  </w:footnote>
  <w:footnote w:type="continuationSeparator" w:id="0">
    <w:p w14:paraId="41BF9719" w14:textId="77777777" w:rsidR="00982905" w:rsidRDefault="00982905">
      <w:r>
        <w:continuationSeparator/>
      </w:r>
    </w:p>
  </w:footnote>
  <w:footnote w:type="continuationNotice" w:id="1">
    <w:p w14:paraId="2239F033" w14:textId="77777777" w:rsidR="00982905" w:rsidRDefault="0098290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536C297C"/>
    <w:multiLevelType w:val="hybridMultilevel"/>
    <w:tmpl w:val="282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5"/>
  </w:num>
  <w:num w:numId="4">
    <w:abstractNumId w:val="3"/>
  </w:num>
  <w:num w:numId="5">
    <w:abstractNumId w:val="2"/>
  </w:num>
  <w:num w:numId="6">
    <w:abstractNumId w:val="7"/>
  </w:num>
  <w:num w:numId="7">
    <w:abstractNumId w:val="6"/>
  </w:num>
  <w:num w:numId="8">
    <w:abstractNumId w:val="0"/>
  </w:num>
  <w:num w:numId="9">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12"/>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713"/>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4ED64E-71EB-409F-959A-7061FA77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18635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Thorsten Schier</cp:lastModifiedBy>
  <cp:revision>2</cp:revision>
  <cp:lastPrinted>2016-09-30T01:19:00Z</cp:lastPrinted>
  <dcterms:created xsi:type="dcterms:W3CDTF">2020-05-26T14:04:00Z</dcterms:created>
  <dcterms:modified xsi:type="dcterms:W3CDTF">2020-05-26T14:04:00Z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