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 xml:space="preserve">Email Discussion #1 by 5/29 and corresponding TP (if any) by 6/5 – </w:t>
      </w:r>
      <w:proofErr w:type="spellStart"/>
      <w:r>
        <w:rPr>
          <w:b/>
          <w:bCs/>
          <w:color w:val="000000"/>
          <w:shd w:val="clear" w:color="auto" w:fill="00FFFF"/>
          <w:lang w:eastAsia="ko-KR"/>
        </w:rPr>
        <w:t>Kianoush</w:t>
      </w:r>
      <w:proofErr w:type="spellEnd"/>
      <w:r>
        <w:rPr>
          <w:b/>
          <w:bCs/>
          <w:color w:val="000000"/>
          <w:shd w:val="clear" w:color="auto" w:fill="00FFFF"/>
          <w:lang w:eastAsia="ko-KR"/>
        </w:rPr>
        <w:t xml:space="preserve">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proc</w:t>
      </w:r>
      <w:proofErr w:type="gramStart"/>
      <w:r>
        <w:rPr>
          <w:rFonts w:cs="Calibri"/>
          <w:i/>
          <w:iCs/>
          <w:vertAlign w:val="subscript"/>
        </w:rPr>
        <w:t>,2</w:t>
      </w:r>
      <w:proofErr w:type="gramEnd"/>
      <w:r>
        <w:rPr>
          <w:rFonts w:cs="Calibri"/>
          <w:i/>
          <w:iCs/>
          <w:vertAlign w:val="subscript"/>
        </w:rPr>
        <w:t xml:space="preserve">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5"/>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5"/>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5"/>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Tproc</w:t>
      </w:r>
      <w:proofErr w:type="gramStart"/>
      <w:r w:rsidR="00BD7FE1">
        <w:rPr>
          <w:sz w:val="20"/>
          <w:szCs w:val="20"/>
          <w:lang w:val="en-GB"/>
        </w:rPr>
        <w:t>,2</w:t>
      </w:r>
      <w:proofErr w:type="gramEnd"/>
      <w:r w:rsidR="00BD7FE1">
        <w:rPr>
          <w:sz w:val="20"/>
          <w:szCs w:val="20"/>
          <w:lang w:val="en-GB"/>
        </w:rPr>
        <w:t xml:space="preserve">+d1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5"/>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and the starting symbol of the high priority channel to be no smaller than Tproc</w:t>
      </w:r>
      <w:proofErr w:type="gramStart"/>
      <w:r w:rsidR="002A1EE6">
        <w:rPr>
          <w:sz w:val="20"/>
          <w:szCs w:val="20"/>
          <w:lang w:val="en-GB"/>
        </w:rPr>
        <w:t>,2</w:t>
      </w:r>
      <w:proofErr w:type="gramEnd"/>
      <w:r w:rsidR="002A1EE6">
        <w:rPr>
          <w:sz w:val="20"/>
          <w:szCs w:val="20"/>
          <w:lang w:val="en-GB"/>
        </w:rPr>
        <w:t xml:space="preserve">+d1.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proofErr w:type="spellStart"/>
            <w:r>
              <w:t>MediaTek</w:t>
            </w:r>
            <w:proofErr w:type="spellEnd"/>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ac"/>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ac"/>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B5376E">
        <w:tc>
          <w:tcPr>
            <w:tcW w:w="1275" w:type="dxa"/>
          </w:tcPr>
          <w:p w14:paraId="28242C5A" w14:textId="0E885AB9" w:rsidR="00B5376E" w:rsidRDefault="00B5376E">
            <w:pPr>
              <w:overflowPunct/>
              <w:autoSpaceDE/>
              <w:autoSpaceDN/>
              <w:adjustRightInd/>
              <w:spacing w:after="0"/>
              <w:textAlignment w:val="auto"/>
            </w:pPr>
          </w:p>
        </w:tc>
        <w:tc>
          <w:tcPr>
            <w:tcW w:w="2050" w:type="dxa"/>
          </w:tcPr>
          <w:p w14:paraId="20914563" w14:textId="77777777" w:rsidR="00B5376E" w:rsidRPr="001E7EF9" w:rsidRDefault="00B5376E" w:rsidP="00BB19E5">
            <w:pPr>
              <w:rPr>
                <w:lang w:eastAsia="zh-CN"/>
              </w:rPr>
            </w:pPr>
          </w:p>
        </w:tc>
        <w:tc>
          <w:tcPr>
            <w:tcW w:w="6304" w:type="dxa"/>
          </w:tcPr>
          <w:p w14:paraId="0EC63923" w14:textId="01A13595" w:rsidR="00B5376E" w:rsidRPr="001E7EF9" w:rsidRDefault="00B5376E" w:rsidP="00BB19E5">
            <w:pPr>
              <w:rPr>
                <w:lang w:eastAsia="zh-CN"/>
              </w:rPr>
            </w:pPr>
          </w:p>
        </w:tc>
      </w:tr>
      <w:tr w:rsidR="00B5376E" w14:paraId="35AF7265" w14:textId="77777777" w:rsidTr="00B5376E">
        <w:tc>
          <w:tcPr>
            <w:tcW w:w="1275" w:type="dxa"/>
          </w:tcPr>
          <w:p w14:paraId="352B2A99" w14:textId="2FC15BAD" w:rsidR="00B5376E" w:rsidRPr="00910C5C" w:rsidRDefault="00B5376E">
            <w:pPr>
              <w:overflowPunct/>
              <w:autoSpaceDE/>
              <w:autoSpaceDN/>
              <w:adjustRightInd/>
              <w:spacing w:after="0"/>
              <w:textAlignment w:val="auto"/>
              <w:rPr>
                <w:highlight w:val="yellow"/>
              </w:rPr>
            </w:pPr>
          </w:p>
        </w:tc>
        <w:tc>
          <w:tcPr>
            <w:tcW w:w="2050" w:type="dxa"/>
          </w:tcPr>
          <w:p w14:paraId="163B51F1" w14:textId="77777777" w:rsidR="00B5376E" w:rsidRPr="00BB19E5" w:rsidRDefault="00B5376E" w:rsidP="00BB19E5">
            <w:pPr>
              <w:rPr>
                <w:b/>
                <w:bCs/>
              </w:rPr>
            </w:pPr>
          </w:p>
        </w:tc>
        <w:tc>
          <w:tcPr>
            <w:tcW w:w="6304" w:type="dxa"/>
          </w:tcPr>
          <w:p w14:paraId="540DEFA5" w14:textId="09658210" w:rsidR="00B5376E" w:rsidRPr="00BB19E5" w:rsidRDefault="00B5376E" w:rsidP="00BB19E5">
            <w:pPr>
              <w:rPr>
                <w:b/>
                <w:bCs/>
              </w:rPr>
            </w:pPr>
          </w:p>
        </w:tc>
      </w:tr>
      <w:tr w:rsidR="00B5376E" w14:paraId="0A7EB212" w14:textId="77777777" w:rsidTr="00B5376E">
        <w:tc>
          <w:tcPr>
            <w:tcW w:w="1275" w:type="dxa"/>
          </w:tcPr>
          <w:p w14:paraId="76379829" w14:textId="7FE76BFF" w:rsidR="00B5376E" w:rsidRDefault="00B5376E">
            <w:pPr>
              <w:overflowPunct/>
              <w:autoSpaceDE/>
              <w:autoSpaceDN/>
              <w:adjustRightInd/>
              <w:spacing w:after="0"/>
              <w:textAlignment w:val="auto"/>
              <w:rPr>
                <w:highlight w:val="yellow"/>
              </w:rPr>
            </w:pPr>
          </w:p>
        </w:tc>
        <w:tc>
          <w:tcPr>
            <w:tcW w:w="2050" w:type="dxa"/>
          </w:tcPr>
          <w:p w14:paraId="2C39CF6B" w14:textId="77777777" w:rsidR="00B5376E" w:rsidRPr="00963703" w:rsidRDefault="00B5376E" w:rsidP="00BB19E5">
            <w:pPr>
              <w:pStyle w:val="ac"/>
              <w:overflowPunct/>
              <w:autoSpaceDE/>
              <w:autoSpaceDN/>
              <w:adjustRightInd/>
              <w:textAlignment w:val="auto"/>
              <w:rPr>
                <w:rFonts w:eastAsiaTheme="minorEastAsia"/>
                <w:bCs/>
                <w:iCs/>
                <w:kern w:val="2"/>
                <w:szCs w:val="20"/>
                <w:lang w:eastAsia="zh-CN"/>
              </w:rPr>
            </w:pPr>
          </w:p>
        </w:tc>
        <w:tc>
          <w:tcPr>
            <w:tcW w:w="6304" w:type="dxa"/>
          </w:tcPr>
          <w:p w14:paraId="4DD549D8" w14:textId="0108087A" w:rsidR="00B5376E" w:rsidRPr="00963703" w:rsidRDefault="00B5376E" w:rsidP="00BB19E5">
            <w:pPr>
              <w:pStyle w:val="ac"/>
              <w:overflowPunct/>
              <w:autoSpaceDE/>
              <w:autoSpaceDN/>
              <w:adjustRightInd/>
              <w:textAlignment w:val="auto"/>
              <w:rPr>
                <w:rFonts w:eastAsiaTheme="minorEastAsia"/>
                <w:bCs/>
                <w:iCs/>
                <w:kern w:val="2"/>
                <w:szCs w:val="20"/>
                <w:lang w:eastAsia="zh-CN"/>
              </w:rPr>
            </w:pPr>
          </w:p>
        </w:tc>
      </w:tr>
      <w:tr w:rsidR="00B5376E" w14:paraId="1A8BBA46" w14:textId="77777777" w:rsidTr="00B5376E">
        <w:tc>
          <w:tcPr>
            <w:tcW w:w="1275" w:type="dxa"/>
          </w:tcPr>
          <w:p w14:paraId="024C99D5" w14:textId="617050A4" w:rsidR="00B5376E" w:rsidRDefault="00B5376E">
            <w:pPr>
              <w:overflowPunct/>
              <w:autoSpaceDE/>
              <w:autoSpaceDN/>
              <w:adjustRightInd/>
              <w:spacing w:after="0"/>
              <w:textAlignment w:val="auto"/>
            </w:pPr>
          </w:p>
        </w:tc>
        <w:tc>
          <w:tcPr>
            <w:tcW w:w="2050" w:type="dxa"/>
          </w:tcPr>
          <w:p w14:paraId="1A137608" w14:textId="77777777" w:rsidR="00B5376E" w:rsidRPr="00963703" w:rsidRDefault="00B5376E" w:rsidP="00BB19E5">
            <w:pPr>
              <w:pStyle w:val="ac"/>
              <w:rPr>
                <w:rFonts w:eastAsiaTheme="minorEastAsia"/>
                <w:bCs/>
                <w:iCs/>
                <w:kern w:val="2"/>
                <w:szCs w:val="20"/>
                <w:lang w:eastAsia="zh-CN"/>
              </w:rPr>
            </w:pPr>
          </w:p>
        </w:tc>
        <w:tc>
          <w:tcPr>
            <w:tcW w:w="6304" w:type="dxa"/>
          </w:tcPr>
          <w:p w14:paraId="4FB62A90" w14:textId="3F0E139E" w:rsidR="00B5376E" w:rsidRPr="00963703" w:rsidRDefault="00B5376E" w:rsidP="00BB19E5">
            <w:pPr>
              <w:pStyle w:val="ac"/>
              <w:rPr>
                <w:rFonts w:eastAsiaTheme="minorEastAsia"/>
                <w:bCs/>
                <w:iCs/>
                <w:kern w:val="2"/>
                <w:szCs w:val="20"/>
                <w:lang w:eastAsia="zh-CN"/>
              </w:rPr>
            </w:pPr>
          </w:p>
        </w:tc>
      </w:tr>
      <w:tr w:rsidR="00B5376E" w14:paraId="75265CBC" w14:textId="77777777" w:rsidTr="00B5376E">
        <w:tc>
          <w:tcPr>
            <w:tcW w:w="1275" w:type="dxa"/>
          </w:tcPr>
          <w:p w14:paraId="7DBC64E7" w14:textId="32B397CC" w:rsidR="00B5376E" w:rsidRDefault="00B5376E">
            <w:pPr>
              <w:overflowPunct/>
              <w:autoSpaceDE/>
              <w:autoSpaceDN/>
              <w:adjustRightInd/>
              <w:spacing w:after="0"/>
              <w:textAlignment w:val="auto"/>
            </w:pPr>
          </w:p>
        </w:tc>
        <w:tc>
          <w:tcPr>
            <w:tcW w:w="2050" w:type="dxa"/>
          </w:tcPr>
          <w:p w14:paraId="0B0637C0" w14:textId="77777777" w:rsidR="00B5376E" w:rsidRPr="00BB19E5" w:rsidRDefault="00B5376E" w:rsidP="00BB19E5">
            <w:pPr>
              <w:spacing w:afterLines="50" w:after="120"/>
              <w:rPr>
                <w:rFonts w:eastAsiaTheme="minorEastAsia"/>
                <w:iCs/>
                <w:szCs w:val="22"/>
                <w:u w:val="single"/>
              </w:rPr>
            </w:pPr>
          </w:p>
        </w:tc>
        <w:tc>
          <w:tcPr>
            <w:tcW w:w="6304" w:type="dxa"/>
          </w:tcPr>
          <w:p w14:paraId="3F77E203" w14:textId="15F59FF5" w:rsidR="00B5376E" w:rsidRPr="00BB19E5" w:rsidRDefault="00B5376E" w:rsidP="00BB19E5">
            <w:pPr>
              <w:spacing w:afterLines="50" w:after="120"/>
              <w:rPr>
                <w:rFonts w:eastAsiaTheme="minorEastAsia"/>
                <w:iCs/>
                <w:szCs w:val="22"/>
                <w:u w:val="single"/>
              </w:rPr>
            </w:pP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lastRenderedPageBreak/>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3" w:author="Kianoush Hosseini" w:date="2020-02-11T20:39:00Z">
            <w:rPr>
              <w:rFonts w:ascii="Cambria Math"/>
              <w:color w:val="000000"/>
            </w:rPr>
            <m:t>+</m:t>
          </w:ins>
        </m:r>
        <m:sSub>
          <m:sSubPr>
            <m:ctrlPr>
              <w:ins w:id="4" w:author="Kianoush Hosseini" w:date="2020-02-11T20:39:00Z">
                <w:rPr>
                  <w:rFonts w:ascii="Cambria Math" w:hAnsi="Cambria Math"/>
                  <w:i/>
                  <w:color w:val="000000"/>
                </w:rPr>
              </w:ins>
            </m:ctrlPr>
          </m:sSubPr>
          <m:e>
            <m:r>
              <w:ins w:id="5" w:author="Kianoush Hosseini" w:date="2020-02-11T20:39:00Z">
                <w:rPr>
                  <w:rFonts w:ascii="Cambria Math"/>
                  <w:color w:val="000000"/>
                </w:rPr>
                <m:t>d</m:t>
              </w:ins>
            </m:r>
          </m:e>
          <m:sub>
            <m:r>
              <w:ins w:id="6"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proofErr w:type="gramStart"/>
      <w:r>
        <w:rPr>
          <w:i/>
          <w:vertAlign w:val="subscript"/>
          <w:lang w:val="en-AU"/>
        </w:rPr>
        <w:t>,1</w:t>
      </w:r>
      <w:proofErr w:type="gramEnd"/>
      <w:r>
        <w:rPr>
          <w:i/>
          <w:vertAlign w:val="subscript"/>
          <w:lang w:val="en-AU"/>
        </w:rPr>
        <w:t xml:space="preserve">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5"/>
        <w:numPr>
          <w:ilvl w:val="0"/>
          <w:numId w:val="5"/>
        </w:numPr>
        <w:jc w:val="both"/>
        <w:rPr>
          <w:ins w:id="7" w:author="Kianoush Hosseini" w:date="2020-02-11T20:36:00Z"/>
          <w:sz w:val="16"/>
          <w:szCs w:val="16"/>
        </w:rPr>
      </w:pPr>
      <w:ins w:id="8"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9" w:author="Kianoush Hosseini" w:date="2020-02-11T20:37:00Z">
        <w:r>
          <w:rPr>
            <w:sz w:val="20"/>
            <w:szCs w:val="20"/>
          </w:rPr>
          <w:t xml:space="preserve"> </w:t>
        </w:r>
      </w:ins>
      <w:ins w:id="10" w:author="Kianoush Hosseini" w:date="2020-02-11T20:36:00Z">
        <w:r>
          <w:rPr>
            <w:sz w:val="20"/>
            <w:szCs w:val="20"/>
          </w:rPr>
          <w:t>PUCCH of a lar</w:t>
        </w:r>
      </w:ins>
      <w:ins w:id="11" w:author="Kianoush Hosseini" w:date="2020-02-11T20:37:00Z">
        <w:r>
          <w:rPr>
            <w:sz w:val="20"/>
            <w:szCs w:val="20"/>
          </w:rPr>
          <w:t xml:space="preserve">ger priority index is overlapping with PUCCH/PUSCH of a smaller priority index, </w:t>
        </w:r>
      </w:ins>
      <m:oMath>
        <m:sSub>
          <m:sSubPr>
            <m:ctrlPr>
              <w:ins w:id="12" w:author="Kianoush Hosseini" w:date="2020-02-11T20:38:00Z">
                <w:rPr>
                  <w:rFonts w:ascii="Cambria Math" w:hAnsi="Cambria Math"/>
                  <w:i/>
                  <w:color w:val="000000"/>
                  <w:sz w:val="20"/>
                  <w:szCs w:val="20"/>
                </w:rPr>
              </w:ins>
            </m:ctrlPr>
          </m:sSubPr>
          <m:e>
            <m:r>
              <w:ins w:id="13" w:author="Kianoush Hosseini" w:date="2020-02-11T20:38:00Z">
                <w:rPr>
                  <w:rFonts w:ascii="Cambria Math"/>
                  <w:color w:val="000000"/>
                  <w:sz w:val="20"/>
                  <w:szCs w:val="20"/>
                </w:rPr>
                <m:t>d</m:t>
              </w:ins>
            </m:r>
          </m:e>
          <m:sub>
            <m:r>
              <w:ins w:id="14" w:author="Kianoush Hosseini" w:date="2020-02-11T20:38:00Z">
                <w:rPr>
                  <w:rFonts w:ascii="Cambria Math"/>
                  <w:color w:val="000000"/>
                  <w:sz w:val="20"/>
                  <w:szCs w:val="20"/>
                </w:rPr>
                <m:t>2</m:t>
              </w:ins>
            </m:r>
          </m:sub>
        </m:sSub>
      </m:oMath>
      <w:ins w:id="15" w:author="Kianoush Hosseini" w:date="2020-02-11T20:36:00Z">
        <w:r w:rsidRPr="0043703B">
          <w:rPr>
            <w:sz w:val="16"/>
            <w:szCs w:val="16"/>
          </w:rPr>
          <w:t xml:space="preserve"> </w:t>
        </w:r>
      </w:ins>
      <w:ins w:id="16"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17"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18"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18"/>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19" w:author="Kianoush Hosseini" w:date="2020-02-11T20:40:00Z">
                    <w:rPr>
                      <w:rFonts w:ascii="Cambria Math"/>
                      <w:color w:val="000000"/>
                    </w:rPr>
                    <m:t>+</m:t>
                  </w:ins>
                </m:r>
                <m:sSub>
                  <m:sSubPr>
                    <m:ctrlPr>
                      <w:ins w:id="20" w:author="Kianoush Hosseini" w:date="2020-02-11T20:40:00Z">
                        <w:rPr>
                          <w:rFonts w:ascii="Cambria Math" w:hAnsi="Cambria Math"/>
                          <w:i/>
                          <w:color w:val="000000"/>
                        </w:rPr>
                      </w:ins>
                    </m:ctrlPr>
                  </m:sSubPr>
                  <m:e>
                    <m:r>
                      <w:ins w:id="21" w:author="Kianoush Hosseini" w:date="2020-02-11T20:40:00Z">
                        <w:rPr>
                          <w:rFonts w:ascii="Cambria Math"/>
                          <w:color w:val="000000"/>
                        </w:rPr>
                        <m:t>d</m:t>
                      </w:ins>
                    </m:r>
                  </m:e>
                  <m:sub>
                    <m:r>
                      <w:ins w:id="22"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3"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5"/>
        <w:numPr>
          <w:ilvl w:val="0"/>
          <w:numId w:val="5"/>
        </w:numPr>
        <w:jc w:val="both"/>
        <w:rPr>
          <w:sz w:val="16"/>
          <w:szCs w:val="16"/>
        </w:rPr>
      </w:pPr>
      <w:ins w:id="24"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5" w:author="Kianoush Hosseini" w:date="2020-02-11T20:40:00Z">
        <w:r>
          <w:rPr>
            <w:sz w:val="20"/>
            <w:szCs w:val="20"/>
          </w:rPr>
          <w:t xml:space="preserve"> PU</w:t>
        </w:r>
      </w:ins>
      <w:ins w:id="26" w:author="Kianoush Hosseini" w:date="2020-02-11T20:41:00Z">
        <w:r>
          <w:rPr>
            <w:sz w:val="20"/>
            <w:szCs w:val="20"/>
          </w:rPr>
          <w:t>S</w:t>
        </w:r>
      </w:ins>
      <w:ins w:id="27" w:author="Kianoush Hosseini" w:date="2020-02-11T20:40:00Z">
        <w:r>
          <w:rPr>
            <w:sz w:val="20"/>
            <w:szCs w:val="20"/>
          </w:rPr>
          <w:t xml:space="preserve">CH of a larger priority index is overlapping with </w:t>
        </w:r>
      </w:ins>
      <w:ins w:id="28" w:author="Kianoush Hosseini" w:date="2020-02-11T20:41:00Z">
        <w:r>
          <w:rPr>
            <w:sz w:val="20"/>
            <w:szCs w:val="20"/>
          </w:rPr>
          <w:t xml:space="preserve">a </w:t>
        </w:r>
      </w:ins>
      <w:ins w:id="29"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0"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0"/>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1B1E39">
            <w:pPr>
              <w:overflowPunct/>
              <w:autoSpaceDE/>
              <w:autoSpaceDN/>
              <w:adjustRightInd/>
              <w:spacing w:after="0"/>
              <w:textAlignment w:val="auto"/>
            </w:pPr>
            <w:proofErr w:type="spellStart"/>
            <w:r>
              <w:t>MediaTek</w:t>
            </w:r>
            <w:proofErr w:type="spellEnd"/>
          </w:p>
        </w:tc>
        <w:tc>
          <w:tcPr>
            <w:tcW w:w="7470" w:type="dxa"/>
          </w:tcPr>
          <w:p w14:paraId="2CCCCEBF" w14:textId="482445C9" w:rsidR="00EB3B2C" w:rsidRDefault="00EB3B2C" w:rsidP="001B1E39">
            <w:pPr>
              <w:spacing w:beforeLines="50"/>
              <w:rPr>
                <w:rFonts w:eastAsiaTheme="minorEastAsia"/>
              </w:rPr>
            </w:pPr>
            <w:r>
              <w:rPr>
                <w:rFonts w:eastAsiaTheme="minorEastAsia"/>
              </w:rPr>
              <w:t>Support.</w:t>
            </w:r>
          </w:p>
          <w:p w14:paraId="6431897B" w14:textId="101A7437" w:rsidR="00EB3B2C" w:rsidRDefault="00EB3B2C" w:rsidP="001B1E39">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1" w:author="Kianoush Hosseini" w:date="2020-02-11T20:36:00Z"/>
                <w:sz w:val="16"/>
                <w:szCs w:val="16"/>
              </w:rPr>
            </w:pPr>
            <w:ins w:id="32" w:author="Kianoush Hosseini" w:date="2020-02-11T20:35:00Z">
              <w:r w:rsidRPr="00EB3B2C">
                <w:t xml:space="preserve">If the UE reports the capability of [intra-UE prioritization], and if </w:t>
              </w:r>
            </w:ins>
            <w:r w:rsidRPr="00EB3B2C">
              <w:rPr>
                <w:color w:val="ED7D31" w:themeColor="accent2"/>
                <w:u w:val="single"/>
              </w:rPr>
              <w:t>a</w:t>
            </w:r>
            <w:ins w:id="33" w:author="Kianoush Hosseini" w:date="2020-02-11T20:37:00Z">
              <w:r w:rsidRPr="00EB3B2C">
                <w:t xml:space="preserve"> </w:t>
              </w:r>
            </w:ins>
            <w:ins w:id="34" w:author="Kianoush Hosseini" w:date="2020-02-11T20:36:00Z">
              <w:r w:rsidRPr="00EB3B2C">
                <w:t>PUCCH of a lar</w:t>
              </w:r>
            </w:ins>
            <w:ins w:id="35" w:author="Kianoush Hosseini" w:date="2020-02-11T20:37:00Z">
              <w:r w:rsidRPr="00EB3B2C">
                <w:t xml:space="preserve">ger priority index is overlapping with PUCCH/PUSCH of a smaller priority index, </w:t>
              </w:r>
            </w:ins>
            <m:oMath>
              <m:sSub>
                <m:sSubPr>
                  <m:ctrlPr>
                    <w:ins w:id="36" w:author="Kianoush Hosseini" w:date="2020-02-11T20:38:00Z">
                      <w:rPr>
                        <w:rFonts w:ascii="Cambria Math" w:hAnsi="Cambria Math"/>
                        <w:i/>
                        <w:color w:val="000000"/>
                      </w:rPr>
                    </w:ins>
                  </m:ctrlPr>
                </m:sSubPr>
                <m:e>
                  <m:r>
                    <w:ins w:id="37" w:author="Kianoush Hosseini" w:date="2020-02-11T20:38:00Z">
                      <w:rPr>
                        <w:rFonts w:ascii="Cambria Math"/>
                        <w:color w:val="000000"/>
                      </w:rPr>
                      <m:t>d</m:t>
                    </w:ins>
                  </m:r>
                </m:e>
                <m:sub>
                  <m:r>
                    <w:ins w:id="38" w:author="Kianoush Hosseini" w:date="2020-02-11T20:38:00Z">
                      <w:rPr>
                        <w:rFonts w:ascii="Cambria Math"/>
                        <w:color w:val="000000"/>
                      </w:rPr>
                      <m:t>2</m:t>
                    </w:ins>
                  </m:r>
                </m:sub>
              </m:sSub>
            </m:oMath>
            <w:ins w:id="39" w:author="Kianoush Hosseini" w:date="2020-02-11T20:36:00Z">
              <w:r w:rsidRPr="00EB3B2C">
                <w:rPr>
                  <w:sz w:val="16"/>
                  <w:szCs w:val="16"/>
                </w:rPr>
                <w:t xml:space="preserve"> </w:t>
              </w:r>
            </w:ins>
            <w:ins w:id="40"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1B1E39">
            <w:pPr>
              <w:spacing w:beforeLines="50"/>
              <w:rPr>
                <w:rFonts w:eastAsiaTheme="minorEastAsia"/>
              </w:rPr>
            </w:pPr>
            <w:ins w:id="41" w:author="Kianoush Hosseini" w:date="2020-02-11T20:35:00Z">
              <w:r w:rsidRPr="0043703B">
                <w:t xml:space="preserve">If the UE reports the capability of [intra-UE prioritization], and if </w:t>
              </w:r>
            </w:ins>
            <w:r w:rsidRPr="005525C8">
              <w:rPr>
                <w:color w:val="ED7D31" w:themeColor="accent2"/>
                <w:u w:val="single"/>
              </w:rPr>
              <w:t>a</w:t>
            </w:r>
            <w:ins w:id="42" w:author="Kianoush Hosseini" w:date="2020-02-11T20:37:00Z">
              <w:r>
                <w:t xml:space="preserve"> </w:t>
              </w:r>
            </w:ins>
            <w:ins w:id="43" w:author="Kianoush Hosseini" w:date="2020-02-11T20:36:00Z">
              <w:r>
                <w:t>PUCCH of a lar</w:t>
              </w:r>
            </w:ins>
            <w:ins w:id="44" w:author="Kianoush Hosseini" w:date="2020-02-11T20:37:00Z">
              <w:r>
                <w:t xml:space="preserve">ger priority index is overlapping with PUCCH/PUSCH of a smaller priority index, </w:t>
              </w:r>
            </w:ins>
            <m:oMath>
              <m:sSub>
                <m:sSubPr>
                  <m:ctrlPr>
                    <w:ins w:id="45" w:author="Kianoush Hosseini" w:date="2020-02-11T20:38:00Z">
                      <w:rPr>
                        <w:rFonts w:ascii="Cambria Math" w:hAnsi="Cambria Math"/>
                        <w:i/>
                        <w:color w:val="000000"/>
                      </w:rPr>
                    </w:ins>
                  </m:ctrlPr>
                </m:sSubPr>
                <m:e>
                  <m:r>
                    <w:ins w:id="46" w:author="Kianoush Hosseini" w:date="2020-02-11T20:38:00Z">
                      <w:rPr>
                        <w:rFonts w:ascii="Cambria Math"/>
                        <w:color w:val="000000"/>
                      </w:rPr>
                      <m:t>d</m:t>
                    </w:ins>
                  </m:r>
                </m:e>
                <m:sub>
                  <m:r>
                    <w:ins w:id="47" w:author="Kianoush Hosseini" w:date="2020-02-11T20:38:00Z">
                      <w:rPr>
                        <w:rFonts w:ascii="Cambria Math"/>
                        <w:color w:val="000000"/>
                      </w:rPr>
                      <m:t>2</m:t>
                    </w:ins>
                  </m:r>
                </m:sub>
              </m:sSub>
            </m:oMath>
            <w:ins w:id="48" w:author="Kianoush Hosseini" w:date="2020-02-11T20:36:00Z">
              <w:r w:rsidRPr="0043703B">
                <w:rPr>
                  <w:sz w:val="16"/>
                  <w:szCs w:val="16"/>
                </w:rPr>
                <w:t xml:space="preserve"> </w:t>
              </w:r>
            </w:ins>
            <w:ins w:id="49"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1B1E39">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1B1E39">
            <w:pPr>
              <w:pStyle w:val="ac"/>
              <w:rPr>
                <w:rFonts w:ascii="Times New Roman" w:hAnsi="Times New Roman"/>
                <w:bCs/>
                <w:iCs/>
                <w:szCs w:val="20"/>
                <w:lang w:eastAsia="zh-CN"/>
              </w:rPr>
            </w:pPr>
            <w:r>
              <w:rPr>
                <w:rFonts w:ascii="Times New Roman" w:hAnsi="Times New Roman"/>
                <w:bCs/>
                <w:iCs/>
                <w:szCs w:val="20"/>
                <w:lang w:eastAsia="zh-CN"/>
              </w:rPr>
              <w:t xml:space="preserve">Support TP with </w:t>
            </w:r>
            <w:proofErr w:type="spellStart"/>
            <w:r w:rsidR="00D1260B">
              <w:rPr>
                <w:rFonts w:ascii="Times New Roman" w:hAnsi="Times New Roman"/>
                <w:bCs/>
                <w:iCs/>
                <w:szCs w:val="20"/>
                <w:lang w:eastAsia="zh-CN"/>
              </w:rPr>
              <w:t>MediaTek’s</w:t>
            </w:r>
            <w:proofErr w:type="spellEnd"/>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77777777" w:rsidR="00C42B7B" w:rsidRDefault="00C42B7B" w:rsidP="001B1E39">
            <w:pPr>
              <w:overflowPunct/>
              <w:autoSpaceDE/>
              <w:autoSpaceDN/>
              <w:adjustRightInd/>
              <w:spacing w:after="0"/>
              <w:textAlignment w:val="auto"/>
            </w:pPr>
          </w:p>
        </w:tc>
        <w:tc>
          <w:tcPr>
            <w:tcW w:w="7470" w:type="dxa"/>
          </w:tcPr>
          <w:p w14:paraId="36F943D1" w14:textId="77777777" w:rsidR="00C42B7B" w:rsidRPr="001E7EF9" w:rsidRDefault="00C42B7B" w:rsidP="001B1E39">
            <w:pPr>
              <w:rPr>
                <w:lang w:eastAsia="zh-CN"/>
              </w:rPr>
            </w:pPr>
            <w:bookmarkStart w:id="50" w:name="_GoBack"/>
            <w:bookmarkEnd w:id="50"/>
          </w:p>
        </w:tc>
      </w:tr>
      <w:tr w:rsidR="00C42B7B" w14:paraId="2212A7EA" w14:textId="77777777" w:rsidTr="00C42B7B">
        <w:tc>
          <w:tcPr>
            <w:tcW w:w="2155" w:type="dxa"/>
          </w:tcPr>
          <w:p w14:paraId="369081B2" w14:textId="77777777" w:rsidR="00C42B7B" w:rsidRPr="00910C5C" w:rsidRDefault="00C42B7B" w:rsidP="001B1E39">
            <w:pPr>
              <w:overflowPunct/>
              <w:autoSpaceDE/>
              <w:autoSpaceDN/>
              <w:adjustRightInd/>
              <w:spacing w:after="0"/>
              <w:textAlignment w:val="auto"/>
              <w:rPr>
                <w:highlight w:val="yellow"/>
              </w:rPr>
            </w:pPr>
          </w:p>
        </w:tc>
        <w:tc>
          <w:tcPr>
            <w:tcW w:w="7470" w:type="dxa"/>
          </w:tcPr>
          <w:p w14:paraId="186627D4" w14:textId="77777777" w:rsidR="00C42B7B" w:rsidRPr="00BB19E5" w:rsidRDefault="00C42B7B" w:rsidP="001B1E39">
            <w:pPr>
              <w:rPr>
                <w:b/>
                <w:bCs/>
              </w:rPr>
            </w:pPr>
          </w:p>
        </w:tc>
      </w:tr>
      <w:tr w:rsidR="00C42B7B" w14:paraId="77251D55" w14:textId="77777777" w:rsidTr="00C42B7B">
        <w:tc>
          <w:tcPr>
            <w:tcW w:w="2155" w:type="dxa"/>
          </w:tcPr>
          <w:p w14:paraId="40C082D1" w14:textId="77777777" w:rsidR="00C42B7B" w:rsidRDefault="00C42B7B" w:rsidP="001B1E39">
            <w:pPr>
              <w:overflowPunct/>
              <w:autoSpaceDE/>
              <w:autoSpaceDN/>
              <w:adjustRightInd/>
              <w:spacing w:after="0"/>
              <w:textAlignment w:val="auto"/>
              <w:rPr>
                <w:highlight w:val="yellow"/>
              </w:rPr>
            </w:pPr>
          </w:p>
        </w:tc>
        <w:tc>
          <w:tcPr>
            <w:tcW w:w="7470" w:type="dxa"/>
          </w:tcPr>
          <w:p w14:paraId="7BB55905" w14:textId="77777777" w:rsidR="00C42B7B" w:rsidRPr="00963703" w:rsidRDefault="00C42B7B" w:rsidP="001B1E39">
            <w:pPr>
              <w:pStyle w:val="ac"/>
              <w:overflowPunct/>
              <w:autoSpaceDE/>
              <w:autoSpaceDN/>
              <w:adjustRightInd/>
              <w:textAlignment w:val="auto"/>
              <w:rPr>
                <w:rFonts w:eastAsiaTheme="minorEastAsia"/>
                <w:bCs/>
                <w:iCs/>
                <w:kern w:val="2"/>
                <w:szCs w:val="20"/>
                <w:lang w:eastAsia="zh-CN"/>
              </w:rPr>
            </w:pPr>
          </w:p>
        </w:tc>
      </w:tr>
      <w:tr w:rsidR="00C42B7B" w14:paraId="40CBE709" w14:textId="77777777" w:rsidTr="00C42B7B">
        <w:tc>
          <w:tcPr>
            <w:tcW w:w="2155" w:type="dxa"/>
          </w:tcPr>
          <w:p w14:paraId="65E34448" w14:textId="77777777" w:rsidR="00C42B7B" w:rsidRDefault="00C42B7B" w:rsidP="001B1E39">
            <w:pPr>
              <w:overflowPunct/>
              <w:autoSpaceDE/>
              <w:autoSpaceDN/>
              <w:adjustRightInd/>
              <w:spacing w:after="0"/>
              <w:textAlignment w:val="auto"/>
            </w:pPr>
          </w:p>
        </w:tc>
        <w:tc>
          <w:tcPr>
            <w:tcW w:w="7470" w:type="dxa"/>
          </w:tcPr>
          <w:p w14:paraId="7C1806DB" w14:textId="77777777" w:rsidR="00C42B7B" w:rsidRPr="00963703" w:rsidRDefault="00C42B7B" w:rsidP="001B1E39">
            <w:pPr>
              <w:pStyle w:val="ac"/>
              <w:rPr>
                <w:rFonts w:eastAsiaTheme="minorEastAsia"/>
                <w:bCs/>
                <w:iCs/>
                <w:kern w:val="2"/>
                <w:szCs w:val="20"/>
                <w:lang w:eastAsia="zh-CN"/>
              </w:rPr>
            </w:pPr>
          </w:p>
        </w:tc>
      </w:tr>
      <w:tr w:rsidR="00C42B7B" w14:paraId="349E4255" w14:textId="77777777" w:rsidTr="00C42B7B">
        <w:tc>
          <w:tcPr>
            <w:tcW w:w="2155" w:type="dxa"/>
          </w:tcPr>
          <w:p w14:paraId="696B1843" w14:textId="77777777" w:rsidR="00C42B7B" w:rsidRDefault="00C42B7B" w:rsidP="001B1E39">
            <w:pPr>
              <w:overflowPunct/>
              <w:autoSpaceDE/>
              <w:autoSpaceDN/>
              <w:adjustRightInd/>
              <w:spacing w:after="0"/>
              <w:textAlignment w:val="auto"/>
            </w:pPr>
          </w:p>
        </w:tc>
        <w:tc>
          <w:tcPr>
            <w:tcW w:w="7470" w:type="dxa"/>
          </w:tcPr>
          <w:p w14:paraId="19999964" w14:textId="77777777" w:rsidR="00C42B7B" w:rsidRPr="00BB19E5" w:rsidRDefault="00C42B7B" w:rsidP="001B1E39">
            <w:pPr>
              <w:spacing w:afterLines="50" w:after="120"/>
              <w:rPr>
                <w:rFonts w:eastAsiaTheme="minorEastAsia"/>
                <w:iCs/>
                <w:szCs w:val="22"/>
                <w:u w:val="single"/>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In order to calculate Tproc</w:t>
      </w:r>
      <w:proofErr w:type="gramStart"/>
      <w:r w:rsidR="00E734E8">
        <w:t>,2</w:t>
      </w:r>
      <w:proofErr w:type="gramEnd"/>
      <w:r w:rsidR="00E734E8">
        <w:t xml:space="preserve">,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19397945" w:rsidR="00723DC8" w:rsidRPr="00676BDF" w:rsidRDefault="00EB3B2C" w:rsidP="001B1E39">
            <w:pPr>
              <w:overflowPunct/>
              <w:autoSpaceDE/>
              <w:autoSpaceDN/>
              <w:adjustRightInd/>
              <w:spacing w:after="0"/>
              <w:textAlignment w:val="auto"/>
            </w:pPr>
            <w:proofErr w:type="spellStart"/>
            <w:r>
              <w:t>MediaTek</w:t>
            </w:r>
            <w:proofErr w:type="spellEnd"/>
          </w:p>
        </w:tc>
        <w:tc>
          <w:tcPr>
            <w:tcW w:w="7470" w:type="dxa"/>
          </w:tcPr>
          <w:p w14:paraId="62DE3D16" w14:textId="4CEE11E6" w:rsidR="00723DC8" w:rsidRPr="006B773B" w:rsidRDefault="00EB3B2C" w:rsidP="001B1E39">
            <w:pPr>
              <w:spacing w:beforeLines="50"/>
              <w:rPr>
                <w:rFonts w:eastAsiaTheme="minorEastAsia"/>
              </w:rPr>
            </w:pPr>
            <w:r>
              <w:rPr>
                <w:rFonts w:eastAsiaTheme="minorEastAsia"/>
              </w:rPr>
              <w:t>Fine with the proposal</w:t>
            </w:r>
          </w:p>
        </w:tc>
      </w:tr>
      <w:tr w:rsidR="00723DC8" w14:paraId="58CE22CF" w14:textId="77777777" w:rsidTr="001B1E39">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lastRenderedPageBreak/>
              <w:t>OPPO</w:t>
            </w:r>
          </w:p>
        </w:tc>
        <w:tc>
          <w:tcPr>
            <w:tcW w:w="7470" w:type="dxa"/>
          </w:tcPr>
          <w:p w14:paraId="098545A9" w14:textId="25FF0A64" w:rsidR="00723DC8" w:rsidRPr="00D1260B" w:rsidRDefault="00D1260B" w:rsidP="00D1260B">
            <w:pPr>
              <w:pStyle w:val="ac"/>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723DC8" w14:paraId="172CA8A3" w14:textId="77777777" w:rsidTr="001B1E39">
        <w:tc>
          <w:tcPr>
            <w:tcW w:w="2155" w:type="dxa"/>
          </w:tcPr>
          <w:p w14:paraId="771A44CD" w14:textId="77777777" w:rsidR="00723DC8" w:rsidRDefault="00723DC8" w:rsidP="001B1E39">
            <w:pPr>
              <w:overflowPunct/>
              <w:autoSpaceDE/>
              <w:autoSpaceDN/>
              <w:adjustRightInd/>
              <w:spacing w:after="0"/>
              <w:textAlignment w:val="auto"/>
            </w:pPr>
          </w:p>
        </w:tc>
        <w:tc>
          <w:tcPr>
            <w:tcW w:w="7470" w:type="dxa"/>
          </w:tcPr>
          <w:p w14:paraId="45CE5200" w14:textId="77777777" w:rsidR="00723DC8" w:rsidRPr="001E7EF9" w:rsidRDefault="00723DC8" w:rsidP="001B1E39">
            <w:pPr>
              <w:rPr>
                <w:lang w:eastAsia="zh-CN"/>
              </w:rPr>
            </w:pPr>
          </w:p>
        </w:tc>
      </w:tr>
      <w:tr w:rsidR="00723DC8" w14:paraId="1B5573C7" w14:textId="77777777" w:rsidTr="001B1E39">
        <w:tc>
          <w:tcPr>
            <w:tcW w:w="2155" w:type="dxa"/>
          </w:tcPr>
          <w:p w14:paraId="274E3881" w14:textId="77777777" w:rsidR="00723DC8" w:rsidRPr="00910C5C" w:rsidRDefault="00723DC8" w:rsidP="001B1E39">
            <w:pPr>
              <w:overflowPunct/>
              <w:autoSpaceDE/>
              <w:autoSpaceDN/>
              <w:adjustRightInd/>
              <w:spacing w:after="0"/>
              <w:textAlignment w:val="auto"/>
              <w:rPr>
                <w:highlight w:val="yellow"/>
              </w:rPr>
            </w:pPr>
          </w:p>
        </w:tc>
        <w:tc>
          <w:tcPr>
            <w:tcW w:w="7470" w:type="dxa"/>
          </w:tcPr>
          <w:p w14:paraId="7EDA64AE" w14:textId="77777777" w:rsidR="00723DC8" w:rsidRPr="00BB19E5" w:rsidRDefault="00723DC8" w:rsidP="001B1E39">
            <w:pPr>
              <w:rPr>
                <w:b/>
                <w:bCs/>
              </w:rPr>
            </w:pPr>
          </w:p>
        </w:tc>
      </w:tr>
      <w:tr w:rsidR="00723DC8" w14:paraId="6C30C220" w14:textId="77777777" w:rsidTr="001B1E39">
        <w:tc>
          <w:tcPr>
            <w:tcW w:w="2155" w:type="dxa"/>
          </w:tcPr>
          <w:p w14:paraId="384769D7" w14:textId="77777777" w:rsidR="00723DC8" w:rsidRDefault="00723DC8" w:rsidP="001B1E39">
            <w:pPr>
              <w:overflowPunct/>
              <w:autoSpaceDE/>
              <w:autoSpaceDN/>
              <w:adjustRightInd/>
              <w:spacing w:after="0"/>
              <w:textAlignment w:val="auto"/>
              <w:rPr>
                <w:highlight w:val="yellow"/>
              </w:rPr>
            </w:pPr>
          </w:p>
        </w:tc>
        <w:tc>
          <w:tcPr>
            <w:tcW w:w="7470" w:type="dxa"/>
          </w:tcPr>
          <w:p w14:paraId="26B44110" w14:textId="77777777" w:rsidR="00723DC8" w:rsidRPr="00963703" w:rsidRDefault="00723DC8" w:rsidP="001B1E39">
            <w:pPr>
              <w:pStyle w:val="ac"/>
              <w:overflowPunct/>
              <w:autoSpaceDE/>
              <w:autoSpaceDN/>
              <w:adjustRightInd/>
              <w:textAlignment w:val="auto"/>
              <w:rPr>
                <w:rFonts w:eastAsiaTheme="minorEastAsia"/>
                <w:bCs/>
                <w:iCs/>
                <w:kern w:val="2"/>
                <w:szCs w:val="20"/>
                <w:lang w:eastAsia="zh-CN"/>
              </w:rPr>
            </w:pP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ac"/>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w:t>
      </w:r>
      <w:proofErr w:type="gramStart"/>
      <w:r w:rsidR="005C71CF" w:rsidRPr="008F0FDB">
        <w:rPr>
          <w:b/>
          <w:bCs/>
          <w:iCs/>
        </w:rPr>
        <w:t>,2</w:t>
      </w:r>
      <w:proofErr w:type="gramEnd"/>
      <w:r w:rsidR="005C71CF" w:rsidRPr="008F0FDB">
        <w:rPr>
          <w:b/>
          <w:bCs/>
          <w:iCs/>
        </w:rPr>
        <w:t xml:space="preserve"> calculation is determined as</w:t>
      </w:r>
      <w:r w:rsidR="005C71CF">
        <w:rPr>
          <w:b/>
          <w:bCs/>
          <w:iCs/>
        </w:rPr>
        <w:t>:</w:t>
      </w:r>
    </w:p>
    <w:p w14:paraId="090CB661" w14:textId="6D29FE41" w:rsidR="002948AF" w:rsidRPr="00823459" w:rsidRDefault="002948AF" w:rsidP="00A6243B">
      <w:pPr>
        <w:pStyle w:val="af5"/>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5"/>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d"/>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ac"/>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ac"/>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ac"/>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lastRenderedPageBreak/>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proc</w:t>
      </w:r>
      <w:proofErr w:type="gramStart"/>
      <w:r>
        <w:rPr>
          <w:rFonts w:cs="Calibri"/>
          <w:i/>
          <w:iCs/>
          <w:vertAlign w:val="subscript"/>
        </w:rPr>
        <w:t>,2</w:t>
      </w:r>
      <w:proofErr w:type="gramEnd"/>
      <w:r>
        <w:rPr>
          <w:rFonts w:cs="Calibri"/>
          <w:i/>
          <w:iCs/>
          <w:vertAlign w:val="subscript"/>
        </w:rPr>
        <w:t xml:space="preserve">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w:t>
      </w:r>
      <w:proofErr w:type="gramStart"/>
      <w:r w:rsidR="0027273C">
        <w:t>,2</w:t>
      </w:r>
      <w:proofErr w:type="gramEnd"/>
      <w:r w:rsidR="0027273C">
        <w:t xml:space="preserve">+d1. </w:t>
      </w:r>
    </w:p>
    <w:p w14:paraId="21E88162" w14:textId="77777777" w:rsidR="00350189" w:rsidRDefault="003E28FC" w:rsidP="00350189">
      <w:pPr>
        <w:keepNext/>
        <w:jc w:val="center"/>
      </w:pPr>
      <w:r>
        <w:rPr>
          <w:noProof/>
          <w:lang w:eastAsia="zh-CN"/>
        </w:rPr>
        <w:lastRenderedPageBreak/>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zh-CN"/>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5"/>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5"/>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5"/>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w:t>
      </w:r>
      <w:proofErr w:type="gramStart"/>
      <w:r w:rsidR="00DF2E37">
        <w:rPr>
          <w:sz w:val="20"/>
          <w:szCs w:val="20"/>
        </w:rPr>
        <w:t>,2</w:t>
      </w:r>
      <w:proofErr w:type="gramEnd"/>
      <w:r w:rsidR="00DF2E37">
        <w:rPr>
          <w:sz w:val="20"/>
          <w:szCs w:val="20"/>
        </w:rPr>
        <w:t>+d1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5"/>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proofErr w:type="spellStart"/>
            <w:r>
              <w:t>MediaTek</w:t>
            </w:r>
            <w:proofErr w:type="spellEnd"/>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77777777" w:rsidR="009C1EDD" w:rsidRDefault="009C1EDD" w:rsidP="009C1EDD"/>
        </w:tc>
        <w:tc>
          <w:tcPr>
            <w:tcW w:w="1800" w:type="dxa"/>
          </w:tcPr>
          <w:p w14:paraId="401244A7" w14:textId="77777777" w:rsidR="009C1EDD" w:rsidRDefault="009C1EDD" w:rsidP="009C1EDD"/>
        </w:tc>
        <w:tc>
          <w:tcPr>
            <w:tcW w:w="6034" w:type="dxa"/>
          </w:tcPr>
          <w:p w14:paraId="17E09E66" w14:textId="77777777" w:rsidR="009C1EDD" w:rsidRDefault="009C1EDD" w:rsidP="009C1EDD"/>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5"/>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5"/>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t>Company</w:t>
            </w:r>
          </w:p>
        </w:tc>
        <w:tc>
          <w:tcPr>
            <w:tcW w:w="7830" w:type="dxa"/>
          </w:tcPr>
          <w:p w14:paraId="71E7A76D" w14:textId="77777777" w:rsidR="00FB2DC9" w:rsidRPr="009C1EDD" w:rsidRDefault="00FB2DC9" w:rsidP="001B1E39">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1B1E39">
            <w:proofErr w:type="spellStart"/>
            <w:r>
              <w:t>MediaTek</w:t>
            </w:r>
            <w:proofErr w:type="spellEnd"/>
          </w:p>
        </w:tc>
        <w:tc>
          <w:tcPr>
            <w:tcW w:w="7830" w:type="dxa"/>
          </w:tcPr>
          <w:p w14:paraId="4CBE396E" w14:textId="5C21D6C7" w:rsidR="00FB2DC9" w:rsidRDefault="00EB3B2C" w:rsidP="001B1E39">
            <w:r>
              <w:t>Support the proposal</w:t>
            </w:r>
          </w:p>
        </w:tc>
      </w:tr>
      <w:tr w:rsidR="00FB2DC9" w14:paraId="54B05188" w14:textId="77777777" w:rsidTr="00FB2DC9">
        <w:tc>
          <w:tcPr>
            <w:tcW w:w="1795" w:type="dxa"/>
          </w:tcPr>
          <w:p w14:paraId="06C498F4" w14:textId="77777777" w:rsidR="00FB2DC9" w:rsidRDefault="00FB2DC9" w:rsidP="001B1E39"/>
        </w:tc>
        <w:tc>
          <w:tcPr>
            <w:tcW w:w="7830" w:type="dxa"/>
          </w:tcPr>
          <w:p w14:paraId="26779588" w14:textId="77777777" w:rsidR="00FB2DC9" w:rsidRDefault="00FB2DC9" w:rsidP="001B1E39"/>
        </w:tc>
      </w:tr>
    </w:tbl>
    <w:p w14:paraId="4F866986" w14:textId="77777777" w:rsidR="00FB2DC9" w:rsidRPr="009C1EDD" w:rsidRDefault="00FB2DC9" w:rsidP="009C1EDD">
      <w:pPr>
        <w:jc w:val="both"/>
      </w:pP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8C1E1" w14:textId="77777777" w:rsidR="004236C3" w:rsidRDefault="004236C3">
      <w:r>
        <w:separator/>
      </w:r>
    </w:p>
  </w:endnote>
  <w:endnote w:type="continuationSeparator" w:id="0">
    <w:p w14:paraId="025599E9" w14:textId="77777777" w:rsidR="004236C3" w:rsidRDefault="004236C3">
      <w:r>
        <w:continuationSeparator/>
      </w:r>
    </w:p>
  </w:endnote>
  <w:endnote w:type="continuationNotice" w:id="1">
    <w:p w14:paraId="3C99EB50" w14:textId="77777777" w:rsidR="004236C3" w:rsidRDefault="00423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D1260B">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1260B">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D8669" w14:textId="77777777" w:rsidR="004236C3" w:rsidRDefault="004236C3">
      <w:r>
        <w:separator/>
      </w:r>
    </w:p>
  </w:footnote>
  <w:footnote w:type="continuationSeparator" w:id="0">
    <w:p w14:paraId="0575D662" w14:textId="77777777" w:rsidR="004236C3" w:rsidRDefault="004236C3">
      <w:r>
        <w:continuationSeparator/>
      </w:r>
    </w:p>
  </w:footnote>
  <w:footnote w:type="continuationNotice" w:id="1">
    <w:p w14:paraId="77434D6B" w14:textId="77777777" w:rsidR="004236C3" w:rsidRDefault="004236C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4"/>
  </w:num>
  <w:num w:numId="4">
    <w:abstractNumId w:val="2"/>
  </w:num>
  <w:num w:numId="5">
    <w:abstractNumId w:val="1"/>
  </w:num>
  <w:num w:numId="6">
    <w:abstractNumId w:val="6"/>
  </w:num>
  <w:num w:numId="7">
    <w:abstractNumId w:val="5"/>
  </w:num>
  <w:num w:numId="8">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941970-C546-4445-AF6B-614CAE9C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80205318</cp:lastModifiedBy>
  <cp:revision>4</cp:revision>
  <cp:lastPrinted>2016-09-30T01:19:00Z</cp:lastPrinted>
  <dcterms:created xsi:type="dcterms:W3CDTF">2020-05-26T11:15:00Z</dcterms:created>
  <dcterms:modified xsi:type="dcterms:W3CDTF">2020-05-26T11:37:00Z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