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80B446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C22B84">
        <w:rPr>
          <w:rFonts w:ascii="Arial" w:hAnsi="Arial" w:cs="Arial"/>
          <w:b/>
          <w:color w:val="000000"/>
          <w:sz w:val="24"/>
        </w:rPr>
        <w:t>-200</w:t>
      </w:r>
      <w:r w:rsidR="00B37F6A">
        <w:rPr>
          <w:rFonts w:ascii="Arial" w:hAnsi="Arial" w:cs="Arial"/>
          <w:b/>
          <w:color w:val="000000"/>
          <w:sz w:val="24"/>
        </w:rPr>
        <w:t>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6BC932FB"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B351D">
        <w:rPr>
          <w:rFonts w:ascii="Arial" w:hAnsi="Arial"/>
          <w:sz w:val="22"/>
        </w:rPr>
        <w:t xml:space="preserve">email discussion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22DAA88F"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C57AB9">
        <w:t>.</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Ind w:w="-545" w:type="dxa"/>
        <w:tblLook w:val="04A0" w:firstRow="1" w:lastRow="0" w:firstColumn="1" w:lastColumn="0" w:noHBand="0" w:noVBand="1"/>
      </w:tblPr>
      <w:tblGrid>
        <w:gridCol w:w="1128"/>
        <w:gridCol w:w="1315"/>
        <w:gridCol w:w="4572"/>
        <w:gridCol w:w="3159"/>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r>
              <w:t>MediaTek</w:t>
            </w:r>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c>
          <w:tcPr>
            <w:tcW w:w="2524" w:type="dxa"/>
          </w:tcPr>
          <w:p w14:paraId="02F5B22E" w14:textId="41045BAE" w:rsidR="004E4459"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HW/HiSi</w:t>
            </w:r>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#4, but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lastRenderedPageBreak/>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4346"/>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w:t>
            </w:r>
            <w:r>
              <w:rPr>
                <w:lang w:eastAsia="zh-CN"/>
              </w:rPr>
              <w:lastRenderedPageBreak/>
              <w:t>the cancellation depends on UE implementation, so</w:t>
            </w:r>
            <w:r>
              <w:rPr>
                <w:rFonts w:hint="eastAsia"/>
                <w:lang w:eastAsia="zh-CN"/>
              </w:rPr>
              <w:t xml:space="preserve"> Option#3 can provide more 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t>D</w:t>
            </w:r>
            <w:r>
              <w:rPr>
                <w:rFonts w:eastAsia="Yu Mincho"/>
                <w:lang w:eastAsia="ja-JP"/>
              </w:rPr>
              <w:t>OCOMO</w:t>
            </w:r>
          </w:p>
        </w:tc>
        <w:tc>
          <w:tcPr>
            <w:tcW w:w="1530" w:type="dxa"/>
          </w:tcPr>
          <w:p w14:paraId="2C39CF6B" w14:textId="7D65D74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BodyText"/>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BodyText"/>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c>
          <w:tcPr>
            <w:tcW w:w="2524" w:type="dxa"/>
          </w:tcPr>
          <w:p w14:paraId="4593860A" w14:textId="77777777" w:rsidR="004E4459" w:rsidRDefault="004E4459" w:rsidP="00154621">
            <w:pPr>
              <w:pStyle w:val="BodyText"/>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has to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71F78EF2" w14:textId="77777777"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Tproc,2 by 5 symbols</w:t>
            </w:r>
            <w:r w:rsidR="00CA332D">
              <w:rPr>
                <w:rStyle w:val="normaltextrun"/>
                <w:color w:val="000000"/>
                <w:sz w:val="22"/>
                <w:szCs w:val="22"/>
              </w:rPr>
              <w:t>, given that the max value of d is 2 symbols, what the UE behavior should be?</w:t>
            </w:r>
          </w:p>
          <w:p w14:paraId="7C8B8AEB"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68844B3F" w14:textId="2F4DFAF3"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highlight w:val="yellow"/>
              </w:rPr>
              <w:t>Nokia reply v20 to FL</w:t>
            </w:r>
          </w:p>
          <w:p w14:paraId="54EB87AE" w14:textId="31E6BEFD"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rPr>
              <w:t>On the issue of d1 or d2</w:t>
            </w:r>
          </w:p>
          <w:p w14:paraId="7C39C699" w14:textId="5BF5C5B3" w:rsidR="00E807FF" w:rsidRDefault="00E807FF" w:rsidP="00E807FF">
            <w:pPr>
              <w:pStyle w:val="CommentText"/>
            </w:pPr>
            <w:r>
              <w:t>Our understanding of the original agreement is: d1 is used to define the possible cancellation timeline (put aside whether we agree this or not) and d2 is used to define the scheduling restriction if cancelation is needed. The second part of Option 4 “</w:t>
            </w:r>
            <w:r w:rsidRPr="00E807FF">
              <w:rPr>
                <w:i/>
                <w:iCs/>
                <w:lang w:val="en-GB"/>
              </w:rPr>
              <w:t>the UE is expected the gap between the end of PDCCH carrying the grant for the high priority channel and the starting symbol of the high priority channel to be no smaller than Tproc,2+d1</w:t>
            </w:r>
            <w:r>
              <w:t xml:space="preserve">” is about scheduling restriction, this is the </w:t>
            </w:r>
            <w:r>
              <w:lastRenderedPageBreak/>
              <w:t>reason why we proposed changing from d1 to d2. In addition, we do not see the need to define both d1 and d2.</w:t>
            </w:r>
          </w:p>
          <w:p w14:paraId="4F84E1DA" w14:textId="77777777" w:rsidR="00E807FF" w:rsidRDefault="00E807FF" w:rsidP="00E807FF">
            <w:pPr>
              <w:pStyle w:val="CommentText"/>
            </w:pPr>
          </w:p>
          <w:p w14:paraId="37D95538" w14:textId="7941F779" w:rsidR="00E807FF" w:rsidRDefault="00E807FF" w:rsidP="00E807FF">
            <w:pPr>
              <w:pStyle w:val="CommentText"/>
            </w:pPr>
            <w:r w:rsidRPr="00E807FF">
              <w:rPr>
                <w:b/>
                <w:bCs/>
              </w:rPr>
              <w:t>Regarding our proposed change in red (the if addition)</w:t>
            </w:r>
            <w:r>
              <w:t xml:space="preserve">, in case there is no collision, Tproc2 is the processing timeline for HP channel, right? In principle during such time period, UE can also cancel the preparation/transmission of the LP channel. The extension only needed in case the time from the last symbol of the PDCCH carrying the grant for HP channel to the first symbol of the LP channel is shorter than Tproc,2. While the same processing timeline of HP channel is assumed. </w:t>
            </w:r>
          </w:p>
          <w:p w14:paraId="27A703D6" w14:textId="77777777" w:rsidR="00E807FF" w:rsidRDefault="00E807FF" w:rsidP="00E807FF">
            <w:pPr>
              <w:pStyle w:val="CommentText"/>
            </w:pPr>
          </w:p>
          <w:p w14:paraId="4D4AEEF3" w14:textId="77777777" w:rsidR="00E807FF" w:rsidRDefault="00E807FF" w:rsidP="00E807FF">
            <w:pPr>
              <w:pStyle w:val="CommentText"/>
            </w:pPr>
            <w:r>
              <w:rPr>
                <w:noProof/>
              </w:rPr>
              <w:drawing>
                <wp:inline distT="0" distB="0" distL="0" distR="0" wp14:anchorId="4EBDC1AF" wp14:editId="60BC3582">
                  <wp:extent cx="1913622" cy="488671"/>
                  <wp:effectExtent l="0" t="0" r="0" b="6985"/>
                  <wp:docPr id="15403021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159" cy="492894"/>
                          </a:xfrm>
                          <a:prstGeom prst="rect">
                            <a:avLst/>
                          </a:prstGeom>
                        </pic:spPr>
                      </pic:pic>
                    </a:graphicData>
                  </a:graphic>
                </wp:inline>
              </w:drawing>
            </w:r>
          </w:p>
          <w:p w14:paraId="0951CCE1"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4838D430"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3F5225C6" w14:textId="222D8AF6" w:rsidR="00E807FF" w:rsidRDefault="00E807FF" w:rsidP="00133830">
            <w:pPr>
              <w:pStyle w:val="paragraph"/>
              <w:spacing w:before="0" w:beforeAutospacing="0" w:after="0" w:afterAutospacing="0"/>
              <w:textAlignment w:val="baseline"/>
              <w:rPr>
                <w:rStyle w:val="normaltextrun"/>
                <w:color w:val="000000"/>
                <w:sz w:val="22"/>
                <w:szCs w:val="22"/>
              </w:rPr>
            </w:pP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lastRenderedPageBreak/>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lastRenderedPageBreak/>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lastRenderedPageBreak/>
              <w:t>M</w:t>
            </w:r>
            <w:r>
              <w:rPr>
                <w:rFonts w:eastAsiaTheme="minorEastAsia"/>
                <w:sz w:val="20"/>
                <w:szCs w:val="20"/>
                <w:lang w:eastAsia="ko-KR"/>
              </w:rPr>
              <w:t>oreover, main issue is that gNB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lastRenderedPageBreak/>
              <w:t>If the time indicated by Tproc,2+d1 is exactly the same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r>
              <w:rPr>
                <w:rFonts w:eastAsiaTheme="minorEastAsia" w:hint="eastAsia"/>
                <w:lang w:eastAsia="zh-CN"/>
              </w:rPr>
              <w:t>Spreadtrum</w:t>
            </w:r>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r w:rsidRPr="005D2B7A">
              <w:rPr>
                <w:rFonts w:eastAsiaTheme="minorEastAsia"/>
                <w:vertAlign w:val="superscript"/>
                <w:lang w:eastAsia="zh-CN"/>
              </w:rPr>
              <w:t>st</w:t>
            </w:r>
            <w:r>
              <w:rPr>
                <w:rFonts w:eastAsiaTheme="minorEastAsia"/>
                <w:lang w:eastAsia="zh-CN"/>
              </w:rPr>
              <w:t xml:space="preserve"> )</w:t>
            </w:r>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r w:rsidRPr="005D2B7A">
              <w:rPr>
                <w:rFonts w:eastAsiaTheme="minorEastAsia"/>
                <w:vertAlign w:val="superscript"/>
                <w:lang w:eastAsia="zh-CN"/>
              </w:rPr>
              <w:t>nd</w:t>
            </w:r>
            <w:r>
              <w:rPr>
                <w:rFonts w:eastAsiaTheme="minorEastAsia"/>
                <w:lang w:eastAsia="zh-CN"/>
              </w:rPr>
              <w:t xml:space="preserve"> )</w:t>
            </w:r>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Tproc,2+d1 is the cancelation point that we have already agreed. So if UE is able to cancel LP UL channel earlier, it is reasonable to allow this procedure. This definition is benefit for both of gNB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6D47AA" w:rsidRDefault="004E4459" w:rsidP="00C6263E">
            <w:pPr>
              <w:spacing w:afterLines="50" w:after="120"/>
              <w:rPr>
                <w:rFonts w:ascii="TimesNewRomanPSMT" w:eastAsia="Times New Roman" w:hAnsi="TimesNewRomanPSMT"/>
                <w:color w:val="00B0F0"/>
                <w:sz w:val="23"/>
                <w:szCs w:val="23"/>
                <w:lang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 xml:space="preserve">the UE is expected the gap between the end of PDCCH carrying the grant for the high priority channel and the starting symbol of the high priority channel to be no smaller than </w:t>
            </w:r>
            <w:r w:rsidRPr="004A668B">
              <w:rPr>
                <w:b/>
                <w:bCs/>
                <w:lang w:val="en-GB"/>
              </w:rPr>
              <w:lastRenderedPageBreak/>
              <w:t>Tproc,2+d1.</w:t>
            </w:r>
            <w:r w:rsidRPr="004A668B">
              <w:rPr>
                <w:rFonts w:eastAsiaTheme="minorEastAsia"/>
                <w:b/>
                <w:bCs/>
              </w:rPr>
              <w:t>” should be true for all the options</w:t>
            </w:r>
            <w:r w:rsidRPr="004A668B">
              <w:rPr>
                <w:rFonts w:eastAsiaTheme="minorEastAsia"/>
              </w:rPr>
              <w:t>. Because this is the requirement on the UE cancellation timeline, the gNB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Tproc,2+d1,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cancellation timeline of DG overriding CG. In Rel-15, as long as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48B299EC" w14:textId="64FB1F03" w:rsidR="00D0401C" w:rsidRDefault="00D0401C" w:rsidP="00D0401C">
      <w:pPr>
        <w:pStyle w:val="Heading3"/>
        <w:rPr>
          <w:rStyle w:val="B1Char1"/>
        </w:rPr>
      </w:pPr>
      <w:r w:rsidRPr="004B1043">
        <w:rPr>
          <w:rStyle w:val="B1Char1"/>
        </w:rPr>
        <w:t>2.</w:t>
      </w:r>
      <w:r>
        <w:rPr>
          <w:rStyle w:val="B1Char1"/>
        </w:rPr>
        <w:t>1.1</w:t>
      </w:r>
      <w:r w:rsidRPr="004B1043">
        <w:rPr>
          <w:rStyle w:val="B1Char1"/>
        </w:rPr>
        <w:t xml:space="preserve">  </w:t>
      </w:r>
      <w:r>
        <w:rPr>
          <w:rStyle w:val="B1Char1"/>
        </w:rPr>
        <w:t xml:space="preserve"> Summary of Discussions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TableGri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HW/HiSi, DOCOMO, vivo, Sony, Spreadtrum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HW/HiSi, Nokia (with modification), Ericsson, Qualcomm, Spreadtrum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lastRenderedPageBreak/>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3426BD2D" w14:textId="4A828E73"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Option#3: </w:t>
      </w:r>
      <w:r w:rsidRPr="00AC1A69">
        <w:rPr>
          <w:sz w:val="20"/>
          <w:szCs w:val="20"/>
          <w:lang w:val="en-GB"/>
        </w:rPr>
        <w:t xml:space="preserve">Tproc,2+d1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6CA114AB" w14:textId="75E018AF" w:rsidR="001D3169" w:rsidRPr="006D47AA" w:rsidRDefault="00840C6B" w:rsidP="001D3169">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2BAF9995" w14:textId="2DE19CA9" w:rsidR="00F726C3" w:rsidRDefault="00F726C3" w:rsidP="006D5633">
      <w:pPr>
        <w:spacing w:afterLines="50" w:after="120"/>
        <w:jc w:val="both"/>
      </w:pPr>
    </w:p>
    <w:p w14:paraId="4A6267A2" w14:textId="067D303A" w:rsidR="00A40042" w:rsidRDefault="005F52F9" w:rsidP="00A40042">
      <w:pPr>
        <w:pStyle w:val="Heading3"/>
        <w:rPr>
          <w:rStyle w:val="B1Char1"/>
        </w:rPr>
      </w:pPr>
      <w:r w:rsidRPr="004B1043">
        <w:rPr>
          <w:rStyle w:val="B1Char1"/>
        </w:rPr>
        <w:t>2.</w:t>
      </w:r>
      <w:r>
        <w:rPr>
          <w:rStyle w:val="B1Char1"/>
        </w:rPr>
        <w:t>1.2</w:t>
      </w:r>
      <w:r w:rsidRPr="004B1043">
        <w:rPr>
          <w:rStyle w:val="B1Char1"/>
        </w:rPr>
        <w:t xml:space="preserve">  </w:t>
      </w:r>
      <w:r>
        <w:rPr>
          <w:rStyle w:val="B1Char1"/>
        </w:rPr>
        <w:t xml:space="preserve"> Agreements and next steps</w:t>
      </w:r>
    </w:p>
    <w:p w14:paraId="15074305" w14:textId="77777777" w:rsidR="004032E4" w:rsidRPr="005F52F9" w:rsidRDefault="004032E4" w:rsidP="00086182">
      <w:pPr>
        <w:rPr>
          <w:rStyle w:val="B1Char1"/>
          <w:szCs w:val="14"/>
        </w:rPr>
      </w:pPr>
      <w:r w:rsidRPr="005F52F9">
        <w:rPr>
          <w:rStyle w:val="B1Char1"/>
          <w:szCs w:val="14"/>
        </w:rPr>
        <w:t>During the online session, the following was agreed:</w:t>
      </w:r>
    </w:p>
    <w:p w14:paraId="52A2D215" w14:textId="77777777" w:rsidR="004032E4" w:rsidRPr="004032E4" w:rsidRDefault="004032E4" w:rsidP="004032E4">
      <w:pPr>
        <w:jc w:val="both"/>
        <w:rPr>
          <w:b/>
          <w:bCs/>
          <w:highlight w:val="green"/>
        </w:rPr>
      </w:pPr>
      <w:r w:rsidRPr="004032E4">
        <w:rPr>
          <w:rStyle w:val="apple-converted-space"/>
          <w:b/>
          <w:bCs/>
          <w:highlight w:val="green"/>
        </w:rPr>
        <w:t>Agreement</w:t>
      </w:r>
    </w:p>
    <w:p w14:paraId="4B626378" w14:textId="77777777" w:rsidR="004032E4" w:rsidRPr="003A2865" w:rsidRDefault="004032E4" w:rsidP="004032E4">
      <w:pPr>
        <w:spacing w:afterLines="50" w:after="120"/>
        <w:jc w:val="both"/>
        <w:rPr>
          <w:b/>
          <w:bCs/>
        </w:rPr>
      </w:pPr>
      <w:r w:rsidRPr="003A2865">
        <w:rPr>
          <w:b/>
          <w:bCs/>
        </w:rPr>
        <w:t>In case of collision between a high priority channel and low priority channels, adopt one of the following options:</w:t>
      </w:r>
    </w:p>
    <w:p w14:paraId="188EC564" w14:textId="497AE318" w:rsidR="004032E4" w:rsidRPr="00086182" w:rsidRDefault="004032E4" w:rsidP="004032E4">
      <w:pPr>
        <w:pStyle w:val="ListParagraph"/>
        <w:numPr>
          <w:ilvl w:val="0"/>
          <w:numId w:val="4"/>
        </w:numPr>
        <w:spacing w:afterLines="50" w:after="120"/>
        <w:jc w:val="both"/>
        <w:rPr>
          <w:rFonts w:ascii="TimesNewRomanPSMT" w:hAnsi="TimesNewRomanPSMT"/>
          <w:sz w:val="20"/>
          <w:szCs w:val="20"/>
          <w:lang w:eastAsia="ko-KR"/>
        </w:rPr>
      </w:pPr>
      <w:r w:rsidRPr="003A2865">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0A66DE06" w14:textId="0E736F6D" w:rsidR="00086182" w:rsidRDefault="00086182" w:rsidP="00086182">
      <w:pPr>
        <w:spacing w:afterLines="50" w:after="120"/>
        <w:jc w:val="both"/>
        <w:rPr>
          <w:rFonts w:ascii="TimesNewRomanPSMT" w:hAnsi="TimesNewRomanPSMT"/>
          <w:lang w:eastAsia="ko-KR"/>
        </w:rPr>
      </w:pPr>
    </w:p>
    <w:p w14:paraId="7D8670FA" w14:textId="585765E4" w:rsidR="00086182" w:rsidRDefault="00086182" w:rsidP="00086182">
      <w:pPr>
        <w:spacing w:afterLines="50" w:after="120"/>
        <w:jc w:val="both"/>
        <w:rPr>
          <w:rFonts w:ascii="TimesNewRomanPSMT" w:hAnsi="TimesNewRomanPSMT"/>
          <w:lang w:eastAsia="ko-KR"/>
        </w:rPr>
      </w:pPr>
      <w:r>
        <w:rPr>
          <w:rFonts w:ascii="TimesNewRomanPSMT" w:hAnsi="TimesNewRomanPSMT"/>
          <w:lang w:eastAsia="ko-KR"/>
        </w:rPr>
        <w:t xml:space="preserve">The word “overlapping” is in brackets. Please share your view on whether </w:t>
      </w:r>
      <w:r w:rsidR="003D070D">
        <w:rPr>
          <w:rFonts w:ascii="TimesNewRomanPSMT" w:hAnsi="TimesNewRomanPSMT"/>
          <w:lang w:eastAsia="ko-KR"/>
        </w:rPr>
        <w:t>“overlapping” is needed or can be removed below:</w:t>
      </w:r>
    </w:p>
    <w:tbl>
      <w:tblPr>
        <w:tblStyle w:val="TableGrid"/>
        <w:tblW w:w="0" w:type="auto"/>
        <w:tblLook w:val="04A0" w:firstRow="1" w:lastRow="0" w:firstColumn="1" w:lastColumn="0" w:noHBand="0" w:noVBand="1"/>
      </w:tblPr>
      <w:tblGrid>
        <w:gridCol w:w="1615"/>
        <w:gridCol w:w="8014"/>
      </w:tblGrid>
      <w:tr w:rsidR="003D070D" w14:paraId="2A911675" w14:textId="77777777" w:rsidTr="003D070D">
        <w:tc>
          <w:tcPr>
            <w:tcW w:w="1615" w:type="dxa"/>
          </w:tcPr>
          <w:p w14:paraId="6D06B520" w14:textId="65242B03"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355F7826" w14:textId="6A96D4EE"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3D070D" w14:paraId="6763B222" w14:textId="77777777" w:rsidTr="003D070D">
        <w:tc>
          <w:tcPr>
            <w:tcW w:w="1615" w:type="dxa"/>
          </w:tcPr>
          <w:p w14:paraId="1B175961" w14:textId="77777777" w:rsidR="003D070D" w:rsidRDefault="003D070D" w:rsidP="00086182">
            <w:pPr>
              <w:spacing w:afterLines="50" w:after="120"/>
              <w:rPr>
                <w:rFonts w:ascii="TimesNewRomanPSMT" w:hAnsi="TimesNewRomanPSMT"/>
                <w:lang w:eastAsia="ko-KR"/>
              </w:rPr>
            </w:pPr>
          </w:p>
        </w:tc>
        <w:tc>
          <w:tcPr>
            <w:tcW w:w="8014" w:type="dxa"/>
          </w:tcPr>
          <w:p w14:paraId="69CC8DAA" w14:textId="77777777" w:rsidR="003D070D" w:rsidRDefault="003D070D" w:rsidP="00086182">
            <w:pPr>
              <w:spacing w:afterLines="50" w:after="120"/>
              <w:rPr>
                <w:rFonts w:ascii="TimesNewRomanPSMT" w:hAnsi="TimesNewRomanPSMT"/>
                <w:lang w:eastAsia="ko-KR"/>
              </w:rPr>
            </w:pPr>
          </w:p>
        </w:tc>
      </w:tr>
    </w:tbl>
    <w:p w14:paraId="0BAFCA22" w14:textId="2C210A6F" w:rsidR="002B3500" w:rsidRDefault="002B3500" w:rsidP="002B3500">
      <w:pPr>
        <w:rPr>
          <w:lang w:val="en-GB" w:eastAsia="en-GB"/>
        </w:rPr>
      </w:pPr>
    </w:p>
    <w:p w14:paraId="505F7E29" w14:textId="73A6C09B" w:rsidR="006A2D61" w:rsidRDefault="006A2D61" w:rsidP="006A2D61">
      <w:pPr>
        <w:pStyle w:val="Heading3"/>
        <w:rPr>
          <w:rStyle w:val="B1Char1"/>
        </w:rPr>
      </w:pPr>
      <w:r w:rsidRPr="004B1043">
        <w:rPr>
          <w:rStyle w:val="B1Char1"/>
        </w:rPr>
        <w:t>2.</w:t>
      </w:r>
      <w:r>
        <w:rPr>
          <w:rStyle w:val="B1Char1"/>
        </w:rPr>
        <w:t>1.3</w:t>
      </w:r>
      <w:r w:rsidRPr="004B1043">
        <w:rPr>
          <w:rStyle w:val="B1Char1"/>
        </w:rPr>
        <w:t xml:space="preserve">  </w:t>
      </w:r>
      <w:r>
        <w:rPr>
          <w:rStyle w:val="B1Char1"/>
        </w:rPr>
        <w:t xml:space="preserve"> Proposed TP</w:t>
      </w:r>
    </w:p>
    <w:tbl>
      <w:tblPr>
        <w:tblStyle w:val="TableGrid"/>
        <w:tblW w:w="0" w:type="auto"/>
        <w:tblLook w:val="04A0" w:firstRow="1" w:lastRow="0" w:firstColumn="1" w:lastColumn="0" w:noHBand="0" w:noVBand="1"/>
      </w:tblPr>
      <w:tblGrid>
        <w:gridCol w:w="9629"/>
      </w:tblGrid>
      <w:tr w:rsidR="00B84DA9" w14:paraId="5275B601" w14:textId="77777777" w:rsidTr="00B84DA9">
        <w:tc>
          <w:tcPr>
            <w:tcW w:w="9629" w:type="dxa"/>
          </w:tcPr>
          <w:p w14:paraId="5181B6A4" w14:textId="77777777" w:rsidR="00B84DA9" w:rsidRDefault="00B84DA9" w:rsidP="002B3500">
            <w:pPr>
              <w:rPr>
                <w:lang w:val="en-GB" w:eastAsia="en-GB"/>
              </w:rPr>
            </w:pPr>
            <w:r>
              <w:rPr>
                <w:lang w:val="en-GB" w:eastAsia="en-GB"/>
              </w:rPr>
              <w:t>TP for TS 38.213</w:t>
            </w:r>
            <w:r w:rsidR="00433FAF">
              <w:rPr>
                <w:lang w:val="en-GB" w:eastAsia="en-GB"/>
              </w:rPr>
              <w:t xml:space="preserve"> Section 9</w:t>
            </w:r>
          </w:p>
          <w:p w14:paraId="6A6F3E96" w14:textId="77777777" w:rsidR="00DB0A5C" w:rsidRPr="005E40E6" w:rsidRDefault="00DB0A5C" w:rsidP="00DB0A5C">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48C1032B" w14:textId="77777777" w:rsidR="00DB0A5C" w:rsidRPr="005E40E6" w:rsidRDefault="00DB0A5C" w:rsidP="00DB0A5C">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2F9F799E" w14:textId="77777777" w:rsidR="006075B0" w:rsidRDefault="006075B0" w:rsidP="006075B0">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14097D97" w14:textId="40492178" w:rsidR="006075B0" w:rsidRPr="008400BF" w:rsidRDefault="006075B0" w:rsidP="006075B0">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lastRenderedPageBreak/>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sidR="00BC44BE">
              <w:rPr>
                <w:strike/>
                <w:color w:val="C00000"/>
                <w:lang w:val="en-US" w:eastAsia="zh-CN"/>
              </w:rPr>
              <w:t xml:space="preserve"> </w:t>
            </w:r>
            <w:r w:rsidR="00BC44BE" w:rsidRPr="00BC44BE">
              <w:rPr>
                <w:color w:val="C00000"/>
                <w:lang w:eastAsia="zh-CN"/>
              </w:rPr>
              <w:t>c</w:t>
            </w:r>
            <w:r w:rsidR="00BC44BE" w:rsidRPr="00BC44BE">
              <w:rPr>
                <w:color w:val="C00000"/>
                <w:lang w:val="en-US" w:eastAsia="zh-CN"/>
              </w:rPr>
              <w:t>ancels</w:t>
            </w:r>
            <w:r w:rsidR="00BC44BE">
              <w:rPr>
                <w:color w:val="C00000"/>
                <w:lang w:val="en-US" w:eastAsia="zh-CN"/>
              </w:rPr>
              <w:t xml:space="preserve"> </w:t>
            </w:r>
            <w:r w:rsidR="0057244B">
              <w:rPr>
                <w:color w:val="C00000"/>
                <w:lang w:val="en-US" w:eastAsia="zh-CN"/>
              </w:rPr>
              <w:t xml:space="preserve">the transmission of the PUSCH or the second PUCCH </w:t>
            </w:r>
            <w:r w:rsidR="008277A0">
              <w:rPr>
                <w:color w:val="C00000"/>
                <w:lang w:val="en-US" w:eastAsia="zh-CN"/>
              </w:rPr>
              <w:t>from</w:t>
            </w:r>
            <w:r w:rsidR="0057244B">
              <w:rPr>
                <w:color w:val="C00000"/>
                <w:lang w:val="en-US" w:eastAsia="zh-CN"/>
              </w:rPr>
              <w:t xml:space="preserve"> </w:t>
            </w:r>
            <w:r w:rsidR="0024286C">
              <w:rPr>
                <w:color w:val="C00000"/>
                <w:lang w:val="en-US" w:eastAsia="zh-CN"/>
              </w:rPr>
              <w:t xml:space="preserve">the </w:t>
            </w:r>
            <w:r w:rsidR="00001C11">
              <w:rPr>
                <w:color w:val="C00000"/>
                <w:lang w:val="en-US" w:eastAsia="zh-CN"/>
              </w:rPr>
              <w:t>first overlapping symbol with</w:t>
            </w:r>
            <w:r w:rsidR="0024286C">
              <w:rPr>
                <w:color w:val="C00000"/>
                <w:lang w:val="en-US" w:eastAsia="zh-CN"/>
              </w:rPr>
              <w:t xml:space="preserve"> the</w:t>
            </w:r>
            <w:r w:rsidR="0057244B">
              <w:rPr>
                <w:color w:val="C00000"/>
                <w:lang w:val="en-US" w:eastAsia="zh-CN"/>
              </w:rPr>
              <w:t xml:space="preserve"> first PUCCH transmission at the latest. </w:t>
            </w:r>
            <w:r w:rsidR="00081244">
              <w:rPr>
                <w:color w:val="C00000"/>
                <w:lang w:val="en-US" w:eastAsia="zh-CN"/>
              </w:rPr>
              <w:t xml:space="preserve">The UE expects that the first [overlapping] symbol of the </w:t>
            </w:r>
            <w:r w:rsidR="00840860">
              <w:rPr>
                <w:color w:val="C00000"/>
                <w:lang w:val="en-US" w:eastAsia="zh-CN"/>
              </w:rPr>
              <w:t xml:space="preserve">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906168">
              <w:rPr>
                <w:color w:val="C00000"/>
                <w:lang w:val="en-US" w:eastAsia="zh-CN"/>
              </w:rPr>
              <w:t xml:space="preserve"> </w:t>
            </w:r>
            <w:r w:rsidR="00AD6219" w:rsidRPr="00AD6219">
              <w:rPr>
                <w:color w:val="C00000"/>
              </w:rPr>
              <w:t xml:space="preserve">after the last symbol of the PDCCH with the DCI format scheduling the </w:t>
            </w:r>
            <w:r w:rsidR="00AD6219">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D47C2A" w:rsidRPr="00D47C2A">
              <w:rPr>
                <w:color w:val="C00000"/>
              </w:rPr>
              <w:t>is given in [6, TS 38.214] for the corresponding PUSCH timing capability</w:t>
            </w:r>
            <w:r w:rsidR="008400BF">
              <w:rPr>
                <w:color w:val="C00000"/>
                <w:lang w:val="en-US"/>
              </w:rPr>
              <w:t xml:space="preserve"> </w:t>
            </w:r>
            <w:r w:rsidR="0083357C">
              <w:rPr>
                <w:color w:val="C00000"/>
                <w:lang w:val="en-US"/>
              </w:rPr>
              <w:t>assuming</w:t>
            </w:r>
            <w:r w:rsidR="008400BF">
              <w:rPr>
                <w:color w:val="C00000"/>
                <w:lang w:val="en-US"/>
              </w:rPr>
              <w:t xml:space="preserve">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D47C2A" w:rsidRPr="00D47C2A">
              <w:rPr>
                <w:color w:val="C00000"/>
              </w:rPr>
              <w:t xml:space="preserve"> </w:t>
            </w:r>
            <w:r w:rsidR="007F497C">
              <w:rPr>
                <w:color w:val="C00000"/>
                <w:lang w:val="en-US"/>
              </w:rPr>
              <w:t xml:space="preserve">based on  </w:t>
            </w:r>
            <m:oMath>
              <m:r>
                <w:rPr>
                  <w:rFonts w:ascii="Cambria Math" w:hAnsi="Cambria Math"/>
                  <w:color w:val="C00000"/>
                  <w:lang w:val="en-US"/>
                </w:rPr>
                <m:t>μ</m:t>
              </m:r>
            </m:oMath>
            <w:r w:rsidR="007F497C">
              <w:rPr>
                <w:color w:val="C00000"/>
                <w:lang w:val="en-US"/>
              </w:rPr>
              <w:t xml:space="preserve"> and </w:t>
            </w:r>
            <m:oMath>
              <m:sSub>
                <m:sSubPr>
                  <m:ctrlPr>
                    <w:rPr>
                      <w:rFonts w:ascii="Cambria Math" w:hAnsi="Cambria Math"/>
                      <w:i/>
                      <w:color w:val="C00000"/>
                      <w:lang w:val="en-US"/>
                    </w:rPr>
                  </m:ctrlPr>
                </m:sSubPr>
                <m:e>
                  <m:r>
                    <w:rPr>
                      <w:rFonts w:ascii="Cambria Math" w:hAnsi="Cambria Math"/>
                      <w:color w:val="C00000"/>
                      <w:lang w:val="en-US"/>
                    </w:rPr>
                    <m:t>N</m:t>
                  </m:r>
                </m:e>
                <m:sub>
                  <m:r>
                    <w:rPr>
                      <w:rFonts w:ascii="Cambria Math" w:hAnsi="Cambria Math"/>
                      <w:color w:val="C00000"/>
                      <w:lang w:val="en-US"/>
                    </w:rPr>
                    <m:t>2</m:t>
                  </m:r>
                </m:sub>
              </m:sSub>
            </m:oMath>
            <w:r w:rsidR="007F497C">
              <w:rPr>
                <w:color w:val="C00000"/>
                <w:lang w:val="en-US"/>
              </w:rPr>
              <w:t xml:space="preserve"> as defined in this clause, </w:t>
            </w:r>
            <w:r w:rsidR="00D47C2A" w:rsidRPr="00D47C2A">
              <w:rPr>
                <w:color w:val="C00000"/>
              </w:rPr>
              <w:t xml:space="preserve">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D47C2A" w:rsidRPr="00D47C2A">
              <w:rPr>
                <w:color w:val="C00000"/>
              </w:rPr>
              <w:t xml:space="preserve"> is determined by the reported UE capability</w:t>
            </w:r>
            <w:r w:rsidR="008400BF">
              <w:rPr>
                <w:color w:val="C00000"/>
                <w:lang w:val="en-US"/>
              </w:rPr>
              <w:t>.</w:t>
            </w:r>
          </w:p>
          <w:p w14:paraId="4B23BF81" w14:textId="4731103F" w:rsidR="006075B0" w:rsidRPr="002D70B8" w:rsidRDefault="006075B0" w:rsidP="002D70B8">
            <w:pPr>
              <w:pStyle w:val="B1"/>
              <w:rPr>
                <w:color w:val="C00000"/>
                <w:lang w:val="en-US"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00976094" w:rsidRPr="0024286C">
              <w:rPr>
                <w:color w:val="C00000"/>
                <w:lang w:val="en-US" w:eastAsia="zh-CN"/>
              </w:rPr>
              <w:t xml:space="preserve">cancels </w:t>
            </w:r>
            <w:r w:rsidR="0024286C" w:rsidRPr="0024286C">
              <w:rPr>
                <w:color w:val="C00000"/>
                <w:lang w:val="en-US" w:eastAsia="zh-CN"/>
              </w:rPr>
              <w:t xml:space="preserve">the transmission of the PUCCH </w:t>
            </w:r>
            <w:r w:rsidR="00001C11">
              <w:rPr>
                <w:color w:val="C00000"/>
                <w:lang w:val="en-US" w:eastAsia="zh-CN"/>
              </w:rPr>
              <w:t xml:space="preserve">from </w:t>
            </w:r>
            <w:r w:rsidR="0024286C" w:rsidRPr="0024286C">
              <w:rPr>
                <w:color w:val="C00000"/>
                <w:lang w:val="en-US" w:eastAsia="zh-CN"/>
              </w:rPr>
              <w:t xml:space="preserve">the </w:t>
            </w:r>
            <w:r w:rsidR="00001C11">
              <w:rPr>
                <w:color w:val="C00000"/>
                <w:lang w:val="en-US" w:eastAsia="zh-CN"/>
              </w:rPr>
              <w:t xml:space="preserve">first overlapping </w:t>
            </w:r>
            <w:r w:rsidR="0024286C" w:rsidRPr="0024286C">
              <w:rPr>
                <w:color w:val="C00000"/>
                <w:lang w:val="en-US" w:eastAsia="zh-CN"/>
              </w:rPr>
              <w:t xml:space="preserve">symbol </w:t>
            </w:r>
            <w:r w:rsidR="00001C11">
              <w:rPr>
                <w:color w:val="C00000"/>
                <w:lang w:val="en-US" w:eastAsia="zh-CN"/>
              </w:rPr>
              <w:t>with</w:t>
            </w:r>
            <w:r w:rsidR="0024286C" w:rsidRPr="0024286C">
              <w:rPr>
                <w:color w:val="C00000"/>
                <w:lang w:val="en-US" w:eastAsia="zh-CN"/>
              </w:rPr>
              <w:t xml:space="preserve"> the PUSCH at the latest</w:t>
            </w:r>
            <w:r w:rsidR="0024286C">
              <w:rPr>
                <w:color w:val="C00000"/>
                <w:lang w:val="en-US" w:eastAsia="zh-CN"/>
              </w:rPr>
              <w:t>.</w:t>
            </w:r>
            <w:r w:rsidR="008400BF">
              <w:rPr>
                <w:color w:val="C00000"/>
                <w:lang w:val="en-US" w:eastAsia="zh-CN"/>
              </w:rPr>
              <w:t xml:space="preserve"> 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Pr>
                <w:color w:val="C00000"/>
                <w:lang w:val="en-US" w:eastAsia="zh-CN"/>
              </w:rPr>
              <w:t xml:space="preserve"> </w:t>
            </w:r>
            <w:r w:rsidR="008400BF" w:rsidRPr="00AD6219">
              <w:rPr>
                <w:color w:val="C00000"/>
              </w:rPr>
              <w:t xml:space="preserve">after the last symbol of the PDCCH with the DCI format scheduling the </w:t>
            </w:r>
            <w:r w:rsidR="008400BF">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8400BF" w:rsidRPr="00D47C2A">
              <w:rPr>
                <w:color w:val="C00000"/>
              </w:rPr>
              <w:t>is given in [6, TS 38.214] for the corresponding PUSCH timing capability</w:t>
            </w:r>
            <w:r w:rsidR="008400BF">
              <w:rPr>
                <w:color w:val="C00000"/>
                <w:lang w:val="en-US"/>
              </w:rPr>
              <w:t xml:space="preserve"> </w:t>
            </w:r>
            <w:r w:rsidR="0083357C">
              <w:rPr>
                <w:color w:val="C00000"/>
                <w:lang w:val="en-US"/>
              </w:rPr>
              <w:t>assuming</w:t>
            </w:r>
            <w:r w:rsidR="008400BF">
              <w:rPr>
                <w:color w:val="C00000"/>
                <w:lang w:val="en-US"/>
              </w:rPr>
              <w:t xml:space="preserve">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99096A">
              <w:rPr>
                <w:color w:val="C00000"/>
                <w:lang w:val="en-US" w:eastAsia="zh-CN"/>
              </w:rPr>
              <w:t xml:space="preserve">, </w:t>
            </w:r>
            <w:r w:rsidR="0099096A">
              <w:rPr>
                <w:color w:val="C00000"/>
                <w:lang w:val="en-US"/>
              </w:rPr>
              <w:t xml:space="preserve">based on  </w:t>
            </w:r>
            <m:oMath>
              <m:r>
                <w:rPr>
                  <w:rFonts w:ascii="Cambria Math" w:hAnsi="Cambria Math"/>
                  <w:color w:val="C00000"/>
                  <w:lang w:val="en-US"/>
                </w:rPr>
                <m:t>μ</m:t>
              </m:r>
            </m:oMath>
            <w:r w:rsidR="0099096A">
              <w:rPr>
                <w:color w:val="C00000"/>
                <w:lang w:val="en-US"/>
              </w:rPr>
              <w:t xml:space="preserve"> and </w:t>
            </w:r>
            <m:oMath>
              <m:sSub>
                <m:sSubPr>
                  <m:ctrlPr>
                    <w:rPr>
                      <w:rFonts w:ascii="Cambria Math" w:hAnsi="Cambria Math"/>
                      <w:i/>
                      <w:color w:val="C00000"/>
                      <w:lang w:val="en-US"/>
                    </w:rPr>
                  </m:ctrlPr>
                </m:sSubPr>
                <m:e>
                  <m:r>
                    <w:rPr>
                      <w:rFonts w:ascii="Cambria Math" w:hAnsi="Cambria Math"/>
                      <w:color w:val="C00000"/>
                      <w:lang w:val="en-US"/>
                    </w:rPr>
                    <m:t>N</m:t>
                  </m:r>
                </m:e>
                <m:sub>
                  <m:r>
                    <w:rPr>
                      <w:rFonts w:ascii="Cambria Math" w:hAnsi="Cambria Math"/>
                      <w:color w:val="C00000"/>
                      <w:lang w:val="en-US"/>
                    </w:rPr>
                    <m:t>2</m:t>
                  </m:r>
                </m:sub>
              </m:sSub>
            </m:oMath>
            <w:r w:rsidR="0099096A">
              <w:rPr>
                <w:color w:val="C00000"/>
                <w:lang w:val="en-US"/>
              </w:rPr>
              <w:t xml:space="preserve"> as defined in this clause,</w:t>
            </w:r>
            <w:r w:rsidR="008400BF"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sidRPr="00D47C2A">
              <w:rPr>
                <w:color w:val="C00000"/>
              </w:rPr>
              <w:t xml:space="preserve"> is determined by the reported UE capability</w:t>
            </w:r>
            <w:r w:rsidR="00D005FE">
              <w:rPr>
                <w:color w:val="C00000"/>
                <w:lang w:val="en-US"/>
              </w:rPr>
              <w:t>.</w:t>
            </w:r>
          </w:p>
          <w:p w14:paraId="357693CD" w14:textId="12E6E680" w:rsidR="006075B0" w:rsidRPr="00B673F0" w:rsidRDefault="006075B0" w:rsidP="00B673F0">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A109E">
              <w:rPr>
                <w:lang w:val="en-US" w:eastAsia="zh-CN"/>
              </w:rPr>
              <w:t>.</w:t>
            </w:r>
          </w:p>
          <w:p w14:paraId="5A56E400" w14:textId="1C52456B" w:rsidR="00DB0A5C" w:rsidRPr="005E40E6" w:rsidRDefault="000B5405" w:rsidP="000B5405">
            <w:pPr>
              <w:jc w:val="center"/>
              <w:rPr>
                <w:b/>
                <w:lang w:val="en-GB" w:eastAsia="en-GB"/>
              </w:rPr>
            </w:pPr>
            <w:r w:rsidRPr="005E40E6">
              <w:rPr>
                <w:b/>
                <w:color w:val="0070C0"/>
              </w:rPr>
              <w:t>&lt;</w:t>
            </w:r>
            <w:r w:rsidRPr="005E40E6">
              <w:rPr>
                <w:b/>
                <w:noProof/>
                <w:color w:val="0070C0"/>
                <w:lang w:eastAsia="zh-CN"/>
              </w:rPr>
              <w:t>Unchanged text is omitted&gt;</w:t>
            </w:r>
          </w:p>
        </w:tc>
      </w:tr>
    </w:tbl>
    <w:p w14:paraId="0A99FBDA" w14:textId="65D5EE97" w:rsidR="006A2D61" w:rsidRDefault="006A2D61" w:rsidP="002B3500">
      <w:pPr>
        <w:rPr>
          <w:lang w:val="en-GB" w:eastAsia="en-GB"/>
        </w:rPr>
      </w:pPr>
    </w:p>
    <w:tbl>
      <w:tblPr>
        <w:tblStyle w:val="TableGrid"/>
        <w:tblW w:w="0" w:type="auto"/>
        <w:tblLook w:val="04A0" w:firstRow="1" w:lastRow="0" w:firstColumn="1" w:lastColumn="0" w:noHBand="0" w:noVBand="1"/>
      </w:tblPr>
      <w:tblGrid>
        <w:gridCol w:w="1615"/>
        <w:gridCol w:w="8014"/>
      </w:tblGrid>
      <w:tr w:rsidR="00D03756" w14:paraId="22315F94" w14:textId="77777777" w:rsidTr="002D2F7D">
        <w:tc>
          <w:tcPr>
            <w:tcW w:w="1615" w:type="dxa"/>
          </w:tcPr>
          <w:p w14:paraId="3749DAFF"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2763293A"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D03756" w14:paraId="7AA126F2" w14:textId="77777777" w:rsidTr="002D2F7D">
        <w:tc>
          <w:tcPr>
            <w:tcW w:w="1615" w:type="dxa"/>
          </w:tcPr>
          <w:p w14:paraId="5B2C6B82" w14:textId="06DA1CEC" w:rsidR="00D03756" w:rsidRDefault="00FA344C" w:rsidP="002D2F7D">
            <w:pPr>
              <w:spacing w:afterLines="50" w:after="120"/>
              <w:rPr>
                <w:rFonts w:ascii="TimesNewRomanPSMT" w:hAnsi="TimesNewRomanPSMT"/>
                <w:lang w:eastAsia="ko-KR"/>
              </w:rPr>
            </w:pPr>
            <w:r>
              <w:rPr>
                <w:rFonts w:ascii="TimesNewRomanPSMT" w:hAnsi="TimesNewRomanPSMT"/>
                <w:lang w:eastAsia="ko-KR"/>
              </w:rPr>
              <w:t>HW/HiSi</w:t>
            </w:r>
          </w:p>
        </w:tc>
        <w:tc>
          <w:tcPr>
            <w:tcW w:w="8014" w:type="dxa"/>
          </w:tcPr>
          <w:p w14:paraId="4313F150" w14:textId="575A51E6" w:rsidR="00D03756" w:rsidRDefault="00FA344C" w:rsidP="002D2F7D">
            <w:pPr>
              <w:spacing w:afterLines="50" w:after="120"/>
              <w:rPr>
                <w:rFonts w:ascii="TimesNewRomanPSMT" w:hAnsi="TimesNewRomanPSMT"/>
                <w:lang w:eastAsia="ko-KR"/>
              </w:rPr>
            </w:pPr>
            <w:r>
              <w:rPr>
                <w:rFonts w:ascii="TimesNewRomanPSMT" w:hAnsi="TimesNewRomanPSMT"/>
                <w:lang w:eastAsia="ko-KR"/>
              </w:rPr>
              <w:t>The TP does not seem to match the agreement. According to the agreement the cancelation should be from the first overlapping symbol, not from before the starting symbol of the first PUCCH transmission.</w:t>
            </w:r>
          </w:p>
          <w:p w14:paraId="3F04B6E7" w14:textId="77777777" w:rsidR="00FA344C" w:rsidRDefault="00FA344C" w:rsidP="002D2F7D">
            <w:pPr>
              <w:spacing w:afterLines="50" w:after="120"/>
              <w:rPr>
                <w:rFonts w:ascii="TimesNewRomanPSMT" w:hAnsi="TimesNewRomanPSMT"/>
                <w:lang w:eastAsia="ko-KR"/>
              </w:rPr>
            </w:pPr>
            <w:r>
              <w:rPr>
                <w:rFonts w:ascii="TimesNewRomanPSMT" w:hAnsi="TimesNewRomanPSMT"/>
                <w:lang w:eastAsia="ko-KR"/>
              </w:rPr>
              <w:t>We propose to update the TP as follows:</w:t>
            </w:r>
          </w:p>
          <w:p w14:paraId="09756A76" w14:textId="77777777" w:rsidR="00FA344C" w:rsidRDefault="00FA344C" w:rsidP="00FA344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881D608" w14:textId="6AA48C4A" w:rsidR="00FA344C" w:rsidRPr="008400BF" w:rsidRDefault="00FA344C" w:rsidP="00FA344C">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Pr>
                <w:strike/>
                <w:color w:val="C00000"/>
                <w:lang w:val="en-US" w:eastAsia="zh-CN"/>
              </w:rPr>
              <w:t xml:space="preserve"> </w:t>
            </w:r>
            <w:r w:rsidRPr="00BC44BE">
              <w:rPr>
                <w:color w:val="C00000"/>
                <w:lang w:eastAsia="zh-CN"/>
              </w:rPr>
              <w:t>c</w:t>
            </w:r>
            <w:r w:rsidRPr="00BC44BE">
              <w:rPr>
                <w:color w:val="C00000"/>
                <w:lang w:val="en-US" w:eastAsia="zh-CN"/>
              </w:rPr>
              <w:t>ancels</w:t>
            </w:r>
            <w:r>
              <w:rPr>
                <w:color w:val="C00000"/>
                <w:lang w:val="en-US" w:eastAsia="zh-CN"/>
              </w:rPr>
              <w:t xml:space="preserve"> the transmission of the PUSCH or the second PUCCH </w:t>
            </w:r>
            <w:del w:id="7" w:author="Thorsten Schier" w:date="2020-06-03T10:41:00Z">
              <w:r w:rsidDel="00FA344C">
                <w:rPr>
                  <w:color w:val="C00000"/>
                  <w:lang w:val="en-US" w:eastAsia="zh-CN"/>
                </w:rPr>
                <w:delText xml:space="preserve">before </w:delText>
              </w:r>
            </w:del>
            <w:ins w:id="8" w:author="Thorsten Schier" w:date="2020-06-03T10:41:00Z">
              <w:r>
                <w:rPr>
                  <w:color w:val="C00000"/>
                  <w:lang w:val="en-US" w:eastAsia="zh-CN"/>
                </w:rPr>
                <w:t xml:space="preserve">from </w:t>
              </w:r>
            </w:ins>
            <w:r>
              <w:rPr>
                <w:color w:val="C00000"/>
                <w:lang w:val="en-US" w:eastAsia="zh-CN"/>
              </w:rPr>
              <w:t xml:space="preserve">the </w:t>
            </w:r>
            <w:ins w:id="9" w:author="Thorsten Schier" w:date="2020-06-03T10:42:00Z">
              <w:r>
                <w:rPr>
                  <w:color w:val="C00000"/>
                  <w:lang w:val="en-US" w:eastAsia="zh-CN"/>
                </w:rPr>
                <w:t>first overlapping</w:t>
              </w:r>
            </w:ins>
            <w:del w:id="10" w:author="Thorsten Schier" w:date="2020-06-03T10:42:00Z">
              <w:r w:rsidDel="00FA344C">
                <w:rPr>
                  <w:color w:val="C00000"/>
                  <w:lang w:val="en-US" w:eastAsia="zh-CN"/>
                </w:rPr>
                <w:delText>starting</w:delText>
              </w:r>
            </w:del>
            <w:r>
              <w:rPr>
                <w:color w:val="C00000"/>
                <w:lang w:val="en-US" w:eastAsia="zh-CN"/>
              </w:rPr>
              <w:t xml:space="preserve"> symbol </w:t>
            </w:r>
            <w:ins w:id="11" w:author="Thorsten Schier" w:date="2020-06-03T10:42:00Z">
              <w:r>
                <w:rPr>
                  <w:color w:val="C00000"/>
                  <w:lang w:val="en-US" w:eastAsia="zh-CN"/>
                </w:rPr>
                <w:t>with</w:t>
              </w:r>
            </w:ins>
            <w:del w:id="12" w:author="Thorsten Schier" w:date="2020-06-03T10:42:00Z">
              <w:r w:rsidDel="00FA344C">
                <w:rPr>
                  <w:color w:val="C00000"/>
                  <w:lang w:val="en-US" w:eastAsia="zh-CN"/>
                </w:rPr>
                <w:delText>of</w:delText>
              </w:r>
            </w:del>
            <w:r>
              <w:rPr>
                <w:color w:val="C00000"/>
                <w:lang w:val="en-US" w:eastAsia="zh-CN"/>
              </w:rPr>
              <w:t xml:space="preserve"> the first PUCCH transmission at the latest. [The UE expects that the first [overlapping] symbol of the 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Pr>
                <w:color w:val="C00000"/>
                <w:lang w:val="en-US" w:eastAsia="zh-CN"/>
              </w:rPr>
              <w:t xml:space="preserve"> </w:t>
            </w:r>
            <w:r w:rsidRPr="00AD6219">
              <w:rPr>
                <w:color w:val="C00000"/>
              </w:rPr>
              <w:t xml:space="preserve">after the last symbol of the PDCCH with the DCI format scheduling the </w:t>
            </w:r>
            <w:r>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Pr="00D47C2A">
              <w:rPr>
                <w:color w:val="C00000"/>
              </w:rPr>
              <w:t>is given in [6, TS 38.214] for the corresponding PUSCH timing capability</w:t>
            </w:r>
            <w:r>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Pr="00D47C2A">
              <w:rPr>
                <w:color w:val="C00000"/>
              </w:rPr>
              <w:t xml:space="preserve"> is determined by the reported UE capability</w:t>
            </w:r>
            <w:r>
              <w:rPr>
                <w:color w:val="C00000"/>
                <w:lang w:val="en-US"/>
              </w:rPr>
              <w:t>.]</w:t>
            </w:r>
          </w:p>
          <w:p w14:paraId="27FCDCB8" w14:textId="7B1E2AA1" w:rsidR="00FA344C" w:rsidRPr="002D70B8" w:rsidRDefault="00FA344C" w:rsidP="00FA344C">
            <w:pPr>
              <w:pStyle w:val="B1"/>
              <w:rPr>
                <w:color w:val="C00000"/>
                <w:lang w:val="en-US" w:eastAsia="zh-CN"/>
              </w:rPr>
            </w:pPr>
            <w:r>
              <w:lastRenderedPageBreak/>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Pr="0024286C">
              <w:rPr>
                <w:color w:val="C00000"/>
                <w:lang w:val="en-US" w:eastAsia="zh-CN"/>
              </w:rPr>
              <w:t xml:space="preserve">cancels the transmission of the PUCCH </w:t>
            </w:r>
            <w:ins w:id="13" w:author="Thorsten Schier" w:date="2020-06-03T10:42:00Z">
              <w:r>
                <w:rPr>
                  <w:color w:val="C00000"/>
                  <w:lang w:val="en-US" w:eastAsia="zh-CN"/>
                </w:rPr>
                <w:t xml:space="preserve">from </w:t>
              </w:r>
            </w:ins>
            <w:del w:id="14" w:author="Thorsten Schier" w:date="2020-06-03T10:42:00Z">
              <w:r w:rsidRPr="0024286C" w:rsidDel="00FA344C">
                <w:rPr>
                  <w:color w:val="C00000"/>
                  <w:lang w:val="en-US" w:eastAsia="zh-CN"/>
                </w:rPr>
                <w:delText>before</w:delText>
              </w:r>
            </w:del>
            <w:r w:rsidRPr="0024286C">
              <w:rPr>
                <w:color w:val="C00000"/>
                <w:lang w:val="en-US" w:eastAsia="zh-CN"/>
              </w:rPr>
              <w:t xml:space="preserve"> the </w:t>
            </w:r>
            <w:ins w:id="15" w:author="Thorsten Schier" w:date="2020-06-03T10:43:00Z">
              <w:r>
                <w:rPr>
                  <w:color w:val="C00000"/>
                  <w:lang w:val="en-US" w:eastAsia="zh-CN"/>
                </w:rPr>
                <w:t>first overlapping</w:t>
              </w:r>
            </w:ins>
            <w:del w:id="16" w:author="Thorsten Schier" w:date="2020-06-03T10:43:00Z">
              <w:r w:rsidRPr="0024286C" w:rsidDel="00FA344C">
                <w:rPr>
                  <w:color w:val="C00000"/>
                  <w:lang w:val="en-US" w:eastAsia="zh-CN"/>
                </w:rPr>
                <w:delText>starting</w:delText>
              </w:r>
            </w:del>
            <w:r w:rsidRPr="0024286C">
              <w:rPr>
                <w:color w:val="C00000"/>
                <w:lang w:val="en-US" w:eastAsia="zh-CN"/>
              </w:rPr>
              <w:t xml:space="preserve"> symbol </w:t>
            </w:r>
            <w:ins w:id="17" w:author="Thorsten Schier" w:date="2020-06-03T10:43:00Z">
              <w:r>
                <w:rPr>
                  <w:color w:val="C00000"/>
                  <w:lang w:val="en-US" w:eastAsia="zh-CN"/>
                </w:rPr>
                <w:t>with</w:t>
              </w:r>
            </w:ins>
            <w:del w:id="18" w:author="Thorsten Schier" w:date="2020-06-03T10:43:00Z">
              <w:r w:rsidRPr="0024286C" w:rsidDel="00FA344C">
                <w:rPr>
                  <w:color w:val="C00000"/>
                  <w:lang w:val="en-US" w:eastAsia="zh-CN"/>
                </w:rPr>
                <w:delText>of</w:delText>
              </w:r>
            </w:del>
            <w:r w:rsidRPr="0024286C">
              <w:rPr>
                <w:color w:val="C00000"/>
                <w:lang w:val="en-US" w:eastAsia="zh-CN"/>
              </w:rPr>
              <w:t xml:space="preserve"> the PUSCH at the latest</w:t>
            </w:r>
            <w:r>
              <w:rPr>
                <w:color w:val="C00000"/>
                <w:lang w:val="en-US" w:eastAsia="zh-CN"/>
              </w:rPr>
              <w:t xml:space="preserve">. [The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Pr>
                <w:color w:val="C00000"/>
                <w:lang w:val="en-US" w:eastAsia="zh-CN"/>
              </w:rPr>
              <w:t xml:space="preserve"> </w:t>
            </w:r>
            <w:r w:rsidRPr="00AD6219">
              <w:rPr>
                <w:color w:val="C00000"/>
              </w:rPr>
              <w:t xml:space="preserve">after the last symbol of the PDCCH with the DCI format scheduling the </w:t>
            </w:r>
            <w:r>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Pr="00D47C2A">
              <w:rPr>
                <w:color w:val="C00000"/>
              </w:rPr>
              <w:t>is given in [6, TS 38.214] for the corresponding PUSCH timing capability</w:t>
            </w:r>
            <w:r>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Pr="00D47C2A">
              <w:rPr>
                <w:color w:val="C00000"/>
              </w:rPr>
              <w:t xml:space="preserve"> is determined by the reported UE capability</w:t>
            </w:r>
            <w:r>
              <w:rPr>
                <w:color w:val="C00000"/>
                <w:lang w:val="en-US"/>
              </w:rPr>
              <w:t>.]</w:t>
            </w:r>
          </w:p>
          <w:p w14:paraId="2AAC5816" w14:textId="77777777" w:rsidR="00FA344C" w:rsidRPr="00B673F0" w:rsidRDefault="00FA344C" w:rsidP="00FA344C">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p>
          <w:p w14:paraId="522543A6" w14:textId="67E8BAEF" w:rsidR="00FA344C" w:rsidRPr="00001C11" w:rsidRDefault="00001C11" w:rsidP="002D2F7D">
            <w:pPr>
              <w:spacing w:afterLines="50" w:after="120"/>
              <w:rPr>
                <w:rFonts w:ascii="TimesNewRomanPSMT" w:hAnsi="TimesNewRomanPSMT"/>
                <w:b/>
                <w:bCs/>
                <w:lang w:eastAsia="ko-KR"/>
              </w:rPr>
            </w:pPr>
            <w:r w:rsidRPr="00001C11">
              <w:rPr>
                <w:rFonts w:ascii="TimesNewRomanPSMT" w:hAnsi="TimesNewRomanPSMT"/>
                <w:b/>
                <w:bCs/>
                <w:color w:val="7030A0"/>
                <w:lang w:eastAsia="ko-KR"/>
              </w:rPr>
              <w:t>FL comment: You are right. The proposed changes are applied to the TP above.</w:t>
            </w:r>
          </w:p>
        </w:tc>
      </w:tr>
      <w:tr w:rsidR="005E3D93" w14:paraId="07663D86" w14:textId="77777777" w:rsidTr="002D2F7D">
        <w:tc>
          <w:tcPr>
            <w:tcW w:w="1615" w:type="dxa"/>
          </w:tcPr>
          <w:p w14:paraId="28762C7F" w14:textId="027EC5BB" w:rsidR="005E3D93" w:rsidRDefault="005E3D93" w:rsidP="002D2F7D">
            <w:pPr>
              <w:spacing w:afterLines="50" w:after="120"/>
              <w:rPr>
                <w:rFonts w:ascii="TimesNewRomanPSMT" w:hAnsi="TimesNewRomanPSMT"/>
                <w:lang w:eastAsia="ko-KR"/>
              </w:rPr>
            </w:pPr>
            <w:r>
              <w:rPr>
                <w:rFonts w:ascii="TimesNewRomanPSMT" w:hAnsi="TimesNewRomanPSMT"/>
                <w:lang w:eastAsia="ko-KR"/>
              </w:rPr>
              <w:lastRenderedPageBreak/>
              <w:t>Nokia, NSB</w:t>
            </w:r>
          </w:p>
        </w:tc>
        <w:tc>
          <w:tcPr>
            <w:tcW w:w="8014" w:type="dxa"/>
          </w:tcPr>
          <w:p w14:paraId="5895D702" w14:textId="5AFECE74" w:rsidR="005E3D93" w:rsidRDefault="005E3D93" w:rsidP="002D2F7D">
            <w:pPr>
              <w:spacing w:afterLines="50" w:after="120"/>
              <w:rPr>
                <w:rFonts w:ascii="TimesNewRomanPSMT" w:hAnsi="TimesNewRomanPSMT"/>
                <w:lang w:eastAsia="ko-KR"/>
              </w:rPr>
            </w:pPr>
            <w:r>
              <w:rPr>
                <w:rFonts w:ascii="TimesNewRomanPSMT" w:hAnsi="TimesNewRomanPSMT"/>
                <w:lang w:eastAsia="ko-KR"/>
              </w:rPr>
              <w:t xml:space="preserve">We support the updated TP of version 026 by FL (updates based on HW proposals) </w:t>
            </w:r>
          </w:p>
        </w:tc>
      </w:tr>
    </w:tbl>
    <w:p w14:paraId="5B2F0E71" w14:textId="32E9874C" w:rsidR="00D03756" w:rsidRDefault="00D03756" w:rsidP="002B3500">
      <w:pPr>
        <w:rPr>
          <w:lang w:val="en-GB" w:eastAsia="en-GB"/>
        </w:rPr>
      </w:pPr>
    </w:p>
    <w:p w14:paraId="5998BDA5" w14:textId="77777777" w:rsidR="006A2D61" w:rsidRPr="002B3500" w:rsidRDefault="006A2D61" w:rsidP="002B3500">
      <w:pPr>
        <w:rPr>
          <w:lang w:val="en-GB" w:eastAsia="en-GB"/>
        </w:rPr>
      </w:pPr>
    </w:p>
    <w:p w14:paraId="43AFE17A" w14:textId="6729D1CC"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19" w:author="Kianoush Hosseini" w:date="2020-02-11T20:39:00Z">
            <w:rPr>
              <w:rFonts w:ascii="Cambria Math"/>
              <w:color w:val="000000"/>
            </w:rPr>
            <m:t>+</m:t>
          </w:ins>
        </m:r>
        <m:sSub>
          <m:sSubPr>
            <m:ctrlPr>
              <w:ins w:id="20" w:author="Kianoush Hosseini" w:date="2020-02-11T20:39:00Z">
                <w:rPr>
                  <w:rFonts w:ascii="Cambria Math" w:hAnsi="Cambria Math"/>
                  <w:i/>
                  <w:color w:val="000000"/>
                </w:rPr>
              </w:ins>
            </m:ctrlPr>
          </m:sSubPr>
          <m:e>
            <m:r>
              <w:ins w:id="21" w:author="Kianoush Hosseini" w:date="2020-02-11T20:39:00Z">
                <w:rPr>
                  <w:rFonts w:ascii="Cambria Math"/>
                  <w:color w:val="000000"/>
                </w:rPr>
                <m:t>d</m:t>
              </w:ins>
            </m:r>
          </m:e>
          <m:sub>
            <m:r>
              <w:ins w:id="22"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23" w:author="Kianoush Hosseini" w:date="2020-02-11T20:36:00Z"/>
          <w:sz w:val="16"/>
          <w:szCs w:val="16"/>
        </w:rPr>
      </w:pPr>
      <w:ins w:id="24"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25" w:author="Kianoush Hosseini" w:date="2020-02-11T20:37:00Z">
        <w:r>
          <w:rPr>
            <w:sz w:val="20"/>
            <w:szCs w:val="20"/>
          </w:rPr>
          <w:t xml:space="preserve"> </w:t>
        </w:r>
      </w:ins>
      <w:ins w:id="26" w:author="Kianoush Hosseini" w:date="2020-02-11T20:36:00Z">
        <w:r>
          <w:rPr>
            <w:sz w:val="20"/>
            <w:szCs w:val="20"/>
          </w:rPr>
          <w:t>PUCCH of a lar</w:t>
        </w:r>
      </w:ins>
      <w:ins w:id="27" w:author="Kianoush Hosseini" w:date="2020-02-11T20:37:00Z">
        <w:r>
          <w:rPr>
            <w:sz w:val="20"/>
            <w:szCs w:val="20"/>
          </w:rPr>
          <w:t xml:space="preserve">ger priority index is overlapping with PUCCH/PUSCH of a smaller priority index, </w:t>
        </w:r>
      </w:ins>
      <m:oMath>
        <m:sSub>
          <m:sSubPr>
            <m:ctrlPr>
              <w:ins w:id="28" w:author="Kianoush Hosseini" w:date="2020-02-11T20:38:00Z">
                <w:rPr>
                  <w:rFonts w:ascii="Cambria Math" w:hAnsi="Cambria Math"/>
                  <w:i/>
                  <w:color w:val="000000"/>
                  <w:sz w:val="20"/>
                  <w:szCs w:val="20"/>
                </w:rPr>
              </w:ins>
            </m:ctrlPr>
          </m:sSubPr>
          <m:e>
            <m:r>
              <w:ins w:id="29" w:author="Kianoush Hosseini" w:date="2020-02-11T20:38:00Z">
                <w:rPr>
                  <w:rFonts w:ascii="Cambria Math"/>
                  <w:color w:val="000000"/>
                  <w:sz w:val="20"/>
                  <w:szCs w:val="20"/>
                </w:rPr>
                <m:t>d</m:t>
              </w:ins>
            </m:r>
          </m:e>
          <m:sub>
            <m:r>
              <w:ins w:id="30" w:author="Kianoush Hosseini" w:date="2020-02-11T20:38:00Z">
                <w:rPr>
                  <w:rFonts w:ascii="Cambria Math"/>
                  <w:color w:val="000000"/>
                  <w:sz w:val="20"/>
                  <w:szCs w:val="20"/>
                </w:rPr>
                <m:t>2</m:t>
              </w:ins>
            </m:r>
          </m:sub>
        </m:sSub>
      </m:oMath>
      <w:ins w:id="31" w:author="Kianoush Hosseini" w:date="2020-02-11T20:36:00Z">
        <w:r w:rsidRPr="0043703B">
          <w:rPr>
            <w:sz w:val="16"/>
            <w:szCs w:val="16"/>
          </w:rPr>
          <w:t xml:space="preserve"> </w:t>
        </w:r>
      </w:ins>
      <w:ins w:id="32"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lastRenderedPageBreak/>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33"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34"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34"/>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35" w:author="Kianoush Hosseini" w:date="2020-02-11T20:40:00Z">
                    <w:rPr>
                      <w:rFonts w:ascii="Cambria Math"/>
                      <w:color w:val="000000"/>
                    </w:rPr>
                    <m:t>+</m:t>
                  </w:ins>
                </m:r>
                <m:sSub>
                  <m:sSubPr>
                    <m:ctrlPr>
                      <w:ins w:id="36" w:author="Kianoush Hosseini" w:date="2020-02-11T20:40:00Z">
                        <w:rPr>
                          <w:rFonts w:ascii="Cambria Math" w:hAnsi="Cambria Math"/>
                          <w:i/>
                          <w:color w:val="000000"/>
                        </w:rPr>
                      </w:ins>
                    </m:ctrlPr>
                  </m:sSubPr>
                  <m:e>
                    <m:r>
                      <w:ins w:id="37" w:author="Kianoush Hosseini" w:date="2020-02-11T20:40:00Z">
                        <w:rPr>
                          <w:rFonts w:ascii="Cambria Math"/>
                          <w:color w:val="000000"/>
                        </w:rPr>
                        <m:t>d</m:t>
                      </w:ins>
                    </m:r>
                  </m:e>
                  <m:sub>
                    <m:r>
                      <w:ins w:id="38"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39"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40"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41" w:author="Kianoush Hosseini" w:date="2020-02-11T20:40:00Z">
        <w:r>
          <w:rPr>
            <w:sz w:val="20"/>
            <w:szCs w:val="20"/>
          </w:rPr>
          <w:t xml:space="preserve"> PU</w:t>
        </w:r>
      </w:ins>
      <w:ins w:id="42" w:author="Kianoush Hosseini" w:date="2020-02-11T20:41:00Z">
        <w:r>
          <w:rPr>
            <w:sz w:val="20"/>
            <w:szCs w:val="20"/>
          </w:rPr>
          <w:t>S</w:t>
        </w:r>
      </w:ins>
      <w:ins w:id="43" w:author="Kianoush Hosseini" w:date="2020-02-11T20:40:00Z">
        <w:r>
          <w:rPr>
            <w:sz w:val="20"/>
            <w:szCs w:val="20"/>
          </w:rPr>
          <w:t xml:space="preserve">CH of a larger priority index is overlapping with </w:t>
        </w:r>
      </w:ins>
      <w:ins w:id="44" w:author="Kianoush Hosseini" w:date="2020-02-11T20:41:00Z">
        <w:r>
          <w:rPr>
            <w:sz w:val="20"/>
            <w:szCs w:val="20"/>
          </w:rPr>
          <w:t xml:space="preserve">a </w:t>
        </w:r>
      </w:ins>
      <w:ins w:id="45"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46"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46"/>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r>
              <w:t>MediaTek</w:t>
            </w:r>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47" w:author="Kianoush Hosseini" w:date="2020-02-11T20:36:00Z"/>
                <w:sz w:val="16"/>
                <w:szCs w:val="16"/>
              </w:rPr>
            </w:pPr>
            <w:ins w:id="48" w:author="Kianoush Hosseini" w:date="2020-02-11T20:35:00Z">
              <w:r w:rsidRPr="00EB3B2C">
                <w:t xml:space="preserve">If the UE reports the capability of [intra-UE prioritization], and if </w:t>
              </w:r>
            </w:ins>
            <w:r w:rsidRPr="00EB3B2C">
              <w:rPr>
                <w:color w:val="ED7D31" w:themeColor="accent2"/>
                <w:u w:val="single"/>
              </w:rPr>
              <w:t>a</w:t>
            </w:r>
            <w:ins w:id="49" w:author="Kianoush Hosseini" w:date="2020-02-11T20:37:00Z">
              <w:r w:rsidRPr="00EB3B2C">
                <w:t xml:space="preserve"> </w:t>
              </w:r>
            </w:ins>
            <w:ins w:id="50" w:author="Kianoush Hosseini" w:date="2020-02-11T20:36:00Z">
              <w:r w:rsidRPr="00EB3B2C">
                <w:t>PUCCH of a lar</w:t>
              </w:r>
            </w:ins>
            <w:ins w:id="51" w:author="Kianoush Hosseini" w:date="2020-02-11T20:37:00Z">
              <w:r w:rsidRPr="00EB3B2C">
                <w:t xml:space="preserve">ger priority index is overlapping with PUCCH/PUSCH of a smaller priority index, </w:t>
              </w:r>
            </w:ins>
            <m:oMath>
              <m:sSub>
                <m:sSubPr>
                  <m:ctrlPr>
                    <w:ins w:id="52" w:author="Kianoush Hosseini" w:date="2020-02-11T20:38:00Z">
                      <w:rPr>
                        <w:rFonts w:ascii="Cambria Math" w:hAnsi="Cambria Math"/>
                        <w:i/>
                        <w:color w:val="000000"/>
                      </w:rPr>
                    </w:ins>
                  </m:ctrlPr>
                </m:sSubPr>
                <m:e>
                  <m:r>
                    <w:ins w:id="53" w:author="Kianoush Hosseini" w:date="2020-02-11T20:38:00Z">
                      <w:rPr>
                        <w:rFonts w:ascii="Cambria Math"/>
                        <w:color w:val="000000"/>
                      </w:rPr>
                      <m:t>d</m:t>
                    </w:ins>
                  </m:r>
                </m:e>
                <m:sub>
                  <m:r>
                    <w:ins w:id="54" w:author="Kianoush Hosseini" w:date="2020-02-11T20:38:00Z">
                      <w:rPr>
                        <w:rFonts w:ascii="Cambria Math"/>
                        <w:color w:val="000000"/>
                      </w:rPr>
                      <m:t>2</m:t>
                    </w:ins>
                  </m:r>
                </m:sub>
              </m:sSub>
            </m:oMath>
            <w:ins w:id="55" w:author="Kianoush Hosseini" w:date="2020-02-11T20:36:00Z">
              <w:r w:rsidRPr="00EB3B2C">
                <w:rPr>
                  <w:sz w:val="16"/>
                  <w:szCs w:val="16"/>
                </w:rPr>
                <w:t xml:space="preserve"> </w:t>
              </w:r>
            </w:ins>
            <w:ins w:id="56"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57" w:author="Kianoush Hosseini" w:date="2020-02-11T20:35:00Z">
              <w:r w:rsidRPr="0043703B">
                <w:t xml:space="preserve">If the UE reports the capability of [intra-UE prioritization], and if </w:t>
              </w:r>
            </w:ins>
            <w:r w:rsidRPr="005525C8">
              <w:rPr>
                <w:color w:val="ED7D31" w:themeColor="accent2"/>
                <w:u w:val="single"/>
              </w:rPr>
              <w:t>a</w:t>
            </w:r>
            <w:ins w:id="58" w:author="Kianoush Hosseini" w:date="2020-02-11T20:37:00Z">
              <w:r>
                <w:t xml:space="preserve"> </w:t>
              </w:r>
            </w:ins>
            <w:ins w:id="59" w:author="Kianoush Hosseini" w:date="2020-02-11T20:36:00Z">
              <w:r>
                <w:t>PUCCH of a lar</w:t>
              </w:r>
            </w:ins>
            <w:ins w:id="60" w:author="Kianoush Hosseini" w:date="2020-02-11T20:37:00Z">
              <w:r>
                <w:t xml:space="preserve">ger priority index is overlapping with PUCCH/PUSCH of a smaller priority index, </w:t>
              </w:r>
            </w:ins>
            <m:oMath>
              <m:sSub>
                <m:sSubPr>
                  <m:ctrlPr>
                    <w:ins w:id="61" w:author="Kianoush Hosseini" w:date="2020-02-11T20:38:00Z">
                      <w:rPr>
                        <w:rFonts w:ascii="Cambria Math" w:hAnsi="Cambria Math"/>
                        <w:i/>
                        <w:color w:val="000000"/>
                      </w:rPr>
                    </w:ins>
                  </m:ctrlPr>
                </m:sSubPr>
                <m:e>
                  <m:r>
                    <w:ins w:id="62" w:author="Kianoush Hosseini" w:date="2020-02-11T20:38:00Z">
                      <w:rPr>
                        <w:rFonts w:ascii="Cambria Math"/>
                        <w:color w:val="000000"/>
                      </w:rPr>
                      <m:t>d</m:t>
                    </w:ins>
                  </m:r>
                </m:e>
                <m:sub>
                  <m:r>
                    <w:ins w:id="63" w:author="Kianoush Hosseini" w:date="2020-02-11T20:38:00Z">
                      <w:rPr>
                        <w:rFonts w:ascii="Cambria Math"/>
                        <w:color w:val="000000"/>
                      </w:rPr>
                      <m:t>2</m:t>
                    </w:ins>
                  </m:r>
                </m:sub>
              </m:sSub>
            </m:oMath>
            <w:ins w:id="64" w:author="Kianoush Hosseini" w:date="2020-02-11T20:36:00Z">
              <w:r w:rsidRPr="0043703B">
                <w:rPr>
                  <w:sz w:val="16"/>
                  <w:szCs w:val="16"/>
                </w:rPr>
                <w:t xml:space="preserve"> </w:t>
              </w:r>
            </w:ins>
            <w:ins w:id="6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t>OPPO</w:t>
            </w:r>
          </w:p>
        </w:tc>
        <w:tc>
          <w:tcPr>
            <w:tcW w:w="5403" w:type="dxa"/>
          </w:tcPr>
          <w:p w14:paraId="0920CF92" w14:textId="27C0A765" w:rsidR="00F365CA" w:rsidRPr="0011361E" w:rsidRDefault="00F365CA" w:rsidP="002B63BE">
            <w:pPr>
              <w:pStyle w:val="BodyText"/>
              <w:rPr>
                <w:rFonts w:ascii="Times New Roman" w:hAnsi="Times New Roman"/>
                <w:bCs/>
                <w:iCs/>
                <w:szCs w:val="20"/>
                <w:lang w:eastAsia="zh-CN"/>
              </w:rPr>
            </w:pPr>
            <w:r>
              <w:rPr>
                <w:rFonts w:ascii="Times New Roman" w:hAnsi="Times New Roman"/>
                <w:bCs/>
                <w:iCs/>
                <w:szCs w:val="20"/>
                <w:lang w:eastAsia="zh-CN"/>
              </w:rPr>
              <w:t>Support TP with MediaTek’s suggestion.</w:t>
            </w:r>
          </w:p>
        </w:tc>
        <w:tc>
          <w:tcPr>
            <w:tcW w:w="2974" w:type="dxa"/>
          </w:tcPr>
          <w:p w14:paraId="37A8E535" w14:textId="77777777" w:rsidR="00F365CA" w:rsidRDefault="00F365CA" w:rsidP="002B63BE">
            <w:pPr>
              <w:pStyle w:val="BodyText"/>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lastRenderedPageBreak/>
              <w:t>HW/HiSi</w:t>
            </w:r>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view have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66" w:name="OLE_LINK14"/>
            <w:r>
              <w:rPr>
                <w:rFonts w:hint="eastAsia"/>
                <w:lang w:eastAsia="zh-CN"/>
              </w:rPr>
              <w:t>low priority transmission</w:t>
            </w:r>
            <w:bookmarkEnd w:id="66"/>
            <w:r>
              <w:rPr>
                <w:rFonts w:hint="eastAsia"/>
                <w:lang w:eastAsia="zh-CN"/>
              </w:rPr>
              <w:t xml:space="preserve"> in order to ensure the high priority transmission, the latest cancellation time of low priority can be replaced from the first symbol of high priority </w:t>
            </w:r>
            <w:bookmarkStart w:id="67" w:name="OLE_LINK19"/>
            <w:r>
              <w:rPr>
                <w:rFonts w:hint="eastAsia"/>
                <w:lang w:eastAsia="zh-CN"/>
              </w:rPr>
              <w:t>transmission</w:t>
            </w:r>
            <w:bookmarkEnd w:id="67"/>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68" w:name="OLE_LINK15"/>
            <w:r>
              <w:rPr>
                <w:rFonts w:hint="eastAsia"/>
                <w:lang w:eastAsia="zh-CN"/>
              </w:rPr>
              <w:t>late</w:t>
            </w:r>
            <w:bookmarkEnd w:id="68"/>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69" w:name="OLE_LINK18"/>
            <w:r>
              <w:rPr>
                <w:rFonts w:hint="eastAsia"/>
                <w:lang w:eastAsia="zh-CN"/>
              </w:rPr>
              <w:t>the first symbol of high priority PUCCH</w:t>
            </w:r>
            <w:bookmarkEnd w:id="69"/>
            <w:r>
              <w:rPr>
                <w:rFonts w:hint="eastAsia"/>
                <w:lang w:eastAsia="zh-CN"/>
              </w:rPr>
              <w:t xml:space="preserve">, i.e. </w:t>
            </w:r>
            <w:bookmarkStart w:id="70" w:name="OLE_LINK17"/>
            <w:r>
              <w:rPr>
                <w:rFonts w:hint="eastAsia"/>
                <w:lang w:eastAsia="zh-CN"/>
              </w:rPr>
              <w:t>point C</w:t>
            </w:r>
            <w:bookmarkEnd w:id="70"/>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71" w:name="OLE_LINK9"/>
            <w:r>
              <w:rPr>
                <w:rFonts w:hint="eastAsia"/>
                <w:lang w:eastAsia="zh-CN"/>
              </w:rPr>
              <w:t xml:space="preserve">benefit </w:t>
            </w:r>
            <w:bookmarkEnd w:id="71"/>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c>
          <w:tcPr>
            <w:tcW w:w="2974" w:type="dxa"/>
          </w:tcPr>
          <w:p w14:paraId="6B433E52" w14:textId="77777777" w:rsidR="00F365CA" w:rsidRDefault="00F365CA" w:rsidP="009979D0">
            <w:pPr>
              <w:pStyle w:val="BodyText"/>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BodyText"/>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lastRenderedPageBreak/>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lastRenderedPageBreak/>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On the response from ZTE, i.e., to not support the TP, it should be noted that this TP is merely aiming at capturing our earlier agreement in the specification, which is currently misssing.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due to he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Spreadtrum</w:t>
            </w:r>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72" w:author="Kianoush Hosseini" w:date="2020-02-11T20:36:00Z"/>
                <w:sz w:val="16"/>
                <w:szCs w:val="16"/>
              </w:rPr>
            </w:pPr>
            <w:ins w:id="73" w:author="Kianoush Hosseini" w:date="2020-02-11T20:35:00Z">
              <w:r w:rsidRPr="00EB3B2C">
                <w:t xml:space="preserve">If the UE reports the capability of [intra-UE prioritization], and if </w:t>
              </w:r>
            </w:ins>
            <w:r>
              <w:t>the</w:t>
            </w:r>
            <w:ins w:id="74" w:author="Kianoush Hosseini" w:date="2020-02-11T20:37:00Z">
              <w:r w:rsidRPr="00EB3B2C">
                <w:t xml:space="preserve"> </w:t>
              </w:r>
            </w:ins>
            <w:ins w:id="75" w:author="Kianoush Hosseini" w:date="2020-02-11T20:36:00Z">
              <w:r w:rsidRPr="00EB3B2C">
                <w:t xml:space="preserve">PUCCH </w:t>
              </w:r>
            </w:ins>
            <w:r>
              <w:t xml:space="preserve">has </w:t>
            </w:r>
            <w:ins w:id="76" w:author="Kianoush Hosseini" w:date="2020-02-11T20:36:00Z">
              <w:r w:rsidRPr="00EB3B2C">
                <w:t>a lar</w:t>
              </w:r>
            </w:ins>
            <w:ins w:id="77" w:author="Kianoush Hosseini" w:date="2020-02-11T20:37:00Z">
              <w:r w:rsidRPr="00EB3B2C">
                <w:t xml:space="preserve">ger priority index </w:t>
              </w:r>
            </w:ins>
            <w:r>
              <w:t>and would</w:t>
            </w:r>
            <w:ins w:id="78" w:author="Kianoush Hosseini" w:date="2020-02-11T20:37:00Z">
              <w:r w:rsidRPr="00EB3B2C">
                <w:t xml:space="preserve"> overlap with </w:t>
              </w:r>
            </w:ins>
            <w:r>
              <w:t xml:space="preserve">a </w:t>
            </w:r>
            <w:ins w:id="79" w:author="Kianoush Hosseini" w:date="2020-02-11T20:37:00Z">
              <w:r w:rsidRPr="00EB3B2C">
                <w:lastRenderedPageBreak/>
                <w:t xml:space="preserve">PUCCH/PUSCH of a smaller priority index, </w:t>
              </w:r>
            </w:ins>
            <m:oMath>
              <m:sSub>
                <m:sSubPr>
                  <m:ctrlPr>
                    <w:ins w:id="80" w:author="Kianoush Hosseini" w:date="2020-02-11T20:38:00Z">
                      <w:rPr>
                        <w:rFonts w:ascii="Cambria Math" w:hAnsi="Cambria Math"/>
                        <w:i/>
                        <w:color w:val="000000"/>
                      </w:rPr>
                    </w:ins>
                  </m:ctrlPr>
                </m:sSubPr>
                <m:e>
                  <m:r>
                    <w:ins w:id="81" w:author="Kianoush Hosseini" w:date="2020-02-11T20:38:00Z">
                      <w:rPr>
                        <w:rFonts w:ascii="Cambria Math"/>
                        <w:color w:val="000000"/>
                      </w:rPr>
                      <m:t>d</m:t>
                    </w:ins>
                  </m:r>
                </m:e>
                <m:sub>
                  <m:r>
                    <w:ins w:id="82" w:author="Kianoush Hosseini" w:date="2020-02-11T20:38:00Z">
                      <w:rPr>
                        <w:rFonts w:ascii="Cambria Math"/>
                        <w:color w:val="000000"/>
                      </w:rPr>
                      <m:t>2</m:t>
                    </w:ins>
                  </m:r>
                </m:sub>
              </m:sSub>
            </m:oMath>
            <w:ins w:id="83" w:author="Kianoush Hosseini" w:date="2020-02-11T20:36:00Z">
              <w:r w:rsidRPr="00EB3B2C">
                <w:rPr>
                  <w:sz w:val="16"/>
                  <w:szCs w:val="16"/>
                </w:rPr>
                <w:t xml:space="preserve"> </w:t>
              </w:r>
            </w:ins>
            <w:ins w:id="8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85" w:author="Kianoush Hosseini" w:date="2020-02-11T20:35:00Z">
              <w:r w:rsidRPr="0043703B">
                <w:t xml:space="preserve">If the UE reports the capability of [intra-UE prioritization], and if </w:t>
              </w:r>
            </w:ins>
            <w:r>
              <w:t>the</w:t>
            </w:r>
            <w:ins w:id="86" w:author="Kianoush Hosseini" w:date="2020-02-11T20:37:00Z">
              <w:r>
                <w:t xml:space="preserve"> </w:t>
              </w:r>
            </w:ins>
            <w:ins w:id="87" w:author="Kianoush Hosseini" w:date="2020-02-11T20:36:00Z">
              <w:r>
                <w:t>PU</w:t>
              </w:r>
            </w:ins>
            <w:r>
              <w:t>S</w:t>
            </w:r>
            <w:ins w:id="88" w:author="Kianoush Hosseini" w:date="2020-02-11T20:36:00Z">
              <w:r>
                <w:t>CH</w:t>
              </w:r>
            </w:ins>
            <w:r>
              <w:t xml:space="preserve"> has</w:t>
            </w:r>
            <w:ins w:id="89" w:author="Kianoush Hosseini" w:date="2020-02-11T20:36:00Z">
              <w:r>
                <w:t xml:space="preserve"> a lar</w:t>
              </w:r>
            </w:ins>
            <w:ins w:id="90" w:author="Kianoush Hosseini" w:date="2020-02-11T20:37:00Z">
              <w:r>
                <w:t xml:space="preserve">ger priority index </w:t>
              </w:r>
            </w:ins>
            <w:r>
              <w:t>and would</w:t>
            </w:r>
            <w:ins w:id="91" w:author="Kianoush Hosseini" w:date="2020-02-11T20:37:00Z">
              <w:r>
                <w:t xml:space="preserve"> overlap with </w:t>
              </w:r>
            </w:ins>
            <w:r>
              <w:t xml:space="preserve">a </w:t>
            </w:r>
            <w:ins w:id="92" w:author="Kianoush Hosseini" w:date="2020-02-11T20:37:00Z">
              <w:r>
                <w:t xml:space="preserve">PUCCH of a smaller priority index, </w:t>
              </w:r>
            </w:ins>
            <m:oMath>
              <m:sSub>
                <m:sSubPr>
                  <m:ctrlPr>
                    <w:ins w:id="93" w:author="Kianoush Hosseini" w:date="2020-02-11T20:38:00Z">
                      <w:rPr>
                        <w:rFonts w:ascii="Cambria Math" w:hAnsi="Cambria Math"/>
                        <w:i/>
                        <w:color w:val="000000"/>
                      </w:rPr>
                    </w:ins>
                  </m:ctrlPr>
                </m:sSubPr>
                <m:e>
                  <m:r>
                    <w:ins w:id="94" w:author="Kianoush Hosseini" w:date="2020-02-11T20:38:00Z">
                      <w:rPr>
                        <w:rFonts w:ascii="Cambria Math"/>
                        <w:color w:val="000000"/>
                      </w:rPr>
                      <m:t>d</m:t>
                    </w:ins>
                  </m:r>
                </m:e>
                <m:sub>
                  <m:r>
                    <w:ins w:id="95" w:author="Kianoush Hosseini" w:date="2020-02-11T20:38:00Z">
                      <w:rPr>
                        <w:rFonts w:ascii="Cambria Math"/>
                        <w:color w:val="000000"/>
                      </w:rPr>
                      <m:t>2</m:t>
                    </w:ins>
                  </m:r>
                </m:sub>
              </m:sSub>
            </m:oMath>
            <w:ins w:id="96" w:author="Kianoush Hosseini" w:date="2020-02-11T20:36:00Z">
              <w:r w:rsidRPr="0043703B">
                <w:rPr>
                  <w:sz w:val="16"/>
                  <w:szCs w:val="16"/>
                </w:rPr>
                <w:t xml:space="preserve"> </w:t>
              </w:r>
            </w:ins>
            <w:ins w:id="97"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r>
              <w:rPr>
                <w:rStyle w:val="normaltextrun"/>
                <w:szCs w:val="16"/>
                <w:shd w:val="clear" w:color="auto" w:fill="FFFFFF"/>
                <w:lang w:eastAsia="zh-CN"/>
              </w:rPr>
              <w:t>bulelt</w:t>
            </w:r>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r w:rsidR="00DB3D26">
        <w:t xml:space="preserve">The companies </w:t>
      </w:r>
      <w:r w:rsidR="005257FA">
        <w:t>views are captured in the table below:</w:t>
      </w:r>
    </w:p>
    <w:tbl>
      <w:tblPr>
        <w:tblStyle w:val="TableGri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 xml:space="preserve">MTK, OPPO, HW/HiSi, DCM, vivo, </w:t>
            </w:r>
            <w:r w:rsidR="00AF4A15">
              <w:t>Sony, Qualcomm, Spreadtrum,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ListParagraph"/>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ListParagraph"/>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1BFF6504" w:rsidR="00070D48" w:rsidRPr="00A2606F" w:rsidRDefault="00A2606F" w:rsidP="00070D48">
      <w:pPr>
        <w:jc w:val="both"/>
      </w:pPr>
      <w:r w:rsidRPr="00A2606F">
        <w:t>After further discussions, the above Proposal is revised as follows:</w:t>
      </w:r>
    </w:p>
    <w:p w14:paraId="35A6313F" w14:textId="707AC3D3" w:rsidR="007E754D" w:rsidRDefault="001830D4" w:rsidP="007E754D">
      <w:pPr>
        <w:overflowPunct/>
        <w:autoSpaceDE/>
        <w:autoSpaceDN/>
        <w:adjustRightInd/>
        <w:spacing w:after="0"/>
        <w:jc w:val="both"/>
        <w:textAlignment w:val="auto"/>
        <w:rPr>
          <w:b/>
          <w:bCs/>
        </w:rPr>
      </w:pPr>
      <w:r w:rsidRPr="00C601D5">
        <w:rPr>
          <w:b/>
          <w:bCs/>
          <w:highlight w:val="yellow"/>
        </w:rPr>
        <w:t xml:space="preserve">Updated Proposal </w:t>
      </w:r>
      <w:r w:rsidR="007E754D" w:rsidRPr="00C601D5">
        <w:rPr>
          <w:b/>
          <w:bCs/>
          <w:highlight w:val="yellow"/>
        </w:rPr>
        <w:t>#1:</w:t>
      </w:r>
      <w:r w:rsidR="007E754D" w:rsidRPr="007E754D">
        <w:rPr>
          <w:b/>
          <w:bCs/>
        </w:rPr>
        <w:t xml:space="preserve"> </w:t>
      </w:r>
      <w:r w:rsidR="007E754D" w:rsidRPr="004B1497">
        <w:rPr>
          <w:b/>
          <w:bCs/>
        </w:rPr>
        <w:t>Adopt the TP in Section 2.2 of this document with the following changes for Section 5.3 and 6.4 of TS 38.214, respectively:</w:t>
      </w:r>
    </w:p>
    <w:p w14:paraId="7CDD6CEE" w14:textId="77777777" w:rsidR="00C601D5" w:rsidRPr="00C601D5" w:rsidRDefault="00C601D5" w:rsidP="00C601D5">
      <w:pPr>
        <w:pStyle w:val="ListParagraph"/>
        <w:ind w:left="648" w:hanging="360"/>
        <w:rPr>
          <w:b/>
          <w:bCs/>
          <w:sz w:val="12"/>
          <w:szCs w:val="12"/>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PUCCH of a larger priority index would overlap with PUCCH/PUSCH 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880525">
        <w:rPr>
          <w:b/>
          <w:bCs/>
          <w:sz w:val="20"/>
          <w:szCs w:val="20"/>
          <w:lang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PUCCH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55A8D62E" w14:textId="77777777" w:rsidR="00C601D5" w:rsidRPr="00C601D5" w:rsidRDefault="00C601D5" w:rsidP="00C601D5">
      <w:pPr>
        <w:pStyle w:val="ListParagraph"/>
        <w:ind w:left="648" w:hanging="360"/>
        <w:jc w:val="both"/>
        <w:rPr>
          <w:b/>
          <w:bCs/>
          <w:sz w:val="16"/>
          <w:szCs w:val="16"/>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w:t>
      </w:r>
      <w:r w:rsidRPr="00C601D5">
        <w:rPr>
          <w:b/>
          <w:bCs/>
          <w:color w:val="C00000"/>
          <w:sz w:val="20"/>
          <w:szCs w:val="20"/>
          <w:lang w:eastAsia="zh-CN"/>
        </w:rPr>
        <w:t>S</w:t>
      </w:r>
      <w:r w:rsidRPr="00C601D5">
        <w:rPr>
          <w:b/>
          <w:bCs/>
          <w:sz w:val="20"/>
          <w:szCs w:val="20"/>
          <w:lang w:eastAsia="zh-CN"/>
        </w:rPr>
        <w:t>CH of a larger priority index would overlap with PUCCH</w:t>
      </w:r>
      <w:r w:rsidRPr="00C601D5">
        <w:rPr>
          <w:b/>
          <w:bCs/>
          <w:strike/>
          <w:color w:val="C00000"/>
          <w:sz w:val="20"/>
          <w:szCs w:val="20"/>
          <w:lang w:eastAsia="zh-CN"/>
        </w:rPr>
        <w:t>/PUSCH</w:t>
      </w:r>
      <w:r w:rsidRPr="00C601D5">
        <w:rPr>
          <w:b/>
          <w:bCs/>
          <w:color w:val="C00000"/>
          <w:sz w:val="20"/>
          <w:szCs w:val="20"/>
          <w:lang w:eastAsia="zh-CN"/>
        </w:rPr>
        <w:t xml:space="preserve"> </w:t>
      </w:r>
      <w:r w:rsidRPr="00C601D5">
        <w:rPr>
          <w:b/>
          <w:bCs/>
          <w:sz w:val="20"/>
          <w:szCs w:val="20"/>
          <w:lang w:eastAsia="zh-CN"/>
        </w:rPr>
        <w:t xml:space="preserve">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880525">
        <w:rPr>
          <w:b/>
          <w:bCs/>
          <w:sz w:val="20"/>
          <w:szCs w:val="20"/>
          <w:lang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PUSCH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30B777E2" w14:textId="77777777" w:rsidR="00C601D5" w:rsidRPr="004B1497" w:rsidRDefault="00C601D5" w:rsidP="007E754D">
      <w:pPr>
        <w:overflowPunct/>
        <w:autoSpaceDE/>
        <w:autoSpaceDN/>
        <w:adjustRightInd/>
        <w:spacing w:after="0"/>
        <w:jc w:val="both"/>
        <w:textAlignment w:val="auto"/>
        <w:rPr>
          <w:b/>
          <w:bCs/>
        </w:rPr>
      </w:pPr>
    </w:p>
    <w:p w14:paraId="4761CAEF" w14:textId="269297B7" w:rsidR="00507D8B" w:rsidRPr="00C601D5" w:rsidRDefault="00C601D5" w:rsidP="00BD3B9B">
      <w:pPr>
        <w:overflowPunct/>
        <w:autoSpaceDE/>
        <w:autoSpaceDN/>
        <w:adjustRightInd/>
        <w:spacing w:after="0"/>
        <w:jc w:val="both"/>
        <w:textAlignment w:val="auto"/>
      </w:pPr>
      <w:r w:rsidRPr="00C601D5">
        <w:t>If there is a strong concern, please share your view below:</w:t>
      </w:r>
    </w:p>
    <w:tbl>
      <w:tblPr>
        <w:tblStyle w:val="TableGrid"/>
        <w:tblW w:w="0" w:type="auto"/>
        <w:tblLook w:val="04A0" w:firstRow="1" w:lastRow="0" w:firstColumn="1" w:lastColumn="0" w:noHBand="0" w:noVBand="1"/>
      </w:tblPr>
      <w:tblGrid>
        <w:gridCol w:w="1705"/>
        <w:gridCol w:w="7924"/>
      </w:tblGrid>
      <w:tr w:rsidR="00C601D5" w14:paraId="24AB813E" w14:textId="77777777" w:rsidTr="00C601D5">
        <w:tc>
          <w:tcPr>
            <w:tcW w:w="1705" w:type="dxa"/>
          </w:tcPr>
          <w:p w14:paraId="55CFFA52" w14:textId="34D81562" w:rsidR="00C601D5" w:rsidRDefault="00C601D5" w:rsidP="00C601D5">
            <w:pPr>
              <w:overflowPunct/>
              <w:autoSpaceDE/>
              <w:autoSpaceDN/>
              <w:adjustRightInd/>
              <w:spacing w:after="0"/>
              <w:jc w:val="center"/>
              <w:textAlignment w:val="auto"/>
              <w:rPr>
                <w:b/>
                <w:bCs/>
              </w:rPr>
            </w:pPr>
            <w:r>
              <w:rPr>
                <w:b/>
                <w:bCs/>
              </w:rPr>
              <w:t>Company</w:t>
            </w:r>
          </w:p>
        </w:tc>
        <w:tc>
          <w:tcPr>
            <w:tcW w:w="7924" w:type="dxa"/>
          </w:tcPr>
          <w:p w14:paraId="26C3128D" w14:textId="59F8E6D8" w:rsidR="00C601D5" w:rsidRDefault="00C601D5" w:rsidP="00C601D5">
            <w:pPr>
              <w:overflowPunct/>
              <w:autoSpaceDE/>
              <w:autoSpaceDN/>
              <w:adjustRightInd/>
              <w:spacing w:after="0"/>
              <w:jc w:val="center"/>
              <w:textAlignment w:val="auto"/>
              <w:rPr>
                <w:b/>
                <w:bCs/>
              </w:rPr>
            </w:pPr>
            <w:r>
              <w:rPr>
                <w:b/>
                <w:bCs/>
              </w:rPr>
              <w:t>Comments</w:t>
            </w:r>
          </w:p>
        </w:tc>
      </w:tr>
      <w:tr w:rsidR="00C601D5" w14:paraId="51775A92" w14:textId="77777777" w:rsidTr="00C601D5">
        <w:tc>
          <w:tcPr>
            <w:tcW w:w="1705" w:type="dxa"/>
          </w:tcPr>
          <w:p w14:paraId="6289EF14" w14:textId="77777777" w:rsidR="00C601D5" w:rsidRDefault="00C601D5" w:rsidP="00BD3B9B">
            <w:pPr>
              <w:overflowPunct/>
              <w:autoSpaceDE/>
              <w:autoSpaceDN/>
              <w:adjustRightInd/>
              <w:spacing w:after="0"/>
              <w:textAlignment w:val="auto"/>
              <w:rPr>
                <w:b/>
                <w:bCs/>
              </w:rPr>
            </w:pPr>
          </w:p>
        </w:tc>
        <w:tc>
          <w:tcPr>
            <w:tcW w:w="7924" w:type="dxa"/>
          </w:tcPr>
          <w:p w14:paraId="60A5BE03" w14:textId="77777777" w:rsidR="00C601D5" w:rsidRDefault="00C601D5" w:rsidP="00BD3B9B">
            <w:pPr>
              <w:overflowPunct/>
              <w:autoSpaceDE/>
              <w:autoSpaceDN/>
              <w:adjustRightInd/>
              <w:spacing w:after="0"/>
              <w:textAlignment w:val="auto"/>
              <w:rPr>
                <w:b/>
                <w:bCs/>
              </w:rPr>
            </w:pPr>
          </w:p>
        </w:tc>
      </w:tr>
    </w:tbl>
    <w:p w14:paraId="3E4C0F2C" w14:textId="6E9055B4" w:rsidR="00C601D5" w:rsidRDefault="00C601D5" w:rsidP="00BD3B9B">
      <w:pPr>
        <w:overflowPunct/>
        <w:autoSpaceDE/>
        <w:autoSpaceDN/>
        <w:adjustRightInd/>
        <w:spacing w:after="0"/>
        <w:jc w:val="both"/>
        <w:textAlignment w:val="auto"/>
        <w:rPr>
          <w:b/>
          <w:bCs/>
        </w:rPr>
      </w:pPr>
    </w:p>
    <w:p w14:paraId="2F8AB836" w14:textId="5EDD1EC0" w:rsidR="00443AC0" w:rsidRDefault="00443AC0" w:rsidP="00443AC0">
      <w:pPr>
        <w:pStyle w:val="body"/>
        <w:rPr>
          <w:b/>
          <w:bCs/>
        </w:rPr>
      </w:pPr>
      <w:r w:rsidRPr="004B1497">
        <w:rPr>
          <w:b/>
          <w:bCs/>
        </w:rPr>
        <w:t>2.2.</w:t>
      </w:r>
      <w:r>
        <w:rPr>
          <w:b/>
          <w:bCs/>
        </w:rPr>
        <w:t>2</w:t>
      </w:r>
      <w:r w:rsidRPr="004B1497">
        <w:rPr>
          <w:b/>
          <w:bCs/>
        </w:rPr>
        <w:t xml:space="preserve">   </w:t>
      </w:r>
      <w:r>
        <w:rPr>
          <w:b/>
          <w:bCs/>
        </w:rPr>
        <w:t>Agreements</w:t>
      </w:r>
    </w:p>
    <w:p w14:paraId="63F1A2F6" w14:textId="7B7D77C2" w:rsidR="00E72A24" w:rsidRPr="00E72A24" w:rsidRDefault="00E72A24" w:rsidP="00443AC0">
      <w:pPr>
        <w:pStyle w:val="body"/>
        <w:rPr>
          <w:rFonts w:ascii="Times New Roman" w:hAnsi="Times New Roman"/>
          <w:sz w:val="20"/>
          <w:szCs w:val="16"/>
        </w:rPr>
      </w:pPr>
      <w:r w:rsidRPr="00E72A24">
        <w:rPr>
          <w:rFonts w:ascii="Times New Roman" w:hAnsi="Times New Roman"/>
          <w:sz w:val="20"/>
          <w:szCs w:val="16"/>
        </w:rPr>
        <w:t>The following agreement was made in RAN1:</w:t>
      </w:r>
    </w:p>
    <w:p w14:paraId="494E1BCE" w14:textId="7B82AABD" w:rsidR="00E72A24" w:rsidRPr="00E72A24" w:rsidRDefault="00E72A24" w:rsidP="00E72A24">
      <w:pPr>
        <w:rPr>
          <w:u w:val="single"/>
          <w:lang w:val="en-GB" w:eastAsia="zh-CN"/>
        </w:rPr>
      </w:pPr>
      <w:r w:rsidRPr="00E72A24">
        <w:rPr>
          <w:b/>
          <w:bCs/>
          <w:color w:val="1F497D"/>
          <w:u w:val="single"/>
          <w:shd w:val="clear" w:color="auto" w:fill="00FF00"/>
          <w:lang w:eastAsia="zh-CN"/>
        </w:rPr>
        <w:t>Agreement:</w:t>
      </w:r>
    </w:p>
    <w:p w14:paraId="548D7CCF" w14:textId="77777777" w:rsidR="00E72A24" w:rsidRPr="00E72A24" w:rsidRDefault="00E72A24" w:rsidP="00E72A24">
      <w:pPr>
        <w:jc w:val="both"/>
        <w:rPr>
          <w:lang w:val="en-GB" w:eastAsia="zh-CN"/>
        </w:rPr>
      </w:pPr>
      <w:r w:rsidRPr="00E72A24">
        <w:rPr>
          <w:lang w:eastAsia="zh-CN"/>
        </w:rPr>
        <w:t>Adopt the TP in Section 2.2 of this document with the following changes for Section 5.3 and 6.4 of TS 38.214, respectively:</w:t>
      </w:r>
    </w:p>
    <w:p w14:paraId="52F9FC45" w14:textId="6231757C"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PUCCH of a larger priority index would overlap with PUCCH/PUSCH of a smaller priority index,</w:t>
      </w:r>
      <w:r w:rsidRPr="00E72A24">
        <w:rPr>
          <w:rStyle w:val="apple-converted-space"/>
          <w:sz w:val="20"/>
          <w:szCs w:val="20"/>
          <w:lang w:eastAsia="zh-CN"/>
        </w:rPr>
        <w:t> </w:t>
      </w:r>
      <w:r w:rsidRPr="00E72A24">
        <w:rPr>
          <w:noProof/>
          <w:sz w:val="20"/>
          <w:szCs w:val="20"/>
        </w:rPr>
        <w:drawing>
          <wp:inline distT="0" distB="0" distL="0" distR="0" wp14:anchorId="1E477D1D" wp14:editId="4DEA944F">
            <wp:extent cx="1333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PUCCH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5B4FD28F" w14:textId="584CDFCF"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w:t>
      </w:r>
      <w:r w:rsidRPr="00E72A24">
        <w:rPr>
          <w:color w:val="C00000"/>
          <w:sz w:val="20"/>
          <w:szCs w:val="20"/>
          <w:lang w:eastAsia="zh-CN"/>
        </w:rPr>
        <w:t>S</w:t>
      </w:r>
      <w:r w:rsidRPr="00E72A24">
        <w:rPr>
          <w:sz w:val="20"/>
          <w:szCs w:val="20"/>
          <w:lang w:eastAsia="zh-CN"/>
        </w:rPr>
        <w:t>CH of a larger priority index would overlap with PUCCH</w:t>
      </w:r>
      <w:r w:rsidRPr="00E72A24">
        <w:rPr>
          <w:strike/>
          <w:color w:val="C00000"/>
          <w:sz w:val="20"/>
          <w:szCs w:val="20"/>
          <w:lang w:eastAsia="zh-CN"/>
        </w:rPr>
        <w:t>/PUSCH</w:t>
      </w:r>
      <w:r w:rsidRPr="00E72A24">
        <w:rPr>
          <w:rStyle w:val="apple-converted-space"/>
          <w:color w:val="C00000"/>
          <w:sz w:val="20"/>
          <w:szCs w:val="20"/>
          <w:lang w:eastAsia="zh-CN"/>
        </w:rPr>
        <w:t> </w:t>
      </w:r>
      <w:r w:rsidRPr="00E72A24">
        <w:rPr>
          <w:sz w:val="20"/>
          <w:szCs w:val="20"/>
          <w:lang w:eastAsia="zh-CN"/>
        </w:rPr>
        <w:t>of a smaller priority index,</w:t>
      </w:r>
      <w:r w:rsidRPr="00E72A24">
        <w:rPr>
          <w:rStyle w:val="apple-converted-space"/>
          <w:sz w:val="20"/>
          <w:szCs w:val="20"/>
          <w:lang w:eastAsia="zh-CN"/>
        </w:rPr>
        <w:t> </w:t>
      </w:r>
      <w:r w:rsidRPr="00E72A24">
        <w:rPr>
          <w:noProof/>
          <w:sz w:val="20"/>
          <w:szCs w:val="20"/>
        </w:rPr>
        <w:drawing>
          <wp:inline distT="0" distB="0" distL="0" distR="0" wp14:anchorId="37977AC8" wp14:editId="570DE78A">
            <wp:extent cx="1333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PUSCH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3234D2E0" w14:textId="77777777" w:rsidR="00443AC0" w:rsidRPr="007E754D" w:rsidRDefault="00443AC0"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r>
              <w:rPr>
                <w:rFonts w:hint="eastAsia"/>
                <w:lang w:eastAsia="zh-CN"/>
              </w:rPr>
              <w:lastRenderedPageBreak/>
              <w:t>Spread</w:t>
            </w:r>
            <w:r>
              <w:rPr>
                <w:lang w:eastAsia="zh-CN"/>
              </w:rPr>
              <w:t>trum</w:t>
            </w:r>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in the proposal is for calculating the cancellation timeline. For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98" w:name="OLE_LINK1"/>
      <w:bookmarkStart w:id="99" w:name="OLE_LINK2"/>
      <w:r w:rsidR="00763D55">
        <w:rPr>
          <w:b/>
          <w:bCs/>
        </w:rPr>
        <w:t>a single UL carrier</w:t>
      </w:r>
      <w:bookmarkEnd w:id="98"/>
      <w:bookmarkEnd w:id="99"/>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PDSCH-ServingCellConfig</w:t>
            </w:r>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SCH-ServingCellConfig</w:t>
            </w:r>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PDSCH-ServingCellConfig</w:t>
            </w:r>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PUSCH-ServingCellConfig, whichever applicable,</w:t>
            </w:r>
            <w:r w:rsidRPr="00E020CD">
              <w:rPr>
                <w:bCs/>
                <w:szCs w:val="20"/>
                <w:lang w:eastAsia="ko-KR"/>
              </w:rPr>
              <w:t xml:space="preserve"> is set to enable for all serving cells corresponding to the low and high priority serving channels in the overlapping </w:t>
            </w:r>
            <w:r w:rsidRPr="00E020CD">
              <w:rPr>
                <w:bCs/>
                <w:szCs w:val="20"/>
                <w:lang w:eastAsia="ko-KR"/>
              </w:rPr>
              <w:lastRenderedPageBreak/>
              <w:t xml:space="preserve">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lastRenderedPageBreak/>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r w:rsidRPr="004326EC">
              <w:rPr>
                <w:rFonts w:hint="eastAsia"/>
                <w:lang w:eastAsia="zh-CN"/>
              </w:rPr>
              <w:t>Spreadtrum</w:t>
            </w:r>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e support the original proposal. There may be ways to simplify it. But it is not clear to us whether Samsung’s proposal means exactly the same,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TableGri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3.8pt" o:ole="">
                        <v:imagedata r:id="rId22" o:title=""/>
                      </v:shape>
                      <o:OLEObject Type="Embed" ProgID="Equation.3" ShapeID="_x0000_i1025" DrawAspect="Content" ObjectID="_1652865891" r:id="rId23"/>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2pt;height:13.8pt" o:ole="">
                        <v:imagedata r:id="rId24" o:title=""/>
                      </v:shape>
                      <o:OLEObject Type="Embed" ProgID="Equation.3" ShapeID="_x0000_i1026" DrawAspect="Content" ObjectID="_1652865892" r:id="rId25"/>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3.8pt;height:13.8pt" o:ole="">
                        <v:imagedata r:id="rId26" o:title=""/>
                      </v:shape>
                      <o:OLEObject Type="Embed" ProgID="Equation.3" ShapeID="_x0000_i1027" DrawAspect="Content" ObjectID="_1652865893" r:id="rId27"/>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iCs/>
                      <w:color w:val="C45911" w:themeColor="accent2" w:themeShade="BF"/>
                      <w:szCs w:val="22"/>
                      <w:lang w:eastAsia="zh-CN"/>
                    </w:rPr>
                  </w:pPr>
                  <w:r>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iCs/>
                <w:color w:val="C45911" w:themeColor="accent2" w:themeShade="BF"/>
                <w:szCs w:val="22"/>
                <w:lang w:eastAsia="zh-CN"/>
              </w:rPr>
            </w:pPr>
            <w:r>
              <w:rPr>
                <w:rFonts w:eastAsiaTheme="minorEastAsia" w:hint="eastAsia"/>
                <w:iCs/>
                <w:color w:val="C45911" w:themeColor="accent2" w:themeShade="BF"/>
                <w:szCs w:val="22"/>
                <w:lang w:eastAsia="zh-CN"/>
              </w:rPr>
              <w:t xml:space="preserve">Similarly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14D025E1" w14:textId="4322B5C5" w:rsidR="00BA1A9A" w:rsidRDefault="00BA1A9A" w:rsidP="00BA1A9A">
      <w:pPr>
        <w:pStyle w:val="Heading3"/>
        <w:rPr>
          <w:rStyle w:val="B1Char1"/>
        </w:rPr>
      </w:pPr>
      <w:r w:rsidRPr="004B1043">
        <w:rPr>
          <w:rStyle w:val="B1Char1"/>
        </w:rPr>
        <w:lastRenderedPageBreak/>
        <w:t>2.</w:t>
      </w:r>
      <w:r>
        <w:rPr>
          <w:rStyle w:val="B1Char1"/>
        </w:rPr>
        <w:t>3.1</w:t>
      </w:r>
      <w:r w:rsidRPr="004B1043">
        <w:rPr>
          <w:rStyle w:val="B1Char1"/>
        </w:rPr>
        <w:t xml:space="preserve">  </w:t>
      </w:r>
      <w:r>
        <w:rPr>
          <w:rStyle w:val="B1Char1"/>
        </w:rPr>
        <w:t xml:space="preserve"> Summary of the Discussions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it can be discussed when preparing the TP.</w:t>
      </w:r>
      <w:r w:rsidR="00AE5A80">
        <w:rPr>
          <w:sz w:val="20"/>
          <w:szCs w:val="16"/>
        </w:rPr>
        <w:t xml:space="preserve"> </w:t>
      </w:r>
    </w:p>
    <w:p w14:paraId="2DC1512A" w14:textId="25A42CB2" w:rsidR="004B1497" w:rsidRDefault="004B1497" w:rsidP="00BD3B9B">
      <w:pPr>
        <w:overflowPunct/>
        <w:autoSpaceDE/>
        <w:autoSpaceDN/>
        <w:adjustRightInd/>
        <w:spacing w:after="0"/>
        <w:jc w:val="both"/>
        <w:textAlignment w:val="auto"/>
      </w:pPr>
    </w:p>
    <w:p w14:paraId="2466941F" w14:textId="76B81F37" w:rsidR="00BA1A9A" w:rsidRDefault="00BA1A9A" w:rsidP="00BA1A9A">
      <w:pPr>
        <w:pStyle w:val="Heading3"/>
        <w:rPr>
          <w:rStyle w:val="B1Char1"/>
        </w:rPr>
      </w:pPr>
      <w:r w:rsidRPr="004B1043">
        <w:rPr>
          <w:rStyle w:val="B1Char1"/>
        </w:rPr>
        <w:t>2.</w:t>
      </w:r>
      <w:r>
        <w:rPr>
          <w:rStyle w:val="B1Char1"/>
        </w:rPr>
        <w:t>3.2</w:t>
      </w:r>
      <w:r w:rsidRPr="004B1043">
        <w:rPr>
          <w:rStyle w:val="B1Char1"/>
        </w:rPr>
        <w:t xml:space="preserve">  </w:t>
      </w:r>
      <w:r>
        <w:rPr>
          <w:rStyle w:val="B1Char1"/>
        </w:rPr>
        <w:t xml:space="preserve"> Agreements and next steps</w:t>
      </w:r>
    </w:p>
    <w:p w14:paraId="10926CE1" w14:textId="4CF12F56" w:rsidR="00BA1A9A" w:rsidRPr="00BA1A9A" w:rsidRDefault="00BA1A9A" w:rsidP="00BA1A9A">
      <w:pPr>
        <w:rPr>
          <w:lang w:val="en-GB" w:eastAsia="en-GB"/>
        </w:rPr>
      </w:pPr>
      <w:r>
        <w:rPr>
          <w:lang w:val="en-GB" w:eastAsia="en-GB"/>
        </w:rPr>
        <w:t>During the online session, Proposal 2 was agreed as follows:</w:t>
      </w:r>
    </w:p>
    <w:p w14:paraId="5FC13D3C" w14:textId="77B10CA6" w:rsidR="00F5588D" w:rsidRPr="00E70FDA" w:rsidRDefault="00F5588D" w:rsidP="00F5588D">
      <w:pPr>
        <w:jc w:val="both"/>
        <w:rPr>
          <w:b/>
          <w:bCs/>
          <w:highlight w:val="green"/>
        </w:rPr>
      </w:pPr>
      <w:r w:rsidRPr="00E70FDA">
        <w:rPr>
          <w:b/>
          <w:bCs/>
          <w:highlight w:val="green"/>
        </w:rPr>
        <w:t>Agreement</w:t>
      </w:r>
      <w:r w:rsidR="003535F2">
        <w:rPr>
          <w:b/>
          <w:bCs/>
          <w:highlight w:val="green"/>
        </w:rPr>
        <w:t>:</w:t>
      </w:r>
    </w:p>
    <w:p w14:paraId="1357056F" w14:textId="77777777" w:rsidR="00F5588D" w:rsidRDefault="00F5588D" w:rsidP="00F5588D">
      <w:pPr>
        <w:jc w:val="both"/>
        <w:rPr>
          <w:highlight w:val="cyan"/>
        </w:rPr>
      </w:pPr>
      <w:r>
        <w:rPr>
          <w:b/>
          <w:bCs/>
        </w:rPr>
        <w:t xml:space="preserve">If a UE is configured with a single UL carrier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0A825898" w14:textId="77777777" w:rsidR="00F5588D" w:rsidRDefault="00F5588D" w:rsidP="00BD3B9B">
      <w:pPr>
        <w:overflowPunct/>
        <w:autoSpaceDE/>
        <w:autoSpaceDN/>
        <w:adjustRightInd/>
        <w:spacing w:after="0"/>
        <w:jc w:val="both"/>
        <w:textAlignment w:val="auto"/>
      </w:pPr>
      <w:r>
        <w:t>For Proposal 3, if there is any strong concern, please share your views below:</w:t>
      </w:r>
    </w:p>
    <w:tbl>
      <w:tblPr>
        <w:tblStyle w:val="TableGrid"/>
        <w:tblW w:w="0" w:type="auto"/>
        <w:tblLook w:val="04A0" w:firstRow="1" w:lastRow="0" w:firstColumn="1" w:lastColumn="0" w:noHBand="0" w:noVBand="1"/>
      </w:tblPr>
      <w:tblGrid>
        <w:gridCol w:w="1165"/>
        <w:gridCol w:w="8464"/>
      </w:tblGrid>
      <w:tr w:rsidR="00F5588D" w14:paraId="0F2EC45F" w14:textId="77777777" w:rsidTr="00F5588D">
        <w:tc>
          <w:tcPr>
            <w:tcW w:w="1165" w:type="dxa"/>
          </w:tcPr>
          <w:p w14:paraId="4D16F7DC" w14:textId="01F1EA3A" w:rsidR="00F5588D" w:rsidRPr="00F5588D" w:rsidRDefault="00F5588D" w:rsidP="00F5588D">
            <w:pPr>
              <w:overflowPunct/>
              <w:autoSpaceDE/>
              <w:autoSpaceDN/>
              <w:adjustRightInd/>
              <w:spacing w:after="0"/>
              <w:jc w:val="center"/>
              <w:textAlignment w:val="auto"/>
              <w:rPr>
                <w:b/>
                <w:bCs/>
              </w:rPr>
            </w:pPr>
            <w:r w:rsidRPr="00F5588D">
              <w:rPr>
                <w:b/>
                <w:bCs/>
              </w:rPr>
              <w:t>Company</w:t>
            </w:r>
          </w:p>
        </w:tc>
        <w:tc>
          <w:tcPr>
            <w:tcW w:w="8464" w:type="dxa"/>
          </w:tcPr>
          <w:p w14:paraId="052FA08C" w14:textId="5030917B" w:rsidR="00F5588D" w:rsidRPr="00F5588D" w:rsidRDefault="00F5588D" w:rsidP="00F5588D">
            <w:pPr>
              <w:overflowPunct/>
              <w:autoSpaceDE/>
              <w:autoSpaceDN/>
              <w:adjustRightInd/>
              <w:spacing w:after="0"/>
              <w:jc w:val="center"/>
              <w:textAlignment w:val="auto"/>
              <w:rPr>
                <w:b/>
                <w:bCs/>
              </w:rPr>
            </w:pPr>
            <w:r w:rsidRPr="00F5588D">
              <w:rPr>
                <w:b/>
                <w:bCs/>
              </w:rPr>
              <w:t>Comment</w:t>
            </w:r>
          </w:p>
        </w:tc>
      </w:tr>
      <w:tr w:rsidR="00F5588D" w14:paraId="1586C851" w14:textId="77777777" w:rsidTr="00F5588D">
        <w:tc>
          <w:tcPr>
            <w:tcW w:w="1165" w:type="dxa"/>
          </w:tcPr>
          <w:p w14:paraId="10303C1E" w14:textId="77777777" w:rsidR="00F5588D" w:rsidRDefault="00F5588D" w:rsidP="00BD3B9B">
            <w:pPr>
              <w:overflowPunct/>
              <w:autoSpaceDE/>
              <w:autoSpaceDN/>
              <w:adjustRightInd/>
              <w:spacing w:after="0"/>
              <w:textAlignment w:val="auto"/>
            </w:pPr>
          </w:p>
        </w:tc>
        <w:tc>
          <w:tcPr>
            <w:tcW w:w="8464" w:type="dxa"/>
          </w:tcPr>
          <w:p w14:paraId="257F08F1" w14:textId="77777777" w:rsidR="00F5588D" w:rsidRDefault="00F5588D" w:rsidP="00BD3B9B">
            <w:pPr>
              <w:overflowPunct/>
              <w:autoSpaceDE/>
              <w:autoSpaceDN/>
              <w:adjustRightInd/>
              <w:spacing w:after="0"/>
              <w:textAlignment w:val="auto"/>
            </w:pPr>
          </w:p>
        </w:tc>
      </w:tr>
    </w:tbl>
    <w:p w14:paraId="2653723F" w14:textId="7FD3373A" w:rsidR="00BA1A9A" w:rsidRDefault="00BA1A9A" w:rsidP="00BD3B9B">
      <w:pPr>
        <w:overflowPunct/>
        <w:autoSpaceDE/>
        <w:autoSpaceDN/>
        <w:adjustRightInd/>
        <w:spacing w:after="0"/>
        <w:jc w:val="both"/>
        <w:textAlignment w:val="auto"/>
      </w:pPr>
    </w:p>
    <w:p w14:paraId="64FA97D1" w14:textId="5B805696" w:rsidR="000E58E6" w:rsidRDefault="003535F2" w:rsidP="00BD3B9B">
      <w:pPr>
        <w:overflowPunct/>
        <w:autoSpaceDE/>
        <w:autoSpaceDN/>
        <w:adjustRightInd/>
        <w:spacing w:after="0"/>
        <w:jc w:val="both"/>
        <w:textAlignment w:val="auto"/>
      </w:pPr>
      <w:r>
        <w:t>Later, RAN1 agreed to Proposal 3 as follows:</w:t>
      </w:r>
    </w:p>
    <w:p w14:paraId="65869939" w14:textId="77777777" w:rsidR="003535F2" w:rsidRDefault="003535F2" w:rsidP="00BD3B9B">
      <w:pPr>
        <w:overflowPunct/>
        <w:autoSpaceDE/>
        <w:autoSpaceDN/>
        <w:adjustRightInd/>
        <w:spacing w:after="0"/>
        <w:jc w:val="both"/>
        <w:textAlignment w:val="auto"/>
      </w:pPr>
    </w:p>
    <w:p w14:paraId="3833A28E" w14:textId="5E3F408D" w:rsidR="003535F2" w:rsidRPr="003535F2" w:rsidRDefault="003535F2" w:rsidP="003535F2">
      <w:pPr>
        <w:wordWrap w:val="0"/>
        <w:rPr>
          <w:b/>
          <w:bCs/>
          <w:color w:val="1F497D"/>
          <w:lang w:eastAsia="ko-KR"/>
        </w:rPr>
      </w:pPr>
      <w:r w:rsidRPr="003535F2">
        <w:rPr>
          <w:b/>
          <w:bCs/>
          <w:color w:val="1F497D"/>
          <w:highlight w:val="green"/>
          <w:lang w:eastAsia="ko-KR"/>
        </w:rPr>
        <w:t>Agreement</w:t>
      </w:r>
      <w:r w:rsidRPr="003535F2">
        <w:rPr>
          <w:b/>
          <w:bCs/>
          <w:color w:val="1F497D"/>
          <w:lang w:eastAsia="ko-KR"/>
        </w:rPr>
        <w:t>:</w:t>
      </w:r>
    </w:p>
    <w:p w14:paraId="2FEFF548" w14:textId="77777777" w:rsidR="003535F2" w:rsidRPr="00020CE7" w:rsidRDefault="003535F2" w:rsidP="003535F2">
      <w:pPr>
        <w:jc w:val="both"/>
        <w:rPr>
          <w:b/>
          <w:bCs/>
          <w:lang w:eastAsia="ko-KR"/>
        </w:rPr>
      </w:pPr>
      <w:r w:rsidRPr="00020CE7">
        <w:rPr>
          <w:b/>
          <w:bCs/>
          <w:lang w:eastAsia="ko-KR"/>
        </w:rPr>
        <w:t xml:space="preserve">If a UE is configured with a single UL carrier and in case a dynamically scheduled high priority channel overlaps with a low priority channel,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3A1A0E0"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0AA5836D"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7F47A082" w14:textId="77777777" w:rsidR="003535F2" w:rsidRDefault="003535F2" w:rsidP="00BD3B9B">
      <w:pPr>
        <w:overflowPunct/>
        <w:autoSpaceDE/>
        <w:autoSpaceDN/>
        <w:adjustRightInd/>
        <w:spacing w:after="0"/>
        <w:jc w:val="both"/>
        <w:textAlignment w:val="auto"/>
      </w:pPr>
    </w:p>
    <w:p w14:paraId="7E4E7EE2" w14:textId="77777777" w:rsidR="00BA1A9A" w:rsidRPr="00723DC8" w:rsidRDefault="00BA1A9A"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4976E4E3" w:rsidR="00C42B7B" w:rsidRPr="00546428" w:rsidRDefault="003535F2" w:rsidP="00BD3B9B">
      <w:pPr>
        <w:overflowPunct/>
        <w:autoSpaceDE/>
        <w:autoSpaceDN/>
        <w:adjustRightInd/>
        <w:spacing w:after="0"/>
        <w:jc w:val="both"/>
        <w:textAlignment w:val="auto"/>
      </w:pPr>
      <w:r w:rsidRPr="00546428">
        <w:t xml:space="preserve">Given the agreements listed in the preceding section, the following proposals are to be considered for defining the </w:t>
      </w:r>
      <w:r w:rsidR="00546428" w:rsidRPr="00546428">
        <w:t>N2 and SCS in case of intra-UE prioritization for UL CA</w:t>
      </w:r>
      <w:r w:rsidR="00546428">
        <w:t>:</w:t>
      </w:r>
    </w:p>
    <w:p w14:paraId="02287947" w14:textId="18399369" w:rsidR="00C42B7B" w:rsidRDefault="00C42B7B" w:rsidP="00BD3B9B">
      <w:pPr>
        <w:overflowPunct/>
        <w:autoSpaceDE/>
        <w:autoSpaceDN/>
        <w:adjustRightInd/>
        <w:spacing w:after="0"/>
        <w:jc w:val="both"/>
        <w:textAlignment w:val="auto"/>
        <w:rPr>
          <w:b/>
          <w:bCs/>
        </w:rPr>
      </w:pPr>
    </w:p>
    <w:p w14:paraId="73BC95A0" w14:textId="74409A2F" w:rsidR="00922321" w:rsidRPr="00922321" w:rsidRDefault="00922321" w:rsidP="00922321">
      <w:pPr>
        <w:jc w:val="both"/>
        <w:rPr>
          <w:b/>
          <w:bCs/>
          <w:highlight w:val="yellow"/>
          <w:u w:val="single"/>
        </w:rPr>
      </w:pPr>
      <w:r w:rsidRPr="00922321">
        <w:rPr>
          <w:b/>
          <w:bCs/>
          <w:highlight w:val="yellow"/>
          <w:u w:val="single"/>
        </w:rPr>
        <w:t>Proposed Agreement</w:t>
      </w:r>
      <w:r w:rsidR="00020CE7">
        <w:rPr>
          <w:b/>
          <w:bCs/>
          <w:highlight w:val="yellow"/>
          <w:u w:val="single"/>
        </w:rPr>
        <w:t xml:space="preserve"> #1</w:t>
      </w:r>
      <w:r w:rsidRPr="00922321">
        <w:rPr>
          <w:b/>
          <w:bCs/>
          <w:highlight w:val="yellow"/>
          <w:u w:val="single"/>
        </w:rPr>
        <w:t>:</w:t>
      </w:r>
    </w:p>
    <w:p w14:paraId="24C50A8C" w14:textId="0795FEBA" w:rsidR="00922321" w:rsidRDefault="00922321" w:rsidP="00922321">
      <w:pPr>
        <w:jc w:val="both"/>
        <w:rPr>
          <w:highlight w:val="cyan"/>
        </w:rPr>
      </w:pPr>
      <w:r>
        <w:rPr>
          <w:b/>
          <w:bCs/>
        </w:rPr>
        <w:t xml:space="preserve">If a UE is configured with </w:t>
      </w:r>
      <w:r w:rsidRPr="001A2989">
        <w:rPr>
          <w:b/>
          <w:bCs/>
          <w:highlight w:val="yellow"/>
        </w:rPr>
        <w:t>ULCA</w:t>
      </w:r>
      <w:r>
        <w:rPr>
          <w:b/>
          <w:bCs/>
        </w:rPr>
        <w:t xml:space="preserve"> and in case a dynamically scheduled high priority channel overlaps with a low priority channel</w:t>
      </w:r>
      <w:r w:rsidR="006D5C27" w:rsidRPr="001A2989">
        <w:rPr>
          <w:b/>
          <w:bCs/>
          <w:highlight w:val="yellow"/>
        </w:rPr>
        <w:t>(s)</w:t>
      </w:r>
      <w:r>
        <w:rPr>
          <w:b/>
          <w:bCs/>
        </w:rPr>
        <w:t xml:space="preserve">, </w:t>
      </w:r>
      <w:r>
        <w:rPr>
          <w:b/>
          <w:bCs/>
          <w:iCs/>
          <w:lang w:eastAsia="zh-CN"/>
        </w:rPr>
        <w:t>t</w:t>
      </w:r>
      <w:r w:rsidRPr="008F0FDB">
        <w:rPr>
          <w:b/>
          <w:bCs/>
          <w:iCs/>
        </w:rPr>
        <w:t xml:space="preserve">he SCS for Tproc,2 calculation is determined as the smallest SCS configuration of the </w:t>
      </w:r>
      <w:r w:rsidRPr="008F0FDB">
        <w:rPr>
          <w:b/>
          <w:bCs/>
          <w:iCs/>
        </w:rPr>
        <w:lastRenderedPageBreak/>
        <w:t>PDCCH</w:t>
      </w:r>
      <w:r w:rsidR="001A2989" w:rsidRPr="001A2989">
        <w:rPr>
          <w:b/>
          <w:bCs/>
          <w:iCs/>
          <w:highlight w:val="yellow"/>
        </w:rPr>
        <w:t>s</w:t>
      </w:r>
      <w:r w:rsidRPr="008F0FDB">
        <w:rPr>
          <w:b/>
          <w:bCs/>
          <w:iCs/>
        </w:rPr>
        <w:t xml:space="preserve"> providing the DCI</w:t>
      </w:r>
      <w:r w:rsidR="001A2989" w:rsidRPr="001A2989">
        <w:rPr>
          <w:b/>
          <w:bCs/>
          <w:iCs/>
          <w:highlight w:val="yellow"/>
        </w:rPr>
        <w:t>s</w:t>
      </w:r>
      <w:r w:rsidR="001A2989">
        <w:rPr>
          <w:b/>
          <w:bCs/>
          <w:iCs/>
        </w:rPr>
        <w:t xml:space="preserve"> </w:t>
      </w:r>
      <w:r w:rsidRPr="008F0FDB">
        <w:rPr>
          <w:b/>
          <w:bCs/>
          <w:iCs/>
        </w:rPr>
        <w:t>for the low priority channel</w:t>
      </w:r>
      <w:r w:rsidR="001A2989">
        <w:rPr>
          <w:b/>
          <w:bCs/>
          <w:iCs/>
        </w:rPr>
        <w:t>(</w:t>
      </w:r>
      <w:r w:rsidR="001A2989" w:rsidRPr="001A2989">
        <w:rPr>
          <w:b/>
          <w:bCs/>
          <w:iCs/>
          <w:highlight w:val="yellow"/>
        </w:rPr>
        <w:t>s</w:t>
      </w:r>
      <w:r w:rsidR="001A2989">
        <w:rPr>
          <w:b/>
          <w:bCs/>
          <w:iCs/>
        </w:rPr>
        <w:t>)</w:t>
      </w:r>
      <w:r w:rsidRPr="008F0FDB">
        <w:rPr>
          <w:b/>
          <w:bCs/>
          <w:iCs/>
        </w:rPr>
        <w:t xml:space="preserve">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73D8E2D5" w14:textId="2E80EAB6" w:rsidR="00922321" w:rsidRPr="000635A7" w:rsidRDefault="00DA2C3D" w:rsidP="00BD3B9B">
      <w:pPr>
        <w:overflowPunct/>
        <w:autoSpaceDE/>
        <w:autoSpaceDN/>
        <w:adjustRightInd/>
        <w:spacing w:after="0"/>
        <w:jc w:val="both"/>
        <w:textAlignment w:val="auto"/>
        <w:rPr>
          <w:i/>
          <w:iCs/>
        </w:rPr>
      </w:pPr>
      <w:r w:rsidRPr="000635A7">
        <w:rPr>
          <w:i/>
          <w:iCs/>
        </w:rPr>
        <w:t>FL comment: The highlighted parts show the difference between the proposed agreement and the previous agreement for non-CA scenario.</w:t>
      </w:r>
    </w:p>
    <w:p w14:paraId="22B9196B" w14:textId="3210D46C" w:rsidR="00DA2C3D" w:rsidRDefault="00DA2C3D" w:rsidP="00BD3B9B">
      <w:pPr>
        <w:overflowPunct/>
        <w:autoSpaceDE/>
        <w:autoSpaceDN/>
        <w:adjustRightInd/>
        <w:spacing w:after="0"/>
        <w:jc w:val="both"/>
        <w:textAlignment w:val="auto"/>
      </w:pPr>
    </w:p>
    <w:p w14:paraId="4AB1EFB4" w14:textId="64EDB69F" w:rsidR="00DA2C3D" w:rsidRDefault="00DA2C3D" w:rsidP="00BD3B9B">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DA2C3D" w14:paraId="3427F28C" w14:textId="77777777" w:rsidTr="00DA2C3D">
        <w:tc>
          <w:tcPr>
            <w:tcW w:w="1255" w:type="dxa"/>
          </w:tcPr>
          <w:p w14:paraId="6B1017BD" w14:textId="2E515330" w:rsidR="00DA2C3D" w:rsidRPr="00DA2C3D" w:rsidRDefault="00DA2C3D" w:rsidP="00DA2C3D">
            <w:pPr>
              <w:overflowPunct/>
              <w:autoSpaceDE/>
              <w:autoSpaceDN/>
              <w:adjustRightInd/>
              <w:spacing w:after="0"/>
              <w:jc w:val="center"/>
              <w:textAlignment w:val="auto"/>
              <w:rPr>
                <w:b/>
                <w:bCs/>
              </w:rPr>
            </w:pPr>
            <w:r w:rsidRPr="00DA2C3D">
              <w:rPr>
                <w:b/>
                <w:bCs/>
              </w:rPr>
              <w:t>Company</w:t>
            </w:r>
          </w:p>
        </w:tc>
        <w:tc>
          <w:tcPr>
            <w:tcW w:w="8374" w:type="dxa"/>
          </w:tcPr>
          <w:p w14:paraId="636BA864" w14:textId="2A312A3C" w:rsidR="00DA2C3D" w:rsidRPr="00DA2C3D" w:rsidRDefault="00DA2C3D" w:rsidP="00DA2C3D">
            <w:pPr>
              <w:overflowPunct/>
              <w:autoSpaceDE/>
              <w:autoSpaceDN/>
              <w:adjustRightInd/>
              <w:spacing w:after="0"/>
              <w:jc w:val="center"/>
              <w:textAlignment w:val="auto"/>
              <w:rPr>
                <w:b/>
                <w:bCs/>
              </w:rPr>
            </w:pPr>
            <w:r w:rsidRPr="00DA2C3D">
              <w:rPr>
                <w:b/>
                <w:bCs/>
              </w:rPr>
              <w:t>Comments</w:t>
            </w:r>
          </w:p>
        </w:tc>
      </w:tr>
      <w:tr w:rsidR="00DA2C3D" w14:paraId="230C61AB" w14:textId="77777777" w:rsidTr="00DA2C3D">
        <w:tc>
          <w:tcPr>
            <w:tcW w:w="1255" w:type="dxa"/>
          </w:tcPr>
          <w:p w14:paraId="7B90C61D" w14:textId="77777777" w:rsidR="00DA2C3D" w:rsidRDefault="00DA2C3D" w:rsidP="00BD3B9B">
            <w:pPr>
              <w:overflowPunct/>
              <w:autoSpaceDE/>
              <w:autoSpaceDN/>
              <w:adjustRightInd/>
              <w:spacing w:after="0"/>
              <w:textAlignment w:val="auto"/>
            </w:pPr>
          </w:p>
        </w:tc>
        <w:tc>
          <w:tcPr>
            <w:tcW w:w="8374" w:type="dxa"/>
          </w:tcPr>
          <w:p w14:paraId="7C0D3DE5" w14:textId="77777777" w:rsidR="00DA2C3D" w:rsidRDefault="00DA2C3D" w:rsidP="00BD3B9B">
            <w:pPr>
              <w:overflowPunct/>
              <w:autoSpaceDE/>
              <w:autoSpaceDN/>
              <w:adjustRightInd/>
              <w:spacing w:after="0"/>
              <w:textAlignment w:val="auto"/>
            </w:pPr>
          </w:p>
        </w:tc>
      </w:tr>
    </w:tbl>
    <w:p w14:paraId="0E83DDF6" w14:textId="2F1DD5A9" w:rsidR="00DA2C3D" w:rsidRDefault="00DA2C3D" w:rsidP="00BD3B9B">
      <w:pPr>
        <w:overflowPunct/>
        <w:autoSpaceDE/>
        <w:autoSpaceDN/>
        <w:adjustRightInd/>
        <w:spacing w:after="0"/>
        <w:jc w:val="both"/>
        <w:textAlignment w:val="auto"/>
      </w:pPr>
    </w:p>
    <w:p w14:paraId="269A858B" w14:textId="1101F479" w:rsidR="00020CE7" w:rsidRDefault="00020CE7" w:rsidP="00BD3B9B">
      <w:pPr>
        <w:overflowPunct/>
        <w:autoSpaceDE/>
        <w:autoSpaceDN/>
        <w:adjustRightInd/>
        <w:spacing w:after="0"/>
        <w:jc w:val="both"/>
        <w:textAlignment w:val="auto"/>
      </w:pPr>
    </w:p>
    <w:p w14:paraId="63308B40" w14:textId="3204C0E7" w:rsidR="00020CE7" w:rsidRPr="00922321" w:rsidRDefault="00020CE7" w:rsidP="00020CE7">
      <w:pPr>
        <w:jc w:val="both"/>
        <w:rPr>
          <w:b/>
          <w:bCs/>
          <w:highlight w:val="yellow"/>
          <w:u w:val="single"/>
        </w:rPr>
      </w:pPr>
      <w:r w:rsidRPr="00922321">
        <w:rPr>
          <w:b/>
          <w:bCs/>
          <w:highlight w:val="yellow"/>
          <w:u w:val="single"/>
        </w:rPr>
        <w:t>Proposed Agreement</w:t>
      </w:r>
      <w:r>
        <w:rPr>
          <w:b/>
          <w:bCs/>
          <w:highlight w:val="yellow"/>
          <w:u w:val="single"/>
        </w:rPr>
        <w:t xml:space="preserve"> #2</w:t>
      </w:r>
      <w:r w:rsidRPr="00922321">
        <w:rPr>
          <w:b/>
          <w:bCs/>
          <w:highlight w:val="yellow"/>
          <w:u w:val="single"/>
        </w:rPr>
        <w:t>:</w:t>
      </w:r>
    </w:p>
    <w:p w14:paraId="0496F39C" w14:textId="00457984" w:rsidR="00020CE7" w:rsidRPr="00020CE7" w:rsidRDefault="00020CE7" w:rsidP="00020CE7">
      <w:pPr>
        <w:jc w:val="both"/>
        <w:rPr>
          <w:b/>
          <w:bCs/>
          <w:lang w:eastAsia="ko-KR"/>
        </w:rPr>
      </w:pPr>
      <w:r w:rsidRPr="00020CE7">
        <w:rPr>
          <w:b/>
          <w:bCs/>
          <w:lang w:eastAsia="ko-KR"/>
        </w:rPr>
        <w:t xml:space="preserve">If a UE is configured with </w:t>
      </w:r>
      <w:r w:rsidR="009163A3">
        <w:rPr>
          <w:b/>
          <w:bCs/>
          <w:lang w:eastAsia="ko-KR"/>
        </w:rPr>
        <w:t>ULCA</w:t>
      </w:r>
      <w:r w:rsidRPr="00020CE7">
        <w:rPr>
          <w:b/>
          <w:bCs/>
          <w:lang w:eastAsia="ko-KR"/>
        </w:rPr>
        <w:t xml:space="preserve"> and in case a dynamically scheduled high priority channel overlaps with a low priority channel</w:t>
      </w:r>
      <w:r w:rsidR="002A0E43" w:rsidRPr="002A0E43">
        <w:rPr>
          <w:b/>
          <w:bCs/>
          <w:highlight w:val="yellow"/>
          <w:lang w:eastAsia="ko-KR"/>
        </w:rPr>
        <w:t>(s)</w:t>
      </w:r>
      <w:r w:rsidRPr="00020CE7">
        <w:rPr>
          <w:b/>
          <w:bCs/>
          <w:lang w:eastAsia="ko-KR"/>
        </w:rPr>
        <w:t xml:space="preserve">,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E0C56F4"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2A7099B8"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667199C4" w14:textId="77777777" w:rsidR="000635A7" w:rsidRPr="000635A7" w:rsidRDefault="000635A7" w:rsidP="000635A7">
      <w:pPr>
        <w:jc w:val="both"/>
        <w:rPr>
          <w:i/>
          <w:iCs/>
        </w:rPr>
      </w:pPr>
      <w:r w:rsidRPr="000635A7">
        <w:rPr>
          <w:i/>
          <w:iCs/>
        </w:rPr>
        <w:t>FL comment: The highlighted parts show the difference between the proposed agreement and the previous agreement for non-CA scenario.</w:t>
      </w:r>
    </w:p>
    <w:p w14:paraId="0FD859DC" w14:textId="77777777" w:rsidR="000635A7" w:rsidRDefault="000635A7" w:rsidP="000635A7">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0635A7" w14:paraId="69365F64" w14:textId="77777777" w:rsidTr="002D2F7D">
        <w:tc>
          <w:tcPr>
            <w:tcW w:w="1255" w:type="dxa"/>
          </w:tcPr>
          <w:p w14:paraId="79FC0185" w14:textId="77777777" w:rsidR="000635A7" w:rsidRPr="00DA2C3D" w:rsidRDefault="000635A7" w:rsidP="002D2F7D">
            <w:pPr>
              <w:overflowPunct/>
              <w:autoSpaceDE/>
              <w:autoSpaceDN/>
              <w:adjustRightInd/>
              <w:spacing w:after="0"/>
              <w:jc w:val="center"/>
              <w:textAlignment w:val="auto"/>
              <w:rPr>
                <w:b/>
                <w:bCs/>
              </w:rPr>
            </w:pPr>
            <w:r w:rsidRPr="00DA2C3D">
              <w:rPr>
                <w:b/>
                <w:bCs/>
              </w:rPr>
              <w:t>Company</w:t>
            </w:r>
          </w:p>
        </w:tc>
        <w:tc>
          <w:tcPr>
            <w:tcW w:w="8374" w:type="dxa"/>
          </w:tcPr>
          <w:p w14:paraId="53D338C9" w14:textId="77777777" w:rsidR="000635A7" w:rsidRPr="00DA2C3D" w:rsidRDefault="000635A7" w:rsidP="002D2F7D">
            <w:pPr>
              <w:overflowPunct/>
              <w:autoSpaceDE/>
              <w:autoSpaceDN/>
              <w:adjustRightInd/>
              <w:spacing w:after="0"/>
              <w:jc w:val="center"/>
              <w:textAlignment w:val="auto"/>
              <w:rPr>
                <w:b/>
                <w:bCs/>
              </w:rPr>
            </w:pPr>
            <w:r w:rsidRPr="00DA2C3D">
              <w:rPr>
                <w:b/>
                <w:bCs/>
              </w:rPr>
              <w:t>Comments</w:t>
            </w:r>
          </w:p>
        </w:tc>
      </w:tr>
      <w:tr w:rsidR="000635A7" w14:paraId="4891773C" w14:textId="77777777" w:rsidTr="002D2F7D">
        <w:tc>
          <w:tcPr>
            <w:tcW w:w="1255" w:type="dxa"/>
          </w:tcPr>
          <w:p w14:paraId="65F68081" w14:textId="77777777" w:rsidR="000635A7" w:rsidRDefault="000635A7" w:rsidP="002D2F7D">
            <w:pPr>
              <w:overflowPunct/>
              <w:autoSpaceDE/>
              <w:autoSpaceDN/>
              <w:adjustRightInd/>
              <w:spacing w:after="0"/>
              <w:textAlignment w:val="auto"/>
            </w:pPr>
          </w:p>
        </w:tc>
        <w:tc>
          <w:tcPr>
            <w:tcW w:w="8374" w:type="dxa"/>
          </w:tcPr>
          <w:p w14:paraId="3CACB466" w14:textId="77777777" w:rsidR="000635A7" w:rsidRDefault="000635A7" w:rsidP="002D2F7D">
            <w:pPr>
              <w:overflowPunct/>
              <w:autoSpaceDE/>
              <w:autoSpaceDN/>
              <w:adjustRightInd/>
              <w:spacing w:after="0"/>
              <w:textAlignment w:val="auto"/>
            </w:pPr>
          </w:p>
        </w:tc>
      </w:tr>
    </w:tbl>
    <w:p w14:paraId="130C8AAB" w14:textId="3F19BD91" w:rsidR="00020CE7" w:rsidRDefault="00020CE7" w:rsidP="00BD3B9B">
      <w:pPr>
        <w:overflowPunct/>
        <w:autoSpaceDE/>
        <w:autoSpaceDN/>
        <w:adjustRightInd/>
        <w:spacing w:after="0"/>
        <w:jc w:val="both"/>
        <w:textAlignment w:val="auto"/>
        <w:rPr>
          <w:ins w:id="100" w:author="Kianoush Hosseini" w:date="2020-06-04T03:39:00Z"/>
        </w:rPr>
      </w:pPr>
    </w:p>
    <w:p w14:paraId="598A3EA3" w14:textId="50C7059C" w:rsidR="009305AC" w:rsidRDefault="009305AC" w:rsidP="00BD3B9B">
      <w:pPr>
        <w:overflowPunct/>
        <w:autoSpaceDE/>
        <w:autoSpaceDN/>
        <w:adjustRightInd/>
        <w:spacing w:after="0"/>
        <w:jc w:val="both"/>
        <w:textAlignment w:val="auto"/>
        <w:rPr>
          <w:b/>
          <w:bCs/>
        </w:rPr>
      </w:pPr>
      <w:r w:rsidRPr="00F034DA">
        <w:rPr>
          <w:b/>
          <w:bCs/>
          <w:highlight w:val="yellow"/>
        </w:rPr>
        <w:t>Updated Proposed Agreement #2:</w:t>
      </w:r>
    </w:p>
    <w:p w14:paraId="1C05D3BB" w14:textId="77777777" w:rsidR="00F034DA" w:rsidRPr="00F034DA" w:rsidRDefault="00F034DA" w:rsidP="00F034DA">
      <w:pPr>
        <w:jc w:val="both"/>
        <w:rPr>
          <w:lang w:eastAsia="ko-KR"/>
        </w:rPr>
      </w:pPr>
      <w:r w:rsidRPr="00F034DA">
        <w:rPr>
          <w:lang w:eastAsia="ko-KR"/>
        </w:rPr>
        <w:t xml:space="preserve">If a UE is configured with ULCA and in case a dynamically scheduled high priority channel overlaps with a low priority channel(s), </w:t>
      </w:r>
      <w:r w:rsidRPr="00F034DA">
        <w:rPr>
          <w:i/>
          <w:iCs/>
          <w:lang w:eastAsia="zh-CN"/>
        </w:rPr>
        <w:t>N</w:t>
      </w:r>
      <w:r w:rsidRPr="00F034DA">
        <w:rPr>
          <w:i/>
          <w:iCs/>
          <w:vertAlign w:val="subscript"/>
          <w:lang w:eastAsia="zh-CN"/>
        </w:rPr>
        <w:t>2</w:t>
      </w:r>
      <w:r w:rsidRPr="00F034DA">
        <w:rPr>
          <w:lang w:eastAsia="ko-KR"/>
        </w:rPr>
        <w:t xml:space="preserve"> for Tproc,2 calculation is determined as:</w:t>
      </w:r>
    </w:p>
    <w:p w14:paraId="26987E88" w14:textId="77777777" w:rsidR="00F034DA" w:rsidRPr="00F034DA" w:rsidRDefault="00F034DA" w:rsidP="00F034DA">
      <w:pPr>
        <w:pStyle w:val="ListParagraph"/>
        <w:numPr>
          <w:ilvl w:val="0"/>
          <w:numId w:val="20"/>
        </w:numPr>
        <w:spacing w:after="160" w:line="252" w:lineRule="auto"/>
        <w:jc w:val="both"/>
        <w:rPr>
          <w:sz w:val="20"/>
          <w:szCs w:val="20"/>
          <w:lang w:eastAsia="x-none"/>
        </w:rPr>
      </w:pPr>
      <w:r w:rsidRPr="00F034DA">
        <w:rPr>
          <w:sz w:val="20"/>
          <w:szCs w:val="20"/>
          <w:lang w:eastAsia="ko-KR"/>
        </w:rPr>
        <w:t xml:space="preserve">If the overlapping group consists of a high priority PUCCH carrying HARQ-ACK and low priority PUCCHs and/or PUSCHs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PDSCH-ServingCellConfig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high priority DCI format and for all serving cells corresponding to the low priority HARQ-ACK information transmission in the overlapping group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PUSCH-ServingCellConfig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corresponding low priority PUSCHs in the overlapping group,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5 for </w:t>
      </w:r>
      <w:r w:rsidRPr="00F034DA">
        <w:rPr>
          <w:i/>
          <w:iCs/>
          <w:sz w:val="20"/>
          <w:szCs w:val="20"/>
          <w:lang w:eastAsia="ko-KR"/>
        </w:rPr>
        <w:t>m=0</w:t>
      </w:r>
      <w:r w:rsidRPr="00F034DA">
        <w:rPr>
          <w:sz w:val="20"/>
          <w:szCs w:val="20"/>
          <w:lang w:eastAsia="ko-KR"/>
        </w:rPr>
        <w:t xml:space="preserve">, 5.5 for </w:t>
      </w:r>
      <w:r w:rsidRPr="00F034DA">
        <w:rPr>
          <w:i/>
          <w:iCs/>
          <w:sz w:val="20"/>
          <w:szCs w:val="20"/>
          <w:lang w:eastAsia="ko-KR"/>
        </w:rPr>
        <w:t>m=1</w:t>
      </w:r>
      <w:r w:rsidRPr="00F034DA">
        <w:rPr>
          <w:sz w:val="20"/>
          <w:szCs w:val="20"/>
          <w:lang w:eastAsia="ko-KR"/>
        </w:rPr>
        <w:t xml:space="preserve"> and 11 for </w:t>
      </w:r>
      <w:r w:rsidRPr="00F034DA">
        <w:rPr>
          <w:i/>
          <w:iCs/>
          <w:sz w:val="20"/>
          <w:szCs w:val="20"/>
          <w:lang w:eastAsia="ko-KR"/>
        </w:rPr>
        <w:t>m=2</w:t>
      </w:r>
      <w:r w:rsidRPr="00F034DA">
        <w:rPr>
          <w:sz w:val="20"/>
          <w:szCs w:val="20"/>
          <w:lang w:eastAsia="ko-KR"/>
        </w:rPr>
        <w:t xml:space="preserve">, otherwise,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10 for </w:t>
      </w:r>
      <w:r w:rsidRPr="00F034DA">
        <w:rPr>
          <w:i/>
          <w:iCs/>
          <w:sz w:val="20"/>
          <w:szCs w:val="20"/>
          <w:lang w:eastAsia="ko-KR"/>
        </w:rPr>
        <w:t>m=0,</w:t>
      </w:r>
      <w:r w:rsidRPr="00F034DA">
        <w:rPr>
          <w:sz w:val="20"/>
          <w:szCs w:val="20"/>
          <w:lang w:eastAsia="ko-KR"/>
        </w:rPr>
        <w:t xml:space="preserve"> 12 for </w:t>
      </w:r>
      <w:r w:rsidRPr="00F034DA">
        <w:rPr>
          <w:i/>
          <w:iCs/>
          <w:sz w:val="20"/>
          <w:szCs w:val="20"/>
          <w:lang w:eastAsia="ko-KR"/>
        </w:rPr>
        <w:t>m=1</w:t>
      </w:r>
      <w:r w:rsidRPr="00F034DA">
        <w:rPr>
          <w:sz w:val="20"/>
          <w:szCs w:val="20"/>
          <w:lang w:eastAsia="ko-KR"/>
        </w:rPr>
        <w:t xml:space="preserve">, 23 for </w:t>
      </w:r>
      <w:r w:rsidRPr="00F034DA">
        <w:rPr>
          <w:i/>
          <w:iCs/>
          <w:sz w:val="20"/>
          <w:szCs w:val="20"/>
          <w:lang w:eastAsia="ko-KR"/>
        </w:rPr>
        <w:t>m=2</w:t>
      </w:r>
      <w:r w:rsidRPr="00F034DA">
        <w:rPr>
          <w:sz w:val="20"/>
          <w:szCs w:val="20"/>
          <w:lang w:eastAsia="ko-KR"/>
        </w:rPr>
        <w:t xml:space="preserve"> and 36 for </w:t>
      </w:r>
      <w:r w:rsidRPr="00F034DA">
        <w:rPr>
          <w:i/>
          <w:iCs/>
          <w:sz w:val="20"/>
          <w:szCs w:val="20"/>
          <w:lang w:eastAsia="ko-KR"/>
        </w:rPr>
        <w:t>m=3.</w:t>
      </w:r>
    </w:p>
    <w:p w14:paraId="433AF9D4" w14:textId="77777777" w:rsidR="00F034DA" w:rsidRPr="00F034DA" w:rsidRDefault="00F034DA" w:rsidP="00F034DA">
      <w:pPr>
        <w:pStyle w:val="ListParagraph"/>
        <w:numPr>
          <w:ilvl w:val="0"/>
          <w:numId w:val="20"/>
        </w:numPr>
        <w:spacing w:after="160" w:line="252" w:lineRule="auto"/>
        <w:jc w:val="both"/>
        <w:rPr>
          <w:sz w:val="20"/>
          <w:szCs w:val="20"/>
          <w:lang w:eastAsia="ko-KR"/>
        </w:rPr>
      </w:pPr>
      <w:r w:rsidRPr="00F034DA">
        <w:rPr>
          <w:sz w:val="20"/>
          <w:szCs w:val="20"/>
          <w:lang w:eastAsia="ko-KR"/>
        </w:rPr>
        <w:t xml:space="preserve">If the overlapping group consists of a high priority PUSCH and low priority PUCCHs and/or PUSCHs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PUSCH-ServingCellConfig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w:t>
      </w:r>
      <w:r w:rsidRPr="00F034DA">
        <w:rPr>
          <w:color w:val="FF0000"/>
          <w:sz w:val="20"/>
          <w:szCs w:val="20"/>
          <w:lang w:eastAsia="ko-KR"/>
        </w:rPr>
        <w:t>PUSCHs</w:t>
      </w:r>
      <w:r w:rsidRPr="00F034DA">
        <w:rPr>
          <w:sz w:val="20"/>
          <w:szCs w:val="20"/>
          <w:lang w:eastAsia="ko-KR"/>
        </w:rPr>
        <w:t xml:space="preserve"> </w:t>
      </w:r>
      <w:r w:rsidRPr="00F034DA">
        <w:rPr>
          <w:strike/>
          <w:color w:val="C00000"/>
          <w:sz w:val="20"/>
          <w:szCs w:val="20"/>
          <w:lang w:eastAsia="ko-KR"/>
        </w:rPr>
        <w:t xml:space="preserve">high priority DCI format and for the serving cell with the corresponding low priority PUSCHs </w:t>
      </w:r>
      <w:r w:rsidRPr="00F034DA">
        <w:rPr>
          <w:color w:val="000000"/>
          <w:sz w:val="20"/>
          <w:szCs w:val="20"/>
          <w:lang w:eastAsia="ko-KR"/>
        </w:rPr>
        <w:t xml:space="preserve">in the overlapping group </w:t>
      </w:r>
      <w:r w:rsidRPr="00F034DA">
        <w:rPr>
          <w:sz w:val="20"/>
          <w:szCs w:val="20"/>
          <w:lang w:eastAsia="ko-KR"/>
        </w:rPr>
        <w:t xml:space="preserve">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PDSCH-ServingCellConfig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all serving cells corresponding to the low priority HARQ-ACK information transmission in the overlapping group,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5 for </w:t>
      </w:r>
      <w:r w:rsidRPr="00F034DA">
        <w:rPr>
          <w:i/>
          <w:iCs/>
          <w:sz w:val="20"/>
          <w:szCs w:val="20"/>
          <w:lang w:eastAsia="ko-KR"/>
        </w:rPr>
        <w:t>m=0</w:t>
      </w:r>
      <w:r w:rsidRPr="00F034DA">
        <w:rPr>
          <w:sz w:val="20"/>
          <w:szCs w:val="20"/>
          <w:lang w:eastAsia="ko-KR"/>
        </w:rPr>
        <w:t xml:space="preserve">, 5.5 for </w:t>
      </w:r>
      <w:r w:rsidRPr="00F034DA">
        <w:rPr>
          <w:i/>
          <w:iCs/>
          <w:sz w:val="20"/>
          <w:szCs w:val="20"/>
          <w:lang w:eastAsia="ko-KR"/>
        </w:rPr>
        <w:t>m=1</w:t>
      </w:r>
      <w:r w:rsidRPr="00F034DA">
        <w:rPr>
          <w:sz w:val="20"/>
          <w:szCs w:val="20"/>
          <w:lang w:eastAsia="ko-KR"/>
        </w:rPr>
        <w:t xml:space="preserve"> and 11 for </w:t>
      </w:r>
      <w:r w:rsidRPr="00F034DA">
        <w:rPr>
          <w:i/>
          <w:iCs/>
          <w:sz w:val="20"/>
          <w:szCs w:val="20"/>
          <w:lang w:eastAsia="ko-KR"/>
        </w:rPr>
        <w:t>m=2;</w:t>
      </w:r>
      <w:r w:rsidRPr="00F034DA">
        <w:rPr>
          <w:sz w:val="20"/>
          <w:szCs w:val="20"/>
          <w:lang w:eastAsia="ko-KR"/>
        </w:rPr>
        <w:t xml:space="preserve"> otherwise,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10 for </w:t>
      </w:r>
      <w:r w:rsidRPr="00F034DA">
        <w:rPr>
          <w:i/>
          <w:iCs/>
          <w:sz w:val="20"/>
          <w:szCs w:val="20"/>
          <w:lang w:eastAsia="ko-KR"/>
        </w:rPr>
        <w:t>m=0,</w:t>
      </w:r>
      <w:r w:rsidRPr="00F034DA">
        <w:rPr>
          <w:sz w:val="20"/>
          <w:szCs w:val="20"/>
          <w:lang w:eastAsia="ko-KR"/>
        </w:rPr>
        <w:t xml:space="preserve"> 12 for </w:t>
      </w:r>
      <w:r w:rsidRPr="00F034DA">
        <w:rPr>
          <w:i/>
          <w:iCs/>
          <w:sz w:val="20"/>
          <w:szCs w:val="20"/>
          <w:lang w:eastAsia="ko-KR"/>
        </w:rPr>
        <w:t>m=1</w:t>
      </w:r>
      <w:r w:rsidRPr="00F034DA">
        <w:rPr>
          <w:sz w:val="20"/>
          <w:szCs w:val="20"/>
          <w:lang w:eastAsia="ko-KR"/>
        </w:rPr>
        <w:t xml:space="preserve">, 23 for </w:t>
      </w:r>
      <w:r w:rsidRPr="00F034DA">
        <w:rPr>
          <w:i/>
          <w:iCs/>
          <w:sz w:val="20"/>
          <w:szCs w:val="20"/>
          <w:lang w:eastAsia="ko-KR"/>
        </w:rPr>
        <w:t>m=2</w:t>
      </w:r>
      <w:r w:rsidRPr="00F034DA">
        <w:rPr>
          <w:sz w:val="20"/>
          <w:szCs w:val="20"/>
          <w:lang w:eastAsia="ko-KR"/>
        </w:rPr>
        <w:t xml:space="preserve"> and 36 for </w:t>
      </w:r>
      <w:r w:rsidRPr="00F034DA">
        <w:rPr>
          <w:i/>
          <w:iCs/>
          <w:sz w:val="20"/>
          <w:szCs w:val="20"/>
          <w:lang w:eastAsia="ko-KR"/>
        </w:rPr>
        <w:t>m=3.</w:t>
      </w:r>
      <w:r w:rsidRPr="00F034DA">
        <w:rPr>
          <w:sz w:val="20"/>
          <w:szCs w:val="20"/>
        </w:rPr>
        <w:t xml:space="preserve"> </w:t>
      </w:r>
    </w:p>
    <w:p w14:paraId="488F0C5D" w14:textId="094431F4" w:rsidR="00F034DA" w:rsidRDefault="00F034DA" w:rsidP="00F034DA">
      <w:pPr>
        <w:pStyle w:val="ListParagraph"/>
        <w:numPr>
          <w:ilvl w:val="1"/>
          <w:numId w:val="20"/>
        </w:numPr>
        <w:spacing w:after="160" w:line="252" w:lineRule="auto"/>
        <w:jc w:val="both"/>
        <w:rPr>
          <w:color w:val="FF0000"/>
          <w:sz w:val="20"/>
          <w:szCs w:val="20"/>
          <w:lang w:eastAsia="ko-KR"/>
        </w:rPr>
      </w:pPr>
      <w:r w:rsidRPr="00F034DA">
        <w:rPr>
          <w:color w:val="FF0000"/>
          <w:sz w:val="20"/>
          <w:szCs w:val="20"/>
          <w:lang w:eastAsia="ko-KR"/>
        </w:rPr>
        <w:t xml:space="preserve">This proposal does not imply the support of PHY-layer CG-PUSCH+DG-PUSCH and CG-PUSCH+CG-PUSCH collision handling </w:t>
      </w:r>
    </w:p>
    <w:p w14:paraId="183D214E" w14:textId="77777777" w:rsidR="00F034DA" w:rsidRPr="00F034DA" w:rsidRDefault="00F034DA" w:rsidP="00F034DA">
      <w:pPr>
        <w:pStyle w:val="ListParagraph"/>
        <w:spacing w:after="160" w:line="252" w:lineRule="auto"/>
        <w:ind w:left="1440"/>
        <w:jc w:val="both"/>
        <w:rPr>
          <w:color w:val="FF0000"/>
          <w:sz w:val="20"/>
          <w:szCs w:val="20"/>
          <w:lang w:eastAsia="ko-KR"/>
        </w:rPr>
      </w:pPr>
    </w:p>
    <w:p w14:paraId="6638E12D" w14:textId="77777777" w:rsidR="00F034DA" w:rsidRDefault="00F034DA" w:rsidP="00F034DA">
      <w:pPr>
        <w:jc w:val="both"/>
      </w:pPr>
      <w:r>
        <w:t>Please share your views in the table below:</w:t>
      </w:r>
    </w:p>
    <w:tbl>
      <w:tblPr>
        <w:tblStyle w:val="TableGrid"/>
        <w:tblW w:w="0" w:type="auto"/>
        <w:tblLook w:val="04A0" w:firstRow="1" w:lastRow="0" w:firstColumn="1" w:lastColumn="0" w:noHBand="0" w:noVBand="1"/>
      </w:tblPr>
      <w:tblGrid>
        <w:gridCol w:w="1255"/>
        <w:gridCol w:w="8374"/>
      </w:tblGrid>
      <w:tr w:rsidR="00F034DA" w14:paraId="5F5B1194" w14:textId="77777777" w:rsidTr="00B27F12">
        <w:tc>
          <w:tcPr>
            <w:tcW w:w="1255" w:type="dxa"/>
          </w:tcPr>
          <w:p w14:paraId="2F235AA8" w14:textId="77777777" w:rsidR="00F034DA" w:rsidRPr="00DA2C3D" w:rsidRDefault="00F034DA" w:rsidP="00B27F12">
            <w:pPr>
              <w:overflowPunct/>
              <w:autoSpaceDE/>
              <w:autoSpaceDN/>
              <w:adjustRightInd/>
              <w:spacing w:after="0"/>
              <w:jc w:val="center"/>
              <w:textAlignment w:val="auto"/>
              <w:rPr>
                <w:b/>
                <w:bCs/>
              </w:rPr>
            </w:pPr>
            <w:r w:rsidRPr="00DA2C3D">
              <w:rPr>
                <w:b/>
                <w:bCs/>
              </w:rPr>
              <w:t>Company</w:t>
            </w:r>
          </w:p>
        </w:tc>
        <w:tc>
          <w:tcPr>
            <w:tcW w:w="8374" w:type="dxa"/>
          </w:tcPr>
          <w:p w14:paraId="7A59BAAA" w14:textId="77777777" w:rsidR="00F034DA" w:rsidRPr="00DA2C3D" w:rsidRDefault="00F034DA" w:rsidP="00B27F12">
            <w:pPr>
              <w:overflowPunct/>
              <w:autoSpaceDE/>
              <w:autoSpaceDN/>
              <w:adjustRightInd/>
              <w:spacing w:after="0"/>
              <w:jc w:val="center"/>
              <w:textAlignment w:val="auto"/>
              <w:rPr>
                <w:b/>
                <w:bCs/>
              </w:rPr>
            </w:pPr>
            <w:r w:rsidRPr="00DA2C3D">
              <w:rPr>
                <w:b/>
                <w:bCs/>
              </w:rPr>
              <w:t>Comments</w:t>
            </w:r>
          </w:p>
        </w:tc>
      </w:tr>
      <w:tr w:rsidR="00F034DA" w14:paraId="0BF6FA66" w14:textId="77777777" w:rsidTr="00B27F12">
        <w:tc>
          <w:tcPr>
            <w:tcW w:w="1255" w:type="dxa"/>
          </w:tcPr>
          <w:p w14:paraId="43BE447D" w14:textId="77777777" w:rsidR="00F034DA" w:rsidRDefault="00F034DA" w:rsidP="00B27F12">
            <w:pPr>
              <w:overflowPunct/>
              <w:autoSpaceDE/>
              <w:autoSpaceDN/>
              <w:adjustRightInd/>
              <w:spacing w:after="0"/>
              <w:textAlignment w:val="auto"/>
            </w:pPr>
          </w:p>
        </w:tc>
        <w:tc>
          <w:tcPr>
            <w:tcW w:w="8374" w:type="dxa"/>
          </w:tcPr>
          <w:p w14:paraId="7556548F" w14:textId="77777777" w:rsidR="00F034DA" w:rsidRDefault="00F034DA" w:rsidP="00B27F12">
            <w:pPr>
              <w:overflowPunct/>
              <w:autoSpaceDE/>
              <w:autoSpaceDN/>
              <w:adjustRightInd/>
              <w:spacing w:after="0"/>
              <w:textAlignment w:val="auto"/>
            </w:pPr>
          </w:p>
        </w:tc>
      </w:tr>
    </w:tbl>
    <w:p w14:paraId="7E2F1B78" w14:textId="3B0BE7C0" w:rsidR="00F034DA" w:rsidRDefault="00F034DA" w:rsidP="00BD3B9B">
      <w:pPr>
        <w:overflowPunct/>
        <w:autoSpaceDE/>
        <w:autoSpaceDN/>
        <w:adjustRightInd/>
        <w:spacing w:after="0"/>
        <w:jc w:val="both"/>
        <w:textAlignment w:val="auto"/>
        <w:rPr>
          <w:b/>
          <w:bCs/>
        </w:rPr>
      </w:pPr>
    </w:p>
    <w:p w14:paraId="30C7BE60" w14:textId="73D95B93" w:rsidR="00F51C2F" w:rsidRPr="004B1043" w:rsidRDefault="00F51C2F" w:rsidP="00F51C2F">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w:t>
      </w:r>
      <w:r>
        <w:rPr>
          <w:rStyle w:val="B1Char1"/>
        </w:rPr>
        <w:t>Agreements</w:t>
      </w:r>
      <w:r>
        <w:rPr>
          <w:rStyle w:val="B1Char1"/>
        </w:rPr>
        <w:t xml:space="preserve">  </w:t>
      </w:r>
    </w:p>
    <w:p w14:paraId="52C67B01" w14:textId="7131A700" w:rsidR="00F51C2F" w:rsidRPr="0061774D" w:rsidRDefault="0061774D" w:rsidP="00BD3B9B">
      <w:pPr>
        <w:overflowPunct/>
        <w:autoSpaceDE/>
        <w:autoSpaceDN/>
        <w:adjustRightInd/>
        <w:spacing w:after="0"/>
        <w:jc w:val="both"/>
        <w:textAlignment w:val="auto"/>
      </w:pPr>
      <w:r w:rsidRPr="0061774D">
        <w:t>RAN1 reached the following agreements:</w:t>
      </w:r>
    </w:p>
    <w:p w14:paraId="18E091CE" w14:textId="7A464767" w:rsidR="0061774D" w:rsidRDefault="0061774D" w:rsidP="00BD3B9B">
      <w:pPr>
        <w:overflowPunct/>
        <w:autoSpaceDE/>
        <w:autoSpaceDN/>
        <w:adjustRightInd/>
        <w:spacing w:after="0"/>
        <w:jc w:val="both"/>
        <w:textAlignment w:val="auto"/>
        <w:rPr>
          <w:b/>
          <w:bCs/>
        </w:rPr>
      </w:pPr>
    </w:p>
    <w:p w14:paraId="48759E7D" w14:textId="4E3AA2ED" w:rsidR="0061774D" w:rsidRPr="0061774D" w:rsidRDefault="0061774D" w:rsidP="0061774D">
      <w:pPr>
        <w:jc w:val="both"/>
        <w:rPr>
          <w:b/>
          <w:bCs/>
          <w:highlight w:val="green"/>
          <w:u w:val="single"/>
          <w:lang w:eastAsia="ko-KR"/>
        </w:rPr>
      </w:pPr>
      <w:r w:rsidRPr="0061774D">
        <w:rPr>
          <w:b/>
          <w:bCs/>
          <w:highlight w:val="green"/>
          <w:u w:val="single"/>
          <w:lang w:eastAsia="ko-KR"/>
        </w:rPr>
        <w:t>Agreement</w:t>
      </w:r>
      <w:r w:rsidRPr="0061774D">
        <w:rPr>
          <w:b/>
          <w:bCs/>
          <w:highlight w:val="green"/>
          <w:u w:val="single"/>
          <w:lang w:eastAsia="ko-KR"/>
        </w:rPr>
        <w:t>:</w:t>
      </w:r>
    </w:p>
    <w:p w14:paraId="634DF208" w14:textId="77777777" w:rsidR="0061774D" w:rsidRPr="0061774D" w:rsidRDefault="0061774D" w:rsidP="0061774D">
      <w:pPr>
        <w:jc w:val="both"/>
        <w:rPr>
          <w:lang w:eastAsia="ko-KR"/>
        </w:rPr>
      </w:pPr>
      <w:r w:rsidRPr="0061774D">
        <w:rPr>
          <w:lang w:eastAsia="ko-KR"/>
        </w:rPr>
        <w:t xml:space="preserve">If a UE is configured with ULCA and in case a dynamically scheduled high priority channel overlaps with a low priority channel(s), </w:t>
      </w:r>
      <w:r w:rsidRPr="0061774D">
        <w:rPr>
          <w:lang w:eastAsia="zh-CN"/>
        </w:rPr>
        <w:t>t</w:t>
      </w:r>
      <w:r w:rsidRPr="0061774D">
        <w:rPr>
          <w:lang w:eastAsia="ko-KR"/>
        </w:rPr>
        <w:t>he SCS for Tproc,2 calculation is determined as the smallest SCS configuration of the PDCCHs providing the DCIs for the low priority channel(s) (if any), the SCS configuration for the PDCCH providing the DCI for the high priority channel, the SCS configuration of the low priority channels to be cancelled and the SCS configuration of the high priority channel.</w:t>
      </w:r>
    </w:p>
    <w:p w14:paraId="404B07D4" w14:textId="77777777" w:rsidR="0061774D" w:rsidRPr="0061774D" w:rsidRDefault="0061774D" w:rsidP="0061774D">
      <w:pPr>
        <w:wordWrap w:val="0"/>
        <w:rPr>
          <w:color w:val="1F497D"/>
          <w:lang w:eastAsia="ko-KR"/>
        </w:rPr>
      </w:pPr>
    </w:p>
    <w:p w14:paraId="19783193" w14:textId="3A8933AB" w:rsidR="0061774D" w:rsidRPr="0061774D" w:rsidRDefault="0061774D" w:rsidP="0061774D">
      <w:pPr>
        <w:jc w:val="both"/>
        <w:rPr>
          <w:b/>
          <w:bCs/>
          <w:highlight w:val="green"/>
          <w:u w:val="single"/>
          <w:lang w:eastAsia="ko-KR"/>
        </w:rPr>
      </w:pPr>
      <w:r w:rsidRPr="0061774D">
        <w:rPr>
          <w:b/>
          <w:bCs/>
          <w:highlight w:val="green"/>
          <w:u w:val="single"/>
          <w:lang w:eastAsia="ko-KR"/>
        </w:rPr>
        <w:t>Agreement</w:t>
      </w:r>
      <w:r w:rsidRPr="0061774D">
        <w:rPr>
          <w:b/>
          <w:bCs/>
          <w:highlight w:val="green"/>
          <w:u w:val="single"/>
          <w:lang w:eastAsia="ko-KR"/>
        </w:rPr>
        <w:t>:</w:t>
      </w:r>
    </w:p>
    <w:p w14:paraId="33129AE9" w14:textId="77777777" w:rsidR="0061774D" w:rsidRPr="0061774D" w:rsidRDefault="0061774D" w:rsidP="0061774D">
      <w:pPr>
        <w:jc w:val="both"/>
        <w:rPr>
          <w:lang w:eastAsia="ko-KR"/>
        </w:rPr>
      </w:pPr>
      <w:r w:rsidRPr="0061774D">
        <w:rPr>
          <w:lang w:eastAsia="ko-KR"/>
        </w:rPr>
        <w:t xml:space="preserve">If a UE is configured with ULCA and in case a dynamically scheduled high priority channel overlaps with a low priority channel(s), </w:t>
      </w:r>
      <w:r w:rsidRPr="0061774D">
        <w:rPr>
          <w:i/>
          <w:iCs/>
          <w:lang w:eastAsia="zh-CN"/>
        </w:rPr>
        <w:t>N</w:t>
      </w:r>
      <w:r w:rsidRPr="0061774D">
        <w:rPr>
          <w:i/>
          <w:iCs/>
          <w:vertAlign w:val="subscript"/>
          <w:lang w:eastAsia="zh-CN"/>
        </w:rPr>
        <w:t>2</w:t>
      </w:r>
      <w:r w:rsidRPr="0061774D">
        <w:rPr>
          <w:lang w:eastAsia="ko-KR"/>
        </w:rPr>
        <w:t xml:space="preserve"> for Tproc,2 calculation is determined as:</w:t>
      </w:r>
    </w:p>
    <w:p w14:paraId="6BCDB38F" w14:textId="77777777" w:rsidR="0061774D" w:rsidRPr="0061774D" w:rsidRDefault="0061774D" w:rsidP="0061774D">
      <w:pPr>
        <w:pStyle w:val="ListParagraph"/>
        <w:numPr>
          <w:ilvl w:val="0"/>
          <w:numId w:val="22"/>
        </w:numPr>
        <w:spacing w:after="160" w:line="252" w:lineRule="auto"/>
        <w:jc w:val="both"/>
        <w:rPr>
          <w:rFonts w:eastAsia="SimSun"/>
          <w:sz w:val="20"/>
          <w:szCs w:val="20"/>
          <w:lang w:eastAsia="x-none"/>
        </w:rPr>
      </w:pPr>
      <w:r w:rsidRPr="0061774D">
        <w:rPr>
          <w:rFonts w:eastAsia="SimSun"/>
          <w:sz w:val="20"/>
          <w:szCs w:val="20"/>
          <w:lang w:eastAsia="ko-KR"/>
        </w:rPr>
        <w:t xml:space="preserve">If the overlapping group consists of a high priority PUCCH carrying HARQ-ACK and low priority PUCCHs and/or PUSCHs and if </w:t>
      </w:r>
      <w:r w:rsidRPr="0061774D">
        <w:rPr>
          <w:rFonts w:eastAsia="SimSun"/>
          <w:i/>
          <w:iCs/>
          <w:sz w:val="20"/>
          <w:szCs w:val="20"/>
          <w:lang w:eastAsia="ko-KR"/>
        </w:rPr>
        <w:t>processingType2Enabled</w:t>
      </w:r>
      <w:r w:rsidRPr="0061774D">
        <w:rPr>
          <w:rFonts w:eastAsia="SimSun"/>
          <w:sz w:val="20"/>
          <w:szCs w:val="20"/>
          <w:lang w:eastAsia="ko-KR"/>
        </w:rPr>
        <w:t xml:space="preserve"> of </w:t>
      </w:r>
      <w:r w:rsidRPr="0061774D">
        <w:rPr>
          <w:rFonts w:eastAsia="SimSun"/>
          <w:i/>
          <w:iCs/>
          <w:sz w:val="20"/>
          <w:szCs w:val="20"/>
          <w:lang w:eastAsia="ko-KR"/>
        </w:rPr>
        <w:t>PDSCH-ServingCellConfig</w:t>
      </w:r>
      <w:r w:rsidRPr="0061774D">
        <w:rPr>
          <w:rFonts w:eastAsia="SimSun"/>
          <w:sz w:val="20"/>
          <w:szCs w:val="20"/>
          <w:lang w:eastAsia="ko-KR"/>
        </w:rPr>
        <w:t xml:space="preserve"> is set to </w:t>
      </w:r>
      <w:r w:rsidRPr="0061774D">
        <w:rPr>
          <w:rFonts w:eastAsia="SimSun"/>
          <w:i/>
          <w:iCs/>
          <w:sz w:val="20"/>
          <w:szCs w:val="20"/>
          <w:lang w:eastAsia="ko-KR"/>
        </w:rPr>
        <w:t xml:space="preserve">enable </w:t>
      </w:r>
      <w:r w:rsidRPr="0061774D">
        <w:rPr>
          <w:rFonts w:eastAsia="SimSun"/>
          <w:sz w:val="20"/>
          <w:szCs w:val="20"/>
          <w:lang w:eastAsia="ko-KR"/>
        </w:rPr>
        <w:t xml:space="preserve">for the serving cell with the high priority DCI format and for all serving cells corresponding to the low priority HARQ-ACK information transmission in the overlapping group and if </w:t>
      </w:r>
      <w:r w:rsidRPr="0061774D">
        <w:rPr>
          <w:rFonts w:eastAsia="SimSun"/>
          <w:i/>
          <w:iCs/>
          <w:sz w:val="20"/>
          <w:szCs w:val="20"/>
          <w:lang w:eastAsia="ko-KR"/>
        </w:rPr>
        <w:t>processingType2Enabled</w:t>
      </w:r>
      <w:r w:rsidRPr="0061774D">
        <w:rPr>
          <w:rFonts w:eastAsia="SimSun"/>
          <w:sz w:val="20"/>
          <w:szCs w:val="20"/>
          <w:lang w:eastAsia="ko-KR"/>
        </w:rPr>
        <w:t xml:space="preserve"> of </w:t>
      </w:r>
      <w:r w:rsidRPr="0061774D">
        <w:rPr>
          <w:rFonts w:eastAsia="SimSun"/>
          <w:i/>
          <w:iCs/>
          <w:sz w:val="20"/>
          <w:szCs w:val="20"/>
          <w:lang w:eastAsia="ko-KR"/>
        </w:rPr>
        <w:t>PUSCH-ServingCellConfig</w:t>
      </w:r>
      <w:r w:rsidRPr="0061774D">
        <w:rPr>
          <w:rFonts w:eastAsia="SimSun"/>
          <w:sz w:val="20"/>
          <w:szCs w:val="20"/>
          <w:lang w:eastAsia="ko-KR"/>
        </w:rPr>
        <w:t xml:space="preserve"> is set to </w:t>
      </w:r>
      <w:r w:rsidRPr="0061774D">
        <w:rPr>
          <w:rFonts w:eastAsia="SimSun"/>
          <w:i/>
          <w:iCs/>
          <w:sz w:val="20"/>
          <w:szCs w:val="20"/>
          <w:lang w:eastAsia="ko-KR"/>
        </w:rPr>
        <w:t xml:space="preserve">enable </w:t>
      </w:r>
      <w:r w:rsidRPr="0061774D">
        <w:rPr>
          <w:rFonts w:eastAsia="SimSun"/>
          <w:sz w:val="20"/>
          <w:szCs w:val="20"/>
          <w:lang w:eastAsia="ko-KR"/>
        </w:rPr>
        <w:t xml:space="preserve">for the serving cell with the corresponding low priority PUSCHs in the overlapping group, </w:t>
      </w:r>
      <w:r w:rsidRPr="0061774D">
        <w:rPr>
          <w:rFonts w:eastAsia="SimSun"/>
          <w:i/>
          <w:iCs/>
          <w:sz w:val="20"/>
          <w:szCs w:val="20"/>
          <w:lang w:eastAsia="ko-KR"/>
        </w:rPr>
        <w:t>N</w:t>
      </w:r>
      <w:r w:rsidRPr="0061774D">
        <w:rPr>
          <w:rFonts w:eastAsia="SimSun"/>
          <w:i/>
          <w:iCs/>
          <w:sz w:val="20"/>
          <w:szCs w:val="20"/>
          <w:vertAlign w:val="subscript"/>
          <w:lang w:eastAsia="ko-KR"/>
        </w:rPr>
        <w:t>2</w:t>
      </w:r>
      <w:r w:rsidRPr="0061774D">
        <w:rPr>
          <w:rFonts w:eastAsia="SimSun"/>
          <w:sz w:val="20"/>
          <w:szCs w:val="20"/>
          <w:lang w:eastAsia="ko-KR"/>
        </w:rPr>
        <w:t xml:space="preserve"> is 5 for </w:t>
      </w:r>
      <w:r w:rsidRPr="0061774D">
        <w:rPr>
          <w:rFonts w:eastAsia="SimSun"/>
          <w:i/>
          <w:iCs/>
          <w:sz w:val="20"/>
          <w:szCs w:val="20"/>
          <w:lang w:eastAsia="ko-KR"/>
        </w:rPr>
        <w:t>m=0</w:t>
      </w:r>
      <w:r w:rsidRPr="0061774D">
        <w:rPr>
          <w:rFonts w:eastAsia="SimSun"/>
          <w:sz w:val="20"/>
          <w:szCs w:val="20"/>
          <w:lang w:eastAsia="ko-KR"/>
        </w:rPr>
        <w:t xml:space="preserve">, 5.5 for </w:t>
      </w:r>
      <w:r w:rsidRPr="0061774D">
        <w:rPr>
          <w:rFonts w:eastAsia="SimSun"/>
          <w:i/>
          <w:iCs/>
          <w:sz w:val="20"/>
          <w:szCs w:val="20"/>
          <w:lang w:eastAsia="ko-KR"/>
        </w:rPr>
        <w:t>m=1</w:t>
      </w:r>
      <w:r w:rsidRPr="0061774D">
        <w:rPr>
          <w:rFonts w:eastAsia="SimSun"/>
          <w:sz w:val="20"/>
          <w:szCs w:val="20"/>
          <w:lang w:eastAsia="ko-KR"/>
        </w:rPr>
        <w:t xml:space="preserve"> and 11 for </w:t>
      </w:r>
      <w:r w:rsidRPr="0061774D">
        <w:rPr>
          <w:rFonts w:eastAsia="SimSun"/>
          <w:i/>
          <w:iCs/>
          <w:sz w:val="20"/>
          <w:szCs w:val="20"/>
          <w:lang w:eastAsia="ko-KR"/>
        </w:rPr>
        <w:t>m=2</w:t>
      </w:r>
      <w:r w:rsidRPr="0061774D">
        <w:rPr>
          <w:rFonts w:eastAsia="SimSun"/>
          <w:sz w:val="20"/>
          <w:szCs w:val="20"/>
          <w:lang w:eastAsia="ko-KR"/>
        </w:rPr>
        <w:t xml:space="preserve">, otherwise, </w:t>
      </w:r>
      <w:r w:rsidRPr="0061774D">
        <w:rPr>
          <w:rFonts w:eastAsia="SimSun"/>
          <w:i/>
          <w:iCs/>
          <w:sz w:val="20"/>
          <w:szCs w:val="20"/>
          <w:lang w:eastAsia="ko-KR"/>
        </w:rPr>
        <w:t>N</w:t>
      </w:r>
      <w:r w:rsidRPr="0061774D">
        <w:rPr>
          <w:rFonts w:eastAsia="SimSun"/>
          <w:i/>
          <w:iCs/>
          <w:sz w:val="20"/>
          <w:szCs w:val="20"/>
          <w:vertAlign w:val="subscript"/>
          <w:lang w:eastAsia="ko-KR"/>
        </w:rPr>
        <w:t>2</w:t>
      </w:r>
      <w:r w:rsidRPr="0061774D">
        <w:rPr>
          <w:rFonts w:eastAsia="SimSun"/>
          <w:sz w:val="20"/>
          <w:szCs w:val="20"/>
          <w:lang w:eastAsia="ko-KR"/>
        </w:rPr>
        <w:t xml:space="preserve"> is 10 for </w:t>
      </w:r>
      <w:r w:rsidRPr="0061774D">
        <w:rPr>
          <w:rFonts w:eastAsia="SimSun"/>
          <w:i/>
          <w:iCs/>
          <w:sz w:val="20"/>
          <w:szCs w:val="20"/>
          <w:lang w:eastAsia="ko-KR"/>
        </w:rPr>
        <w:t>m=0,</w:t>
      </w:r>
      <w:r w:rsidRPr="0061774D">
        <w:rPr>
          <w:rFonts w:eastAsia="SimSun"/>
          <w:sz w:val="20"/>
          <w:szCs w:val="20"/>
          <w:lang w:eastAsia="ko-KR"/>
        </w:rPr>
        <w:t xml:space="preserve"> 12 for </w:t>
      </w:r>
      <w:r w:rsidRPr="0061774D">
        <w:rPr>
          <w:rFonts w:eastAsia="SimSun"/>
          <w:i/>
          <w:iCs/>
          <w:sz w:val="20"/>
          <w:szCs w:val="20"/>
          <w:lang w:eastAsia="ko-KR"/>
        </w:rPr>
        <w:t>m=1</w:t>
      </w:r>
      <w:r w:rsidRPr="0061774D">
        <w:rPr>
          <w:rFonts w:eastAsia="SimSun"/>
          <w:sz w:val="20"/>
          <w:szCs w:val="20"/>
          <w:lang w:eastAsia="ko-KR"/>
        </w:rPr>
        <w:t xml:space="preserve">, 23 for </w:t>
      </w:r>
      <w:r w:rsidRPr="0061774D">
        <w:rPr>
          <w:rFonts w:eastAsia="SimSun"/>
          <w:i/>
          <w:iCs/>
          <w:sz w:val="20"/>
          <w:szCs w:val="20"/>
          <w:lang w:eastAsia="ko-KR"/>
        </w:rPr>
        <w:t>m=2</w:t>
      </w:r>
      <w:r w:rsidRPr="0061774D">
        <w:rPr>
          <w:rFonts w:eastAsia="SimSun"/>
          <w:sz w:val="20"/>
          <w:szCs w:val="20"/>
          <w:lang w:eastAsia="ko-KR"/>
        </w:rPr>
        <w:t xml:space="preserve"> and 36 for </w:t>
      </w:r>
      <w:r w:rsidRPr="0061774D">
        <w:rPr>
          <w:rFonts w:eastAsia="SimSun"/>
          <w:i/>
          <w:iCs/>
          <w:sz w:val="20"/>
          <w:szCs w:val="20"/>
          <w:lang w:eastAsia="ko-KR"/>
        </w:rPr>
        <w:t>m=3.</w:t>
      </w:r>
    </w:p>
    <w:p w14:paraId="4D6E69C3" w14:textId="77777777" w:rsidR="0061774D" w:rsidRPr="0061774D" w:rsidRDefault="0061774D" w:rsidP="0061774D">
      <w:pPr>
        <w:pStyle w:val="ListParagraph"/>
        <w:numPr>
          <w:ilvl w:val="0"/>
          <w:numId w:val="22"/>
        </w:numPr>
        <w:spacing w:after="160" w:line="252" w:lineRule="auto"/>
        <w:jc w:val="both"/>
        <w:rPr>
          <w:rFonts w:eastAsia="SimSun"/>
          <w:sz w:val="20"/>
          <w:szCs w:val="20"/>
          <w:lang w:eastAsia="ko-KR"/>
        </w:rPr>
      </w:pPr>
      <w:r w:rsidRPr="0061774D">
        <w:rPr>
          <w:rFonts w:eastAsia="SimSun"/>
          <w:sz w:val="20"/>
          <w:szCs w:val="20"/>
          <w:lang w:eastAsia="ko-KR"/>
        </w:rPr>
        <w:t xml:space="preserve">If the overlapping group consists of a high priority PUSCH and low priority PUCCHs and/or PUSCHs and if </w:t>
      </w:r>
      <w:r w:rsidRPr="0061774D">
        <w:rPr>
          <w:rFonts w:eastAsia="SimSun"/>
          <w:i/>
          <w:iCs/>
          <w:sz w:val="20"/>
          <w:szCs w:val="20"/>
          <w:lang w:eastAsia="ko-KR"/>
        </w:rPr>
        <w:t>processingType2Enabled</w:t>
      </w:r>
      <w:r w:rsidRPr="0061774D">
        <w:rPr>
          <w:rFonts w:eastAsia="SimSun"/>
          <w:sz w:val="20"/>
          <w:szCs w:val="20"/>
          <w:lang w:eastAsia="ko-KR"/>
        </w:rPr>
        <w:t xml:space="preserve"> of </w:t>
      </w:r>
      <w:r w:rsidRPr="0061774D">
        <w:rPr>
          <w:rFonts w:eastAsia="SimSun"/>
          <w:i/>
          <w:iCs/>
          <w:sz w:val="20"/>
          <w:szCs w:val="20"/>
          <w:lang w:eastAsia="ko-KR"/>
        </w:rPr>
        <w:t>PUSCH-ServingCellConfig</w:t>
      </w:r>
      <w:r w:rsidRPr="0061774D">
        <w:rPr>
          <w:rFonts w:eastAsia="SimSun"/>
          <w:sz w:val="20"/>
          <w:szCs w:val="20"/>
          <w:lang w:eastAsia="ko-KR"/>
        </w:rPr>
        <w:t xml:space="preserve"> is set to </w:t>
      </w:r>
      <w:r w:rsidRPr="0061774D">
        <w:rPr>
          <w:rFonts w:eastAsia="SimSun"/>
          <w:i/>
          <w:iCs/>
          <w:sz w:val="20"/>
          <w:szCs w:val="20"/>
          <w:lang w:eastAsia="ko-KR"/>
        </w:rPr>
        <w:t xml:space="preserve">enable </w:t>
      </w:r>
      <w:r w:rsidRPr="0061774D">
        <w:rPr>
          <w:rFonts w:eastAsia="SimSun"/>
          <w:sz w:val="20"/>
          <w:szCs w:val="20"/>
          <w:lang w:eastAsia="ko-KR"/>
        </w:rPr>
        <w:t xml:space="preserve">for the serving cell with the </w:t>
      </w:r>
      <w:r w:rsidRPr="0061774D">
        <w:rPr>
          <w:rFonts w:eastAsia="SimSun"/>
          <w:color w:val="FF0000"/>
          <w:sz w:val="20"/>
          <w:szCs w:val="20"/>
          <w:lang w:eastAsia="ko-KR"/>
        </w:rPr>
        <w:t>PUSCHs</w:t>
      </w:r>
      <w:r w:rsidRPr="0061774D">
        <w:rPr>
          <w:rFonts w:eastAsia="SimSun"/>
          <w:sz w:val="20"/>
          <w:szCs w:val="20"/>
          <w:lang w:eastAsia="ko-KR"/>
        </w:rPr>
        <w:t xml:space="preserve"> </w:t>
      </w:r>
      <w:r w:rsidRPr="0061774D">
        <w:rPr>
          <w:rFonts w:eastAsia="SimSun"/>
          <w:strike/>
          <w:color w:val="C00000"/>
          <w:sz w:val="20"/>
          <w:szCs w:val="20"/>
          <w:lang w:eastAsia="ko-KR"/>
        </w:rPr>
        <w:t xml:space="preserve">high priority DCI format and for the serving cell with the corresponding low priority PUSCHs </w:t>
      </w:r>
      <w:r w:rsidRPr="0061774D">
        <w:rPr>
          <w:rFonts w:eastAsia="SimSun"/>
          <w:color w:val="000000"/>
          <w:sz w:val="20"/>
          <w:szCs w:val="20"/>
          <w:lang w:eastAsia="ko-KR"/>
        </w:rPr>
        <w:t xml:space="preserve">in the overlapping group </w:t>
      </w:r>
      <w:r w:rsidRPr="0061774D">
        <w:rPr>
          <w:rFonts w:eastAsia="SimSun"/>
          <w:sz w:val="20"/>
          <w:szCs w:val="20"/>
          <w:lang w:eastAsia="ko-KR"/>
        </w:rPr>
        <w:t xml:space="preserve">and if </w:t>
      </w:r>
      <w:r w:rsidRPr="0061774D">
        <w:rPr>
          <w:rFonts w:eastAsia="SimSun"/>
          <w:i/>
          <w:iCs/>
          <w:sz w:val="20"/>
          <w:szCs w:val="20"/>
          <w:lang w:eastAsia="ko-KR"/>
        </w:rPr>
        <w:t>processingType2Enabled</w:t>
      </w:r>
      <w:r w:rsidRPr="0061774D">
        <w:rPr>
          <w:rFonts w:eastAsia="SimSun"/>
          <w:sz w:val="20"/>
          <w:szCs w:val="20"/>
          <w:lang w:eastAsia="ko-KR"/>
        </w:rPr>
        <w:t xml:space="preserve"> of </w:t>
      </w:r>
      <w:r w:rsidRPr="0061774D">
        <w:rPr>
          <w:rFonts w:eastAsia="SimSun"/>
          <w:i/>
          <w:iCs/>
          <w:sz w:val="20"/>
          <w:szCs w:val="20"/>
          <w:lang w:eastAsia="ko-KR"/>
        </w:rPr>
        <w:t>PDSCH-ServingCellConfig</w:t>
      </w:r>
      <w:r w:rsidRPr="0061774D">
        <w:rPr>
          <w:rFonts w:eastAsia="SimSun"/>
          <w:sz w:val="20"/>
          <w:szCs w:val="20"/>
          <w:lang w:eastAsia="ko-KR"/>
        </w:rPr>
        <w:t xml:space="preserve"> is set to </w:t>
      </w:r>
      <w:r w:rsidRPr="0061774D">
        <w:rPr>
          <w:rFonts w:eastAsia="SimSun"/>
          <w:i/>
          <w:iCs/>
          <w:sz w:val="20"/>
          <w:szCs w:val="20"/>
          <w:lang w:eastAsia="ko-KR"/>
        </w:rPr>
        <w:t xml:space="preserve">enable </w:t>
      </w:r>
      <w:r w:rsidRPr="0061774D">
        <w:rPr>
          <w:rFonts w:eastAsia="SimSun"/>
          <w:sz w:val="20"/>
          <w:szCs w:val="20"/>
          <w:lang w:eastAsia="ko-KR"/>
        </w:rPr>
        <w:t xml:space="preserve">for all serving cells corresponding to the low priority HARQ-ACK information transmission in the overlapping group, </w:t>
      </w:r>
      <w:r w:rsidRPr="0061774D">
        <w:rPr>
          <w:rFonts w:eastAsia="SimSun"/>
          <w:i/>
          <w:iCs/>
          <w:sz w:val="20"/>
          <w:szCs w:val="20"/>
          <w:lang w:eastAsia="ko-KR"/>
        </w:rPr>
        <w:t>N</w:t>
      </w:r>
      <w:r w:rsidRPr="0061774D">
        <w:rPr>
          <w:rFonts w:eastAsia="SimSun"/>
          <w:i/>
          <w:iCs/>
          <w:sz w:val="20"/>
          <w:szCs w:val="20"/>
          <w:vertAlign w:val="subscript"/>
          <w:lang w:eastAsia="ko-KR"/>
        </w:rPr>
        <w:t>2</w:t>
      </w:r>
      <w:r w:rsidRPr="0061774D">
        <w:rPr>
          <w:rFonts w:eastAsia="SimSun"/>
          <w:sz w:val="20"/>
          <w:szCs w:val="20"/>
          <w:lang w:eastAsia="ko-KR"/>
        </w:rPr>
        <w:t xml:space="preserve"> is 5 for </w:t>
      </w:r>
      <w:r w:rsidRPr="0061774D">
        <w:rPr>
          <w:rFonts w:eastAsia="SimSun"/>
          <w:i/>
          <w:iCs/>
          <w:sz w:val="20"/>
          <w:szCs w:val="20"/>
          <w:lang w:eastAsia="ko-KR"/>
        </w:rPr>
        <w:t>m=0</w:t>
      </w:r>
      <w:r w:rsidRPr="0061774D">
        <w:rPr>
          <w:rFonts w:eastAsia="SimSun"/>
          <w:sz w:val="20"/>
          <w:szCs w:val="20"/>
          <w:lang w:eastAsia="ko-KR"/>
        </w:rPr>
        <w:t xml:space="preserve">, 5.5 for </w:t>
      </w:r>
      <w:r w:rsidRPr="0061774D">
        <w:rPr>
          <w:rFonts w:eastAsia="SimSun"/>
          <w:i/>
          <w:iCs/>
          <w:sz w:val="20"/>
          <w:szCs w:val="20"/>
          <w:lang w:eastAsia="ko-KR"/>
        </w:rPr>
        <w:t>m=1</w:t>
      </w:r>
      <w:r w:rsidRPr="0061774D">
        <w:rPr>
          <w:rFonts w:eastAsia="SimSun"/>
          <w:sz w:val="20"/>
          <w:szCs w:val="20"/>
          <w:lang w:eastAsia="ko-KR"/>
        </w:rPr>
        <w:t xml:space="preserve"> and 11 for </w:t>
      </w:r>
      <w:r w:rsidRPr="0061774D">
        <w:rPr>
          <w:rFonts w:eastAsia="SimSun"/>
          <w:i/>
          <w:iCs/>
          <w:sz w:val="20"/>
          <w:szCs w:val="20"/>
          <w:lang w:eastAsia="ko-KR"/>
        </w:rPr>
        <w:t>m=2;</w:t>
      </w:r>
      <w:r w:rsidRPr="0061774D">
        <w:rPr>
          <w:rFonts w:eastAsia="SimSun"/>
          <w:sz w:val="20"/>
          <w:szCs w:val="20"/>
          <w:lang w:eastAsia="ko-KR"/>
        </w:rPr>
        <w:t xml:space="preserve"> otherwise, </w:t>
      </w:r>
      <w:r w:rsidRPr="0061774D">
        <w:rPr>
          <w:rFonts w:eastAsia="SimSun"/>
          <w:i/>
          <w:iCs/>
          <w:sz w:val="20"/>
          <w:szCs w:val="20"/>
          <w:lang w:eastAsia="ko-KR"/>
        </w:rPr>
        <w:t>N</w:t>
      </w:r>
      <w:r w:rsidRPr="0061774D">
        <w:rPr>
          <w:rFonts w:eastAsia="SimSun"/>
          <w:i/>
          <w:iCs/>
          <w:sz w:val="20"/>
          <w:szCs w:val="20"/>
          <w:vertAlign w:val="subscript"/>
          <w:lang w:eastAsia="ko-KR"/>
        </w:rPr>
        <w:t>2</w:t>
      </w:r>
      <w:r w:rsidRPr="0061774D">
        <w:rPr>
          <w:rFonts w:eastAsia="SimSun"/>
          <w:sz w:val="20"/>
          <w:szCs w:val="20"/>
          <w:lang w:eastAsia="ko-KR"/>
        </w:rPr>
        <w:t xml:space="preserve"> is 10 for </w:t>
      </w:r>
      <w:r w:rsidRPr="0061774D">
        <w:rPr>
          <w:rFonts w:eastAsia="SimSun"/>
          <w:i/>
          <w:iCs/>
          <w:sz w:val="20"/>
          <w:szCs w:val="20"/>
          <w:lang w:eastAsia="ko-KR"/>
        </w:rPr>
        <w:t>m=0,</w:t>
      </w:r>
      <w:r w:rsidRPr="0061774D">
        <w:rPr>
          <w:rFonts w:eastAsia="SimSun"/>
          <w:sz w:val="20"/>
          <w:szCs w:val="20"/>
          <w:lang w:eastAsia="ko-KR"/>
        </w:rPr>
        <w:t xml:space="preserve"> 12 for </w:t>
      </w:r>
      <w:r w:rsidRPr="0061774D">
        <w:rPr>
          <w:rFonts w:eastAsia="SimSun"/>
          <w:i/>
          <w:iCs/>
          <w:sz w:val="20"/>
          <w:szCs w:val="20"/>
          <w:lang w:eastAsia="ko-KR"/>
        </w:rPr>
        <w:t>m=1</w:t>
      </w:r>
      <w:r w:rsidRPr="0061774D">
        <w:rPr>
          <w:rFonts w:eastAsia="SimSun"/>
          <w:sz w:val="20"/>
          <w:szCs w:val="20"/>
          <w:lang w:eastAsia="ko-KR"/>
        </w:rPr>
        <w:t xml:space="preserve">, 23 for </w:t>
      </w:r>
      <w:r w:rsidRPr="0061774D">
        <w:rPr>
          <w:rFonts w:eastAsia="SimSun"/>
          <w:i/>
          <w:iCs/>
          <w:sz w:val="20"/>
          <w:szCs w:val="20"/>
          <w:lang w:eastAsia="ko-KR"/>
        </w:rPr>
        <w:t>m=2</w:t>
      </w:r>
      <w:r w:rsidRPr="0061774D">
        <w:rPr>
          <w:rFonts w:eastAsia="SimSun"/>
          <w:sz w:val="20"/>
          <w:szCs w:val="20"/>
          <w:lang w:eastAsia="ko-KR"/>
        </w:rPr>
        <w:t xml:space="preserve"> and 36 for </w:t>
      </w:r>
      <w:r w:rsidRPr="0061774D">
        <w:rPr>
          <w:rFonts w:eastAsia="SimSun"/>
          <w:i/>
          <w:iCs/>
          <w:sz w:val="20"/>
          <w:szCs w:val="20"/>
          <w:lang w:eastAsia="ko-KR"/>
        </w:rPr>
        <w:t>m=3.</w:t>
      </w:r>
      <w:r w:rsidRPr="0061774D">
        <w:rPr>
          <w:rFonts w:eastAsia="SimSun"/>
          <w:sz w:val="20"/>
          <w:szCs w:val="20"/>
          <w:lang w:eastAsia="ko-KR"/>
        </w:rPr>
        <w:t xml:space="preserve"> </w:t>
      </w:r>
    </w:p>
    <w:p w14:paraId="1FDC3E93" w14:textId="77777777" w:rsidR="0061774D" w:rsidRPr="0061774D" w:rsidRDefault="0061774D" w:rsidP="0061774D">
      <w:pPr>
        <w:pStyle w:val="ListParagraph"/>
        <w:numPr>
          <w:ilvl w:val="1"/>
          <w:numId w:val="22"/>
        </w:numPr>
        <w:spacing w:after="160" w:line="252" w:lineRule="auto"/>
        <w:jc w:val="both"/>
        <w:rPr>
          <w:rFonts w:eastAsia="SimSun"/>
          <w:color w:val="FF0000"/>
          <w:sz w:val="20"/>
          <w:szCs w:val="20"/>
          <w:lang w:eastAsia="ko-KR"/>
        </w:rPr>
      </w:pPr>
      <w:r w:rsidRPr="0061774D">
        <w:rPr>
          <w:rFonts w:eastAsia="SimSun"/>
          <w:color w:val="FF0000"/>
          <w:sz w:val="20"/>
          <w:szCs w:val="20"/>
          <w:lang w:eastAsia="ko-KR"/>
        </w:rPr>
        <w:t xml:space="preserve">This proposal does not imply the support of PHY-layer CG-PUSCH+DG-PUSCH and CG-PUSCH+CG-PUSCH collision handling </w:t>
      </w:r>
    </w:p>
    <w:p w14:paraId="752E23C4" w14:textId="77777777" w:rsidR="0061774D" w:rsidRDefault="0061774D" w:rsidP="00BD3B9B">
      <w:pPr>
        <w:overflowPunct/>
        <w:autoSpaceDE/>
        <w:autoSpaceDN/>
        <w:adjustRightInd/>
        <w:spacing w:after="0"/>
        <w:jc w:val="both"/>
        <w:textAlignment w:val="auto"/>
        <w:rPr>
          <w:b/>
          <w:bCs/>
        </w:rPr>
      </w:pPr>
    </w:p>
    <w:p w14:paraId="287BCF2D" w14:textId="77777777" w:rsidR="00F51C2F" w:rsidRPr="009305AC" w:rsidRDefault="00F51C2F" w:rsidP="00BD3B9B">
      <w:pPr>
        <w:overflowPunct/>
        <w:autoSpaceDE/>
        <w:autoSpaceDN/>
        <w:adjustRightInd/>
        <w:spacing w:after="0"/>
        <w:jc w:val="both"/>
        <w:textAlignment w:val="auto"/>
        <w:rPr>
          <w:b/>
          <w:bCs/>
        </w:rPr>
      </w:pPr>
    </w:p>
    <w:p w14:paraId="150F7BD6" w14:textId="14972E0A" w:rsidR="00492A8B" w:rsidRPr="004B1043" w:rsidRDefault="00492A8B" w:rsidP="00492A8B">
      <w:pPr>
        <w:pStyle w:val="Heading3"/>
        <w:rPr>
          <w:rStyle w:val="B1Char1"/>
        </w:rPr>
      </w:pPr>
      <w:r w:rsidRPr="004B1043">
        <w:rPr>
          <w:rStyle w:val="B1Char1"/>
        </w:rPr>
        <w:t>2.</w:t>
      </w:r>
      <w:r>
        <w:rPr>
          <w:rStyle w:val="B1Char1"/>
        </w:rPr>
        <w:t>5</w:t>
      </w:r>
      <w:r w:rsidRPr="004B1043">
        <w:rPr>
          <w:rStyle w:val="B1Char1"/>
        </w:rPr>
        <w:t xml:space="preserve">  </w:t>
      </w:r>
      <w:r>
        <w:rPr>
          <w:rStyle w:val="B1Char1"/>
        </w:rPr>
        <w:t xml:space="preserve"> Proposed Text Proposal  </w:t>
      </w:r>
    </w:p>
    <w:p w14:paraId="1454D22B" w14:textId="7840148A" w:rsidR="00492A8B" w:rsidRDefault="00492A8B" w:rsidP="00BD3B9B">
      <w:pPr>
        <w:overflowPunct/>
        <w:autoSpaceDE/>
        <w:autoSpaceDN/>
        <w:adjustRightInd/>
        <w:spacing w:after="0"/>
        <w:jc w:val="both"/>
        <w:textAlignment w:val="auto"/>
      </w:pPr>
      <w:r>
        <w:t>Based on the agreements above, the following TP is proposed to be agreed:</w:t>
      </w:r>
    </w:p>
    <w:p w14:paraId="2A7AAD07" w14:textId="3F4CBC4F" w:rsidR="00492A8B" w:rsidRDefault="00492A8B"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9629"/>
      </w:tblGrid>
      <w:tr w:rsidR="00492A8B" w14:paraId="6D416D3C" w14:textId="77777777" w:rsidTr="00492A8B">
        <w:tc>
          <w:tcPr>
            <w:tcW w:w="9629" w:type="dxa"/>
          </w:tcPr>
          <w:p w14:paraId="25DAC164" w14:textId="77777777" w:rsidR="005E40E6" w:rsidRPr="005E40E6" w:rsidRDefault="005E40E6" w:rsidP="005E40E6">
            <w:pPr>
              <w:keepNext/>
              <w:keepLines/>
              <w:ind w:left="1701" w:hanging="1701"/>
              <w:outlineLvl w:val="4"/>
              <w:rPr>
                <w:rFonts w:ascii="Arial" w:hAnsi="Arial"/>
                <w:b/>
                <w:bCs/>
                <w:sz w:val="22"/>
                <w:lang w:eastAsia="zh-CN"/>
              </w:rPr>
            </w:pPr>
            <w:r w:rsidRPr="005E40E6">
              <w:rPr>
                <w:rFonts w:ascii="Arial" w:hAnsi="Arial"/>
                <w:b/>
                <w:bCs/>
                <w:sz w:val="22"/>
                <w:lang w:eastAsia="zh-CN"/>
              </w:rPr>
              <w:lastRenderedPageBreak/>
              <w:t>9</w:t>
            </w:r>
            <w:r w:rsidRPr="005E40E6">
              <w:rPr>
                <w:rFonts w:ascii="Arial" w:hAnsi="Arial"/>
                <w:b/>
                <w:bCs/>
                <w:sz w:val="22"/>
                <w:lang w:eastAsia="zh-CN"/>
              </w:rPr>
              <w:tab/>
              <w:t>UE procedure for reporting control information</w:t>
            </w:r>
          </w:p>
          <w:p w14:paraId="5439DE09" w14:textId="77777777" w:rsidR="005E40E6" w:rsidRPr="005E40E6" w:rsidRDefault="005E40E6" w:rsidP="005E40E6">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4B07EEC3" w14:textId="13318337" w:rsidR="005E40E6" w:rsidRDefault="005E40E6" w:rsidP="005E40E6">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69D1C547" w14:textId="77777777" w:rsidR="00327F36" w:rsidRDefault="00327F36" w:rsidP="00327F36">
            <w:pPr>
              <w:pStyle w:val="B1"/>
              <w:rPr>
                <w:lang w:eastAsia="zh-CN"/>
              </w:rPr>
            </w:pP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2F8A2483" w14:textId="77777777" w:rsidR="00327F36" w:rsidRDefault="00327F36" w:rsidP="00327F36">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61A788C2" w14:textId="77777777" w:rsidR="00327F36" w:rsidRDefault="00327F36" w:rsidP="00327F36">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54A8E1AE" w14:textId="45320AE3" w:rsidR="00C447B6" w:rsidRPr="005E3D93" w:rsidRDefault="00FE20CA" w:rsidP="001E1A89">
            <w:pPr>
              <w:rPr>
                <w:iCs/>
              </w:rPr>
            </w:pPr>
            <w:ins w:id="101" w:author="Kianoush Hosseini" w:date="2020-06-04T01:09:00Z">
              <w:r w:rsidRPr="00386528">
                <w:t xml:space="preserve">If a </w:t>
              </w:r>
              <w:r w:rsidRPr="005E3D93">
                <w:t xml:space="preserve">UE is scheduled by a PDCCH </w:t>
              </w:r>
              <w:r w:rsidR="004908B3" w:rsidRPr="005E3D93">
                <w:t xml:space="preserve">to transmit </w:t>
              </w:r>
            </w:ins>
            <w:ins w:id="102" w:author="Kianoush Hosseini" w:date="2020-06-04T01:12:00Z">
              <w:r w:rsidR="005F66D6" w:rsidRPr="005E3D93">
                <w:t xml:space="preserve">a </w:t>
              </w:r>
            </w:ins>
            <w:ins w:id="103" w:author="Kianoush Hosseini" w:date="2020-06-04T01:09:00Z">
              <w:r w:rsidR="004908B3" w:rsidRPr="005E3D93">
                <w:t>PUCCH</w:t>
              </w:r>
            </w:ins>
            <w:ins w:id="104" w:author="Kianoush Hosseini" w:date="2020-06-04T01:11:00Z">
              <w:r w:rsidR="006E7D41" w:rsidRPr="005E3D93">
                <w:t>/PUSCH</w:t>
              </w:r>
            </w:ins>
            <w:ins w:id="105" w:author="Kianoush Hosseini" w:date="2020-06-04T01:09:00Z">
              <w:r w:rsidR="004908B3" w:rsidRPr="005E3D93">
                <w:t xml:space="preserve"> of </w:t>
              </w:r>
            </w:ins>
            <w:ins w:id="106" w:author="Kianoush Hosseini" w:date="2020-06-04T01:10:00Z">
              <w:r w:rsidR="004908B3" w:rsidRPr="005E3D93">
                <w:t>a larger priority index overlapping with PUCCH</w:t>
              </w:r>
            </w:ins>
            <w:ins w:id="107" w:author="Kianoush Hosseini" w:date="2020-06-04T01:13:00Z">
              <w:r w:rsidR="00C26D44" w:rsidRPr="005E3D93">
                <w:t>(s) and</w:t>
              </w:r>
            </w:ins>
            <w:ins w:id="108" w:author="Kianoush Hosseini" w:date="2020-06-05T11:29:00Z">
              <w:r w:rsidR="000E37C4" w:rsidRPr="000E37C4">
                <w:rPr>
                  <w:highlight w:val="yellow"/>
                </w:rPr>
                <w:t>/or</w:t>
              </w:r>
            </w:ins>
            <w:ins w:id="109" w:author="Kianoush Hosseini" w:date="2020-06-04T01:10:00Z">
              <w:r w:rsidR="004908B3" w:rsidRPr="00F51C2F">
                <w:rPr>
                  <w:color w:val="C00000"/>
                </w:rPr>
                <w:t xml:space="preserve"> </w:t>
              </w:r>
              <w:r w:rsidR="004908B3" w:rsidRPr="005E3D93">
                <w:t>PUSCH</w:t>
              </w:r>
            </w:ins>
            <w:ins w:id="110" w:author="Kianoush Hosseini" w:date="2020-06-04T01:14:00Z">
              <w:r w:rsidR="00C26D44" w:rsidRPr="005E3D93">
                <w:t>(s)</w:t>
              </w:r>
            </w:ins>
            <w:ins w:id="111" w:author="Kianoush Hosseini" w:date="2020-06-04T01:10:00Z">
              <w:r w:rsidR="004908B3" w:rsidRPr="005E3D93">
                <w:t xml:space="preserve"> of a smaller priority index</w:t>
              </w:r>
            </w:ins>
            <w:ins w:id="112" w:author="Kianoush Hosseini" w:date="2020-06-04T01:14:00Z">
              <w:r w:rsidR="00407A73" w:rsidRPr="005E3D93">
                <w:t xml:space="preserve"> in a slot, </w:t>
              </w:r>
            </w:ins>
            <m:oMath>
              <m:sSub>
                <m:sSubPr>
                  <m:ctrlPr>
                    <w:ins w:id="113" w:author="Kianoush Hosseini" w:date="2020-06-04T01:19:00Z">
                      <w:rPr>
                        <w:rFonts w:ascii="Cambria Math" w:hAnsi="Cambria Math"/>
                        <w:i/>
                      </w:rPr>
                    </w:ins>
                  </m:ctrlPr>
                </m:sSubPr>
                <m:e>
                  <m:r>
                    <w:ins w:id="114" w:author="Kianoush Hosseini" w:date="2020-06-04T01:19:00Z">
                      <w:rPr>
                        <w:rFonts w:ascii="Cambria Math" w:hAnsi="Cambria Math"/>
                      </w:rPr>
                      <m:t>T</m:t>
                    </w:ins>
                  </m:r>
                </m:e>
                <m:sub>
                  <m:r>
                    <w:ins w:id="115" w:author="Kianoush Hosseini" w:date="2020-06-04T01:19:00Z">
                      <w:rPr>
                        <w:rFonts w:ascii="Cambria Math" w:hAnsi="Cambria Math"/>
                      </w:rPr>
                      <m:t>proc,2</m:t>
                    </w:ins>
                  </m:r>
                </m:sub>
              </m:sSub>
            </m:oMath>
            <w:ins w:id="116" w:author="Kianoush Hosseini" w:date="2020-06-04T01:19:00Z">
              <w:r w:rsidR="003D09A9" w:rsidRPr="005E3D93">
                <w:t xml:space="preserve"> is based on a </w:t>
              </w:r>
              <m:oMath>
                <m:r>
                  <w:rPr>
                    <w:rFonts w:ascii="Cambria Math" w:hAnsi="Cambria Math"/>
                  </w:rPr>
                  <m:t>μ</m:t>
                </m:r>
              </m:oMath>
              <w:r w:rsidR="003D09A9" w:rsidRPr="005E3D93">
                <w:t xml:space="preserve"> </w:t>
              </w:r>
            </w:ins>
            <w:ins w:id="117" w:author="Kianoush Hosseini" w:date="2020-06-04T01:31:00Z">
              <w:r w:rsidR="006E4395" w:rsidRPr="005E3D93">
                <w:t xml:space="preserve">corresponding </w:t>
              </w:r>
              <w:r w:rsidR="004A1C6B" w:rsidRPr="005E3D93">
                <w:t>to the smallest</w:t>
              </w:r>
            </w:ins>
            <w:ins w:id="118" w:author="Kianoush Hosseini" w:date="2020-06-04T01:19:00Z">
              <w:r w:rsidR="003D09A9" w:rsidRPr="005E3D93">
                <w:t xml:space="preserve"> </w:t>
              </w:r>
              <w:r w:rsidR="003D09A9" w:rsidRPr="005E3D93">
                <w:rPr>
                  <w:iCs/>
                </w:rPr>
                <w:t>SCS configuration of the PDCCHs providing the DCI</w:t>
              </w:r>
            </w:ins>
            <w:ins w:id="119" w:author="Kianoush Hosseini" w:date="2020-06-04T01:39:00Z">
              <w:r w:rsidR="00C064D8" w:rsidRPr="005E3D93">
                <w:rPr>
                  <w:iCs/>
                </w:rPr>
                <w:t xml:space="preserve"> formats</w:t>
              </w:r>
            </w:ins>
            <w:ins w:id="120" w:author="Kianoush Hosseini" w:date="2020-06-04T01:19:00Z">
              <w:r w:rsidR="003D09A9" w:rsidRPr="005E3D93">
                <w:rPr>
                  <w:iCs/>
                </w:rPr>
                <w:t xml:space="preserve"> for</w:t>
              </w:r>
            </w:ins>
            <w:ins w:id="121" w:author="Kianoush Hosseini" w:date="2020-06-04T01:20:00Z">
              <w:r w:rsidR="00F73DFD" w:rsidRPr="005E3D93">
                <w:rPr>
                  <w:iCs/>
                </w:rPr>
                <w:t xml:space="preserve"> </w:t>
              </w:r>
            </w:ins>
            <w:ins w:id="122" w:author="Kianoush Hosseini" w:date="2020-06-04T01:21:00Z">
              <w:r w:rsidR="0090166C" w:rsidRPr="005E3D93">
                <w:rPr>
                  <w:iCs/>
                </w:rPr>
                <w:t>the PUCCH</w:t>
              </w:r>
            </w:ins>
            <w:ins w:id="123" w:author="Kianoush Hosseini" w:date="2020-06-04T01:29:00Z">
              <w:r w:rsidR="00774C1A" w:rsidRPr="005E3D93">
                <w:rPr>
                  <w:iCs/>
                </w:rPr>
                <w:t>(</w:t>
              </w:r>
              <w:r w:rsidR="002E0761" w:rsidRPr="005E3D93">
                <w:rPr>
                  <w:iCs/>
                </w:rPr>
                <w:t xml:space="preserve">s) and </w:t>
              </w:r>
            </w:ins>
            <w:ins w:id="124" w:author="Kianoush Hosseini" w:date="2020-06-04T01:21:00Z">
              <w:r w:rsidR="0090166C" w:rsidRPr="005E3D93">
                <w:rPr>
                  <w:iCs/>
                </w:rPr>
                <w:t>PUSCH</w:t>
              </w:r>
            </w:ins>
            <w:ins w:id="125" w:author="Kianoush Hosseini" w:date="2020-06-04T01:30:00Z">
              <w:r w:rsidR="002E0761" w:rsidRPr="005E3D93">
                <w:rPr>
                  <w:iCs/>
                </w:rPr>
                <w:t>(s)</w:t>
              </w:r>
            </w:ins>
            <w:ins w:id="126" w:author="Kianoush Hosseini" w:date="2020-06-04T01:21:00Z">
              <w:r w:rsidR="0090166C" w:rsidRPr="005E3D93">
                <w:rPr>
                  <w:iCs/>
                </w:rPr>
                <w:t xml:space="preserve"> of the smaller priority index</w:t>
              </w:r>
            </w:ins>
            <w:ins w:id="127" w:author="Kianoush Hosseini" w:date="2020-06-04T01:19:00Z">
              <w:r w:rsidR="003D09A9" w:rsidRPr="005E3D93">
                <w:rPr>
                  <w:iCs/>
                </w:rPr>
                <w:t xml:space="preserve">, </w:t>
              </w:r>
            </w:ins>
            <w:ins w:id="128" w:author="Kianoush Hosseini" w:date="2020-06-05T11:33:00Z">
              <w:r w:rsidR="00DA3294" w:rsidRPr="00DA3294">
                <w:rPr>
                  <w:iCs/>
                  <w:highlight w:val="yellow"/>
                </w:rPr>
                <w:t>and</w:t>
              </w:r>
              <w:r w:rsidR="00DA3294">
                <w:rPr>
                  <w:iCs/>
                </w:rPr>
                <w:t xml:space="preserve"> </w:t>
              </w:r>
            </w:ins>
            <w:ins w:id="129" w:author="Kianoush Hosseini" w:date="2020-06-04T01:19:00Z">
              <w:r w:rsidR="003D09A9" w:rsidRPr="005E3D93">
                <w:rPr>
                  <w:iCs/>
                </w:rPr>
                <w:t xml:space="preserve">the PDCCH providing the DCI </w:t>
              </w:r>
            </w:ins>
            <w:ins w:id="130" w:author="Kianoush Hosseini" w:date="2020-06-04T01:40:00Z">
              <w:r w:rsidR="00C064D8" w:rsidRPr="005E3D93">
                <w:rPr>
                  <w:iCs/>
                </w:rPr>
                <w:t xml:space="preserve">format </w:t>
              </w:r>
            </w:ins>
            <w:ins w:id="131" w:author="Kianoush Hosseini" w:date="2020-06-04T01:19:00Z">
              <w:r w:rsidR="003D09A9" w:rsidRPr="005E3D93">
                <w:rPr>
                  <w:iCs/>
                </w:rPr>
                <w:t xml:space="preserve">for the </w:t>
              </w:r>
            </w:ins>
            <w:ins w:id="132" w:author="Kianoush Hosseini" w:date="2020-06-04T01:29:00Z">
              <w:r w:rsidR="00295D4C" w:rsidRPr="005E3D93">
                <w:rPr>
                  <w:iCs/>
                </w:rPr>
                <w:t>PUCCH</w:t>
              </w:r>
              <w:r w:rsidR="00774C1A" w:rsidRPr="005E3D93">
                <w:rPr>
                  <w:iCs/>
                </w:rPr>
                <w:t>/PUSCH of a larger priority index</w:t>
              </w:r>
            </w:ins>
            <w:ins w:id="133" w:author="Kianoush Hosseini" w:date="2020-06-04T01:19:00Z">
              <w:r w:rsidR="003D09A9" w:rsidRPr="005E3D93">
                <w:rPr>
                  <w:iCs/>
                </w:rPr>
                <w:t xml:space="preserve">, </w:t>
              </w:r>
            </w:ins>
            <w:ins w:id="134" w:author="Kianoush Hosseini" w:date="2020-06-05T11:33:00Z">
              <w:r w:rsidR="00DA3294" w:rsidRPr="00DA3294">
                <w:rPr>
                  <w:iCs/>
                  <w:highlight w:val="yellow"/>
                </w:rPr>
                <w:t>and</w:t>
              </w:r>
              <w:r w:rsidR="00DA3294">
                <w:rPr>
                  <w:iCs/>
                </w:rPr>
                <w:t xml:space="preserve"> </w:t>
              </w:r>
            </w:ins>
            <w:ins w:id="135" w:author="Kianoush Hosseini" w:date="2020-06-04T01:29:00Z">
              <w:r w:rsidR="00774C1A" w:rsidRPr="005E3D93">
                <w:rPr>
                  <w:iCs/>
                </w:rPr>
                <w:t>the P</w:t>
              </w:r>
            </w:ins>
            <w:ins w:id="136" w:author="Kianoush Hosseini" w:date="2020-06-04T01:30:00Z">
              <w:r w:rsidR="002E0761" w:rsidRPr="005E3D93">
                <w:rPr>
                  <w:iCs/>
                </w:rPr>
                <w:t>UCCH(s) and PUSCH(s) of the smaller priority index</w:t>
              </w:r>
            </w:ins>
            <w:ins w:id="137" w:author="Kianoush Hosseini" w:date="2020-06-05T11:34:00Z">
              <w:r w:rsidR="00DA3294">
                <w:rPr>
                  <w:iCs/>
                </w:rPr>
                <w:t>,</w:t>
              </w:r>
            </w:ins>
            <w:ins w:id="138" w:author="Kianoush Hosseini" w:date="2020-06-04T01:19:00Z">
              <w:r w:rsidR="003D09A9" w:rsidRPr="005E3D93">
                <w:rPr>
                  <w:iCs/>
                </w:rPr>
                <w:t xml:space="preserve"> and the </w:t>
              </w:r>
            </w:ins>
            <w:ins w:id="139" w:author="Kianoush Hosseini" w:date="2020-06-04T01:30:00Z">
              <w:r w:rsidR="006E4395" w:rsidRPr="005E3D93">
                <w:rPr>
                  <w:iCs/>
                </w:rPr>
                <w:t>PUCCH/</w:t>
              </w:r>
            </w:ins>
            <w:ins w:id="140" w:author="Kianoush Hosseini" w:date="2020-06-04T01:31:00Z">
              <w:r w:rsidR="006E4395" w:rsidRPr="005E3D93">
                <w:rPr>
                  <w:iCs/>
                </w:rPr>
                <w:t>PUSCH of a larger priority index.</w:t>
              </w:r>
            </w:ins>
            <w:ins w:id="141" w:author="Kianoush Hosseini" w:date="2020-06-04T01:40:00Z">
              <w:r w:rsidR="00C064D8" w:rsidRPr="005E3D93">
                <w:rPr>
                  <w:iCs/>
                </w:rPr>
                <w:t xml:space="preserve"> </w:t>
              </w:r>
            </w:ins>
          </w:p>
          <w:p w14:paraId="1FF83081" w14:textId="702D0E8E" w:rsidR="009A035F" w:rsidRPr="005E3D93" w:rsidRDefault="009A035F" w:rsidP="001E1A89">
            <w:pPr>
              <w:rPr>
                <w:rFonts w:eastAsia="Gulim"/>
                <w:i/>
                <w:iCs/>
                <w:lang w:val="en-GB" w:eastAsia="ko-KR"/>
              </w:rPr>
            </w:pPr>
            <w:ins w:id="142" w:author="Kianoush Hosseini" w:date="2020-06-04T01:40:00Z">
              <w:r w:rsidRPr="005E3D93">
                <w:rPr>
                  <w:rFonts w:eastAsia="Gulim"/>
                  <w:lang w:val="en-GB" w:eastAsia="x-none"/>
                </w:rPr>
                <w:t xml:space="preserve">If the overlapping group consists of a PUCCH </w:t>
              </w:r>
            </w:ins>
            <w:ins w:id="143" w:author="Kianoush Hosseini" w:date="2020-06-04T01:42:00Z">
              <w:r w:rsidR="009557F5" w:rsidRPr="005E3D93">
                <w:rPr>
                  <w:rFonts w:eastAsia="Gulim"/>
                  <w:lang w:val="en-GB" w:eastAsia="x-none"/>
                </w:rPr>
                <w:t xml:space="preserve">of a larger priority index </w:t>
              </w:r>
            </w:ins>
            <w:ins w:id="144" w:author="Kianoush Hosseini" w:date="2020-06-04T01:40:00Z">
              <w:r w:rsidRPr="005E3D93">
                <w:rPr>
                  <w:rFonts w:eastAsia="Gulim"/>
                  <w:lang w:val="en-GB" w:eastAsia="x-none"/>
                </w:rPr>
                <w:t xml:space="preserve">and PUCCHs </w:t>
              </w:r>
            </w:ins>
            <w:ins w:id="145" w:author="Kianoush Hosseini" w:date="2020-06-04T01:42:00Z">
              <w:r w:rsidR="009557F5" w:rsidRPr="005E3D93">
                <w:rPr>
                  <w:rFonts w:eastAsia="Gulim"/>
                  <w:lang w:val="en-GB" w:eastAsia="x-none"/>
                </w:rPr>
                <w:t>and</w:t>
              </w:r>
            </w:ins>
            <w:ins w:id="146" w:author="Kianoush Hosseini" w:date="2020-06-05T11:29:00Z">
              <w:r w:rsidR="000E37C4" w:rsidRPr="000E37C4">
                <w:rPr>
                  <w:rFonts w:eastAsia="Gulim"/>
                  <w:highlight w:val="yellow"/>
                  <w:lang w:val="en-GB" w:eastAsia="x-none"/>
                </w:rPr>
                <w:t>/or</w:t>
              </w:r>
            </w:ins>
            <w:ins w:id="147" w:author="Kianoush Hosseini" w:date="2020-06-04T01:42:00Z">
              <w:r w:rsidR="009557F5" w:rsidRPr="005E3D93">
                <w:rPr>
                  <w:rFonts w:eastAsia="Gulim"/>
                  <w:lang w:val="en-GB" w:eastAsia="x-none"/>
                </w:rPr>
                <w:t xml:space="preserve"> PUSCHs</w:t>
              </w:r>
            </w:ins>
            <w:ins w:id="148" w:author="Kianoush Hosseini" w:date="2020-06-04T01:40:00Z">
              <w:r w:rsidRPr="005E3D93">
                <w:rPr>
                  <w:rFonts w:eastAsia="Gulim"/>
                  <w:lang w:val="en-GB" w:eastAsia="x-none"/>
                </w:rPr>
                <w:t xml:space="preserve"> </w:t>
              </w:r>
            </w:ins>
            <w:ins w:id="149" w:author="Kianoush Hosseini" w:date="2020-06-04T01:43:00Z">
              <w:r w:rsidR="009557F5" w:rsidRPr="005E3D93">
                <w:rPr>
                  <w:rFonts w:eastAsia="Gulim"/>
                  <w:lang w:val="en-GB" w:eastAsia="x-none"/>
                </w:rPr>
                <w:t xml:space="preserve">of a smaller priority index, </w:t>
              </w:r>
            </w:ins>
            <w:ins w:id="150" w:author="Kianoush Hosseini" w:date="2020-06-04T01:40:00Z">
              <w:r w:rsidRPr="005E3D93">
                <w:rPr>
                  <w:rFonts w:eastAsia="Gulim"/>
                  <w:lang w:val="en-GB" w:eastAsia="x-none"/>
                </w:rPr>
                <w:t xml:space="preserve">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PDSCH-ServingCellConfig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 xml:space="preserve">for the serving cell with the DCI format </w:t>
              </w:r>
            </w:ins>
            <w:ins w:id="151" w:author="Kianoush Hosseini" w:date="2020-06-04T01:58:00Z">
              <w:r w:rsidR="00C162A6" w:rsidRPr="005E3D93">
                <w:rPr>
                  <w:rFonts w:eastAsia="Gulim"/>
                  <w:lang w:val="en-GB" w:eastAsia="ko-KR"/>
                </w:rPr>
                <w:t xml:space="preserve">scheduling the PUCCH of a larger priority index </w:t>
              </w:r>
            </w:ins>
            <w:ins w:id="152" w:author="Kianoush Hosseini" w:date="2020-06-04T01:40:00Z">
              <w:r w:rsidRPr="005E3D93">
                <w:rPr>
                  <w:rFonts w:eastAsia="Gulim"/>
                  <w:lang w:val="en-GB" w:eastAsia="ko-KR"/>
                </w:rPr>
                <w:t xml:space="preserve">and for all serving cells corresponding to </w:t>
              </w:r>
            </w:ins>
            <w:ins w:id="153" w:author="Kianoush Hosseini" w:date="2020-06-04T01:59:00Z">
              <w:r w:rsidR="003A33F1" w:rsidRPr="005E3D93">
                <w:rPr>
                  <w:rFonts w:eastAsia="Gulim"/>
                  <w:lang w:val="en-GB" w:eastAsia="ko-KR"/>
                </w:rPr>
                <w:t xml:space="preserve">PUCCHs </w:t>
              </w:r>
              <w:r w:rsidR="00DE1EAC" w:rsidRPr="005E3D93">
                <w:rPr>
                  <w:rFonts w:eastAsia="Gulim"/>
                  <w:lang w:val="en-GB" w:eastAsia="ko-KR"/>
                </w:rPr>
                <w:t xml:space="preserve">of smaller priority indices </w:t>
              </w:r>
            </w:ins>
            <w:ins w:id="154" w:author="Kianoush Hosseini" w:date="2020-06-04T01:40:00Z">
              <w:r w:rsidRPr="005E3D93">
                <w:rPr>
                  <w:rFonts w:eastAsia="Gulim"/>
                  <w:lang w:val="en-GB" w:eastAsia="ko-KR"/>
                </w:rPr>
                <w:t xml:space="preserve">in the overlapping group 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PUSCH-ServingCellConfig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 xml:space="preserve">for the serving cell with the corresponding PUSCHs </w:t>
              </w:r>
            </w:ins>
            <w:ins w:id="155" w:author="Kianoush Hosseini" w:date="2020-06-04T02:00:00Z">
              <w:r w:rsidR="00C447B6" w:rsidRPr="005E3D93">
                <w:rPr>
                  <w:rFonts w:eastAsia="Gulim"/>
                  <w:lang w:val="en-GB" w:eastAsia="ko-KR"/>
                </w:rPr>
                <w:t xml:space="preserve">of smaller priority indices </w:t>
              </w:r>
            </w:ins>
            <w:ins w:id="156" w:author="Kianoush Hosseini" w:date="2020-06-04T01:40:00Z">
              <w:r w:rsidRPr="005E3D93">
                <w:rPr>
                  <w:rFonts w:eastAsia="Gulim"/>
                  <w:lang w:val="en-GB" w:eastAsia="ko-KR"/>
                </w:rPr>
                <w:t xml:space="preserve">in the overlapping group, </w:t>
              </w:r>
              <w:r w:rsidRPr="005E3D93">
                <w:rPr>
                  <w:rFonts w:eastAsia="Gulim"/>
                  <w:i/>
                  <w:iCs/>
                  <w:lang w:val="en-GB" w:eastAsia="ko-KR"/>
                </w:rPr>
                <w:t>N</w:t>
              </w:r>
              <w:r w:rsidRPr="005E3D93">
                <w:rPr>
                  <w:rFonts w:eastAsia="Gulim"/>
                  <w:i/>
                  <w:iCs/>
                  <w:vertAlign w:val="subscript"/>
                  <w:lang w:val="en-GB" w:eastAsia="ko-KR"/>
                </w:rPr>
                <w:t>2</w:t>
              </w:r>
              <w:r w:rsidRPr="005E3D93">
                <w:rPr>
                  <w:rFonts w:eastAsia="Gulim"/>
                  <w:lang w:val="en-GB" w:eastAsia="ko-KR"/>
                </w:rPr>
                <w:t xml:space="preserve"> is 5 for </w:t>
              </w:r>
            </w:ins>
            <m:oMath>
              <m:r>
                <w:ins w:id="157" w:author="Kianoush Hosseini" w:date="2020-06-04T02:00:00Z">
                  <w:rPr>
                    <w:rFonts w:ascii="Cambria Math" w:eastAsia="Gulim" w:hAnsi="Cambria Math"/>
                    <w:lang w:val="en-GB" w:eastAsia="ko-KR"/>
                  </w:rPr>
                  <m:t>μ</m:t>
                </w:ins>
              </m:r>
            </m:oMath>
            <w:ins w:id="158" w:author="Kianoush Hosseini" w:date="2020-06-04T01:40:00Z">
              <w:r w:rsidRPr="005E3D93">
                <w:rPr>
                  <w:rFonts w:eastAsia="Gulim"/>
                  <w:i/>
                  <w:iCs/>
                  <w:lang w:val="en-GB" w:eastAsia="ko-KR"/>
                </w:rPr>
                <w:t>=0</w:t>
              </w:r>
              <w:r w:rsidRPr="005E3D93">
                <w:rPr>
                  <w:rFonts w:eastAsia="Gulim"/>
                  <w:lang w:val="en-GB" w:eastAsia="ko-KR"/>
                </w:rPr>
                <w:t xml:space="preserve">, 5.5 for </w:t>
              </w:r>
            </w:ins>
            <m:oMath>
              <m:r>
                <w:ins w:id="159" w:author="Kianoush Hosseini" w:date="2020-06-04T02:00:00Z">
                  <w:rPr>
                    <w:rFonts w:ascii="Cambria Math" w:eastAsia="Gulim" w:hAnsi="Cambria Math"/>
                    <w:lang w:val="en-GB" w:eastAsia="ko-KR"/>
                  </w:rPr>
                  <m:t>μ</m:t>
                </w:ins>
              </m:r>
            </m:oMath>
            <w:ins w:id="160" w:author="Kianoush Hosseini" w:date="2020-06-04T01:40:00Z">
              <w:r w:rsidRPr="005E3D93">
                <w:rPr>
                  <w:rFonts w:eastAsia="Gulim"/>
                  <w:i/>
                  <w:iCs/>
                  <w:lang w:val="en-GB" w:eastAsia="ko-KR"/>
                </w:rPr>
                <w:t>=1</w:t>
              </w:r>
              <w:r w:rsidRPr="005E3D93">
                <w:rPr>
                  <w:rFonts w:eastAsia="Gulim"/>
                  <w:lang w:val="en-GB" w:eastAsia="ko-KR"/>
                </w:rPr>
                <w:t xml:space="preserve"> and 11 for </w:t>
              </w:r>
            </w:ins>
            <m:oMath>
              <m:r>
                <w:ins w:id="161" w:author="Kianoush Hosseini" w:date="2020-06-04T02:00:00Z">
                  <w:rPr>
                    <w:rFonts w:ascii="Cambria Math" w:eastAsia="Gulim" w:hAnsi="Cambria Math"/>
                    <w:lang w:val="en-GB" w:eastAsia="ko-KR"/>
                  </w:rPr>
                  <m:t>μ</m:t>
                </w:ins>
              </m:r>
            </m:oMath>
            <w:ins w:id="162" w:author="Kianoush Hosseini" w:date="2020-06-04T01:40:00Z">
              <w:r w:rsidRPr="005E3D93">
                <w:rPr>
                  <w:rFonts w:eastAsia="Gulim"/>
                  <w:i/>
                  <w:iCs/>
                  <w:lang w:val="en-GB" w:eastAsia="ko-KR"/>
                </w:rPr>
                <w:t>=2</w:t>
              </w:r>
              <w:r w:rsidRPr="005E3D93">
                <w:rPr>
                  <w:rFonts w:eastAsia="Gulim"/>
                  <w:lang w:val="en-GB" w:eastAsia="ko-KR"/>
                </w:rPr>
                <w:t xml:space="preserve">, otherwise, </w:t>
              </w:r>
              <w:r w:rsidRPr="005E3D93">
                <w:rPr>
                  <w:rFonts w:eastAsia="Gulim"/>
                  <w:i/>
                  <w:iCs/>
                  <w:lang w:val="en-GB" w:eastAsia="ko-KR"/>
                </w:rPr>
                <w:t>N</w:t>
              </w:r>
              <w:r w:rsidRPr="005E3D93">
                <w:rPr>
                  <w:rFonts w:eastAsia="Gulim"/>
                  <w:i/>
                  <w:iCs/>
                  <w:vertAlign w:val="subscript"/>
                  <w:lang w:val="en-GB" w:eastAsia="ko-KR"/>
                </w:rPr>
                <w:t>2</w:t>
              </w:r>
              <w:r w:rsidRPr="005E3D93">
                <w:rPr>
                  <w:rFonts w:eastAsia="Gulim"/>
                  <w:lang w:val="en-GB" w:eastAsia="ko-KR"/>
                </w:rPr>
                <w:t xml:space="preserve"> is 10 for </w:t>
              </w:r>
            </w:ins>
            <m:oMath>
              <m:r>
                <w:ins w:id="163" w:author="Kianoush Hosseini" w:date="2020-06-04T02:01:00Z">
                  <w:rPr>
                    <w:rFonts w:ascii="Cambria Math" w:eastAsia="Gulim" w:hAnsi="Cambria Math"/>
                    <w:lang w:val="en-GB" w:eastAsia="ko-KR"/>
                  </w:rPr>
                  <m:t>μ</m:t>
                </w:ins>
              </m:r>
            </m:oMath>
            <w:ins w:id="164" w:author="Kianoush Hosseini" w:date="2020-06-04T01:40:00Z">
              <w:r w:rsidRPr="005E3D93">
                <w:rPr>
                  <w:rFonts w:eastAsia="Gulim"/>
                  <w:i/>
                  <w:iCs/>
                  <w:lang w:val="en-GB" w:eastAsia="ko-KR"/>
                </w:rPr>
                <w:t>=0,</w:t>
              </w:r>
              <w:r w:rsidRPr="005E3D93">
                <w:rPr>
                  <w:rFonts w:eastAsia="Gulim"/>
                  <w:lang w:val="en-GB" w:eastAsia="ko-KR"/>
                </w:rPr>
                <w:t xml:space="preserve"> 12 for </w:t>
              </w:r>
            </w:ins>
            <m:oMath>
              <m:r>
                <w:ins w:id="165" w:author="Kianoush Hosseini" w:date="2020-06-04T02:01:00Z">
                  <w:rPr>
                    <w:rFonts w:ascii="Cambria Math" w:eastAsia="Gulim" w:hAnsi="Cambria Math"/>
                    <w:lang w:val="en-GB" w:eastAsia="ko-KR"/>
                  </w:rPr>
                  <m:t>μ</m:t>
                </w:ins>
              </m:r>
            </m:oMath>
            <w:ins w:id="166" w:author="Kianoush Hosseini" w:date="2020-06-04T01:40:00Z">
              <w:r w:rsidRPr="005E3D93">
                <w:rPr>
                  <w:rFonts w:eastAsia="Gulim"/>
                  <w:i/>
                  <w:iCs/>
                  <w:lang w:val="en-GB" w:eastAsia="ko-KR"/>
                </w:rPr>
                <w:t>=1</w:t>
              </w:r>
              <w:r w:rsidRPr="005E3D93">
                <w:rPr>
                  <w:rFonts w:eastAsia="Gulim"/>
                  <w:lang w:val="en-GB" w:eastAsia="ko-KR"/>
                </w:rPr>
                <w:t xml:space="preserve">, 23 for </w:t>
              </w:r>
            </w:ins>
            <m:oMath>
              <m:r>
                <w:ins w:id="167" w:author="Kianoush Hosseini" w:date="2020-06-04T02:01:00Z">
                  <w:rPr>
                    <w:rFonts w:ascii="Cambria Math" w:eastAsia="Gulim" w:hAnsi="Cambria Math"/>
                    <w:lang w:val="en-GB" w:eastAsia="ko-KR"/>
                  </w:rPr>
                  <m:t>μ</m:t>
                </w:ins>
              </m:r>
            </m:oMath>
            <w:ins w:id="168" w:author="Kianoush Hosseini" w:date="2020-06-04T01:40:00Z">
              <w:r w:rsidRPr="005E3D93">
                <w:rPr>
                  <w:rFonts w:eastAsia="Gulim"/>
                  <w:i/>
                  <w:iCs/>
                  <w:lang w:val="en-GB" w:eastAsia="ko-KR"/>
                </w:rPr>
                <w:t>=2</w:t>
              </w:r>
              <w:r w:rsidRPr="005E3D93">
                <w:rPr>
                  <w:rFonts w:eastAsia="Gulim"/>
                  <w:lang w:val="en-GB" w:eastAsia="ko-KR"/>
                </w:rPr>
                <w:t xml:space="preserve"> and 36 for </w:t>
              </w:r>
            </w:ins>
            <m:oMath>
              <m:r>
                <w:ins w:id="169" w:author="Kianoush Hosseini" w:date="2020-06-04T02:01:00Z">
                  <w:rPr>
                    <w:rFonts w:ascii="Cambria Math" w:eastAsia="Gulim" w:hAnsi="Cambria Math"/>
                    <w:lang w:val="en-GB" w:eastAsia="ko-KR"/>
                  </w:rPr>
                  <m:t>μ</m:t>
                </w:ins>
              </m:r>
            </m:oMath>
            <w:ins w:id="170" w:author="Kianoush Hosseini" w:date="2020-06-04T01:40:00Z">
              <w:r w:rsidRPr="005E3D93">
                <w:rPr>
                  <w:rFonts w:eastAsia="Gulim"/>
                  <w:i/>
                  <w:iCs/>
                  <w:lang w:val="en-GB" w:eastAsia="ko-KR"/>
                </w:rPr>
                <w:t>=3.</w:t>
              </w:r>
            </w:ins>
          </w:p>
          <w:p w14:paraId="7CF448CE" w14:textId="23284E92" w:rsidR="00B27F12" w:rsidRPr="005E3D93" w:rsidRDefault="00DB24F9" w:rsidP="00C1285E">
            <w:pPr>
              <w:spacing w:after="160" w:line="252" w:lineRule="auto"/>
              <w:rPr>
                <w:rFonts w:eastAsia="Gulim"/>
                <w:i/>
                <w:iCs/>
                <w:lang w:val="en-GB" w:eastAsia="ko-KR"/>
              </w:rPr>
            </w:pPr>
            <w:ins w:id="171" w:author="Kianoush Hosseini" w:date="2020-06-04T02:02:00Z">
              <w:r w:rsidRPr="005E3D93">
                <w:rPr>
                  <w:rFonts w:eastAsia="Gulim"/>
                  <w:lang w:val="en-GB" w:eastAsia="x-none"/>
                </w:rPr>
                <w:t xml:space="preserve">If the overlapping group consists of a PUSCH </w:t>
              </w:r>
              <w:r w:rsidR="00A02288" w:rsidRPr="005E3D93">
                <w:rPr>
                  <w:rFonts w:eastAsia="Gulim"/>
                  <w:lang w:val="en-GB" w:eastAsia="x-none"/>
                </w:rPr>
                <w:t xml:space="preserve">of a larger priority index </w:t>
              </w:r>
              <w:r w:rsidRPr="005E3D93">
                <w:rPr>
                  <w:rFonts w:eastAsia="Gulim"/>
                  <w:lang w:val="en-GB" w:eastAsia="x-none"/>
                </w:rPr>
                <w:t>and PUCCHs and</w:t>
              </w:r>
            </w:ins>
            <w:ins w:id="172" w:author="Kianoush Hosseini" w:date="2020-06-05T11:29:00Z">
              <w:r w:rsidR="00A94782" w:rsidRPr="00A94782">
                <w:rPr>
                  <w:rFonts w:eastAsia="Gulim"/>
                  <w:highlight w:val="yellow"/>
                  <w:lang w:val="en-GB" w:eastAsia="x-none"/>
                </w:rPr>
                <w:t>/or</w:t>
              </w:r>
            </w:ins>
            <w:ins w:id="173" w:author="Kianoush Hosseini" w:date="2020-06-04T02:02:00Z">
              <w:r w:rsidRPr="005E3D93">
                <w:rPr>
                  <w:rFonts w:eastAsia="Gulim"/>
                  <w:lang w:val="en-GB" w:eastAsia="x-none"/>
                </w:rPr>
                <w:t xml:space="preserve"> PUSCHs </w:t>
              </w:r>
            </w:ins>
            <w:ins w:id="174" w:author="Kianoush Hosseini" w:date="2020-06-04T02:03:00Z">
              <w:r w:rsidR="00A02288" w:rsidRPr="005E3D93">
                <w:rPr>
                  <w:rFonts w:eastAsia="Gulim"/>
                  <w:lang w:val="en-GB" w:eastAsia="x-none"/>
                </w:rPr>
                <w:t xml:space="preserve">of a smaller priority index </w:t>
              </w:r>
            </w:ins>
            <w:ins w:id="175" w:author="Kianoush Hosseini" w:date="2020-06-04T02:02:00Z">
              <w:r w:rsidRPr="005E3D93">
                <w:rPr>
                  <w:rFonts w:eastAsia="Gulim"/>
                  <w:lang w:val="en-GB" w:eastAsia="x-none"/>
                </w:rPr>
                <w:t xml:space="preserve">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PUSCH-ServingCellConfig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for the</w:t>
              </w:r>
              <w:r w:rsidRPr="00DB24F9">
                <w:rPr>
                  <w:rFonts w:eastAsia="Gulim"/>
                  <w:lang w:val="en-GB" w:eastAsia="ko-KR"/>
                </w:rPr>
                <w:t xml:space="preserve"> serving cell </w:t>
              </w:r>
            </w:ins>
            <w:ins w:id="176" w:author="Kianoush Hosseini" w:date="2020-06-04T02:40:00Z">
              <w:r w:rsidR="00F21D2B">
                <w:rPr>
                  <w:rFonts w:eastAsia="Gulim"/>
                  <w:lang w:val="en-GB" w:eastAsia="ko-KR"/>
                </w:rPr>
                <w:t>with the</w:t>
              </w:r>
            </w:ins>
            <w:ins w:id="177" w:author="Kianoush Hosseini" w:date="2020-06-04T02:03:00Z">
              <w:r w:rsidR="00176075">
                <w:rPr>
                  <w:rFonts w:eastAsia="Gulim"/>
                  <w:lang w:val="en-GB" w:eastAsia="ko-KR"/>
                </w:rPr>
                <w:t xml:space="preserve"> PUSCH</w:t>
              </w:r>
            </w:ins>
            <w:ins w:id="178" w:author="Kianoush Hosseini" w:date="2020-06-04T02:40:00Z">
              <w:r w:rsidR="00F21D2B">
                <w:rPr>
                  <w:rFonts w:eastAsia="Gulim"/>
                  <w:lang w:val="en-GB" w:eastAsia="ko-KR"/>
                </w:rPr>
                <w:t>s in the overlapping group</w:t>
              </w:r>
            </w:ins>
            <w:ins w:id="179" w:author="Kianoush Hosseini" w:date="2020-06-04T02:03:00Z">
              <w:r w:rsidR="00176075">
                <w:rPr>
                  <w:rFonts w:eastAsia="Gulim"/>
                  <w:lang w:val="en-GB" w:eastAsia="ko-KR"/>
                </w:rPr>
                <w:t xml:space="preserve"> </w:t>
              </w:r>
            </w:ins>
            <w:ins w:id="180" w:author="Kianoush Hosseini" w:date="2020-06-04T02:02:00Z">
              <w:r w:rsidRPr="00DB24F9">
                <w:rPr>
                  <w:rFonts w:eastAsia="Gulim"/>
                  <w:lang w:val="en-GB" w:eastAsia="ko-KR"/>
                </w:rPr>
                <w:t xml:space="preserve">and if </w:t>
              </w:r>
              <w:r w:rsidRPr="00DB24F9">
                <w:rPr>
                  <w:rFonts w:eastAsia="Gulim"/>
                  <w:i/>
                  <w:iCs/>
                  <w:lang w:val="en-GB" w:eastAsia="ko-KR"/>
                </w:rPr>
                <w:t>processingType2Enabled</w:t>
              </w:r>
              <w:r w:rsidRPr="00DB24F9">
                <w:rPr>
                  <w:rFonts w:eastAsia="Gulim"/>
                  <w:lang w:val="en-GB" w:eastAsia="ko-KR"/>
                </w:rPr>
                <w:t xml:space="preserve"> of </w:t>
              </w:r>
              <w:r w:rsidRPr="00DB24F9">
                <w:rPr>
                  <w:rFonts w:eastAsia="Gulim"/>
                  <w:i/>
                  <w:iCs/>
                  <w:lang w:val="en-GB" w:eastAsia="ko-KR"/>
                </w:rPr>
                <w:t>PDSCH-ServingCellConfig</w:t>
              </w:r>
              <w:r w:rsidRPr="00DB24F9">
                <w:rPr>
                  <w:rFonts w:eastAsia="Gulim"/>
                  <w:lang w:val="en-GB" w:eastAsia="ko-KR"/>
                </w:rPr>
                <w:t xml:space="preserve"> is set to </w:t>
              </w:r>
              <w:r w:rsidRPr="00DB24F9">
                <w:rPr>
                  <w:rFonts w:eastAsia="Gulim"/>
                  <w:i/>
                  <w:iCs/>
                  <w:lang w:val="en-GB" w:eastAsia="ko-KR"/>
                </w:rPr>
                <w:t xml:space="preserve">enable </w:t>
              </w:r>
              <w:r w:rsidRPr="00DB24F9">
                <w:rPr>
                  <w:rFonts w:eastAsia="Gulim"/>
                  <w:lang w:val="en-GB" w:eastAsia="ko-KR"/>
                </w:rPr>
                <w:t xml:space="preserve">for all serving cells corresponding to </w:t>
              </w:r>
            </w:ins>
            <w:ins w:id="181" w:author="Kianoush Hosseini" w:date="2020-06-04T02:41:00Z">
              <w:r w:rsidR="00B770CD">
                <w:rPr>
                  <w:rFonts w:eastAsia="Gulim"/>
                  <w:lang w:val="en-GB" w:eastAsia="ko-KR"/>
                </w:rPr>
                <w:t>PUCCHs of a smaller priority index</w:t>
              </w:r>
            </w:ins>
            <w:ins w:id="182" w:author="Kianoush Hosseini" w:date="2020-06-04T02:02:00Z">
              <w:r w:rsidRPr="00DB24F9">
                <w:rPr>
                  <w:rFonts w:eastAsia="Gulim"/>
                  <w:lang w:val="en-GB" w:eastAsia="ko-KR"/>
                </w:rPr>
                <w:t xml:space="preserve"> in the overlapping group, </w:t>
              </w:r>
              <w:r w:rsidRPr="00DB24F9">
                <w:rPr>
                  <w:rFonts w:eastAsia="Gulim"/>
                  <w:i/>
                  <w:iCs/>
                  <w:lang w:val="en-GB" w:eastAsia="ko-KR"/>
                </w:rPr>
                <w:t>N</w:t>
              </w:r>
              <w:r w:rsidRPr="00DB24F9">
                <w:rPr>
                  <w:rFonts w:eastAsia="Gulim"/>
                  <w:i/>
                  <w:iCs/>
                  <w:vertAlign w:val="subscript"/>
                  <w:lang w:val="en-GB" w:eastAsia="ko-KR"/>
                </w:rPr>
                <w:t>2</w:t>
              </w:r>
              <w:r w:rsidRPr="00DB24F9">
                <w:rPr>
                  <w:rFonts w:eastAsia="Gulim"/>
                  <w:lang w:val="en-GB" w:eastAsia="ko-KR"/>
                </w:rPr>
                <w:t xml:space="preserve"> is 5 for </w:t>
              </w:r>
            </w:ins>
            <m:oMath>
              <m:r>
                <w:ins w:id="183" w:author="Kianoush Hosseini" w:date="2020-06-04T02:41:00Z">
                  <w:rPr>
                    <w:rFonts w:ascii="Cambria Math" w:eastAsia="Gulim" w:hAnsi="Cambria Math"/>
                    <w:lang w:val="en-GB" w:eastAsia="ko-KR"/>
                  </w:rPr>
                  <m:t>μ</m:t>
                </w:ins>
              </m:r>
            </m:oMath>
            <w:ins w:id="184" w:author="Kianoush Hosseini" w:date="2020-06-04T02:02:00Z">
              <w:r w:rsidRPr="00DB24F9">
                <w:rPr>
                  <w:rFonts w:eastAsia="Gulim"/>
                  <w:i/>
                  <w:iCs/>
                  <w:lang w:val="en-GB" w:eastAsia="ko-KR"/>
                </w:rPr>
                <w:t>=0</w:t>
              </w:r>
              <w:r w:rsidRPr="00DB24F9">
                <w:rPr>
                  <w:rFonts w:eastAsia="Gulim"/>
                  <w:lang w:val="en-GB" w:eastAsia="ko-KR"/>
                </w:rPr>
                <w:t xml:space="preserve">, 5.5 for </w:t>
              </w:r>
            </w:ins>
            <m:oMath>
              <m:r>
                <w:ins w:id="185" w:author="Kianoush Hosseini" w:date="2020-06-04T02:41:00Z">
                  <w:rPr>
                    <w:rFonts w:ascii="Cambria Math" w:eastAsia="Gulim" w:hAnsi="Cambria Math"/>
                    <w:lang w:val="en-GB" w:eastAsia="ko-KR"/>
                  </w:rPr>
                  <m:t>μ</m:t>
                </w:ins>
              </m:r>
            </m:oMath>
            <w:ins w:id="186" w:author="Kianoush Hosseini" w:date="2020-06-04T02:02:00Z">
              <w:r w:rsidRPr="00DB24F9">
                <w:rPr>
                  <w:rFonts w:eastAsia="Gulim"/>
                  <w:i/>
                  <w:iCs/>
                  <w:lang w:val="en-GB" w:eastAsia="ko-KR"/>
                </w:rPr>
                <w:t>=1</w:t>
              </w:r>
              <w:r w:rsidRPr="00DB24F9">
                <w:rPr>
                  <w:rFonts w:eastAsia="Gulim"/>
                  <w:lang w:val="en-GB" w:eastAsia="ko-KR"/>
                </w:rPr>
                <w:t xml:space="preserve"> and 11 for </w:t>
              </w:r>
            </w:ins>
            <m:oMath>
              <m:r>
                <w:ins w:id="187" w:author="Kianoush Hosseini" w:date="2020-06-04T02:42:00Z">
                  <w:rPr>
                    <w:rFonts w:ascii="Cambria Math" w:eastAsia="Gulim" w:hAnsi="Cambria Math"/>
                    <w:lang w:val="en-GB" w:eastAsia="ko-KR"/>
                  </w:rPr>
                  <m:t>μ</m:t>
                </w:ins>
              </m:r>
            </m:oMath>
            <w:ins w:id="188" w:author="Kianoush Hosseini" w:date="2020-06-04T02:02:00Z">
              <w:r w:rsidRPr="00DB24F9">
                <w:rPr>
                  <w:rFonts w:eastAsia="Gulim"/>
                  <w:i/>
                  <w:iCs/>
                  <w:lang w:val="en-GB" w:eastAsia="ko-KR"/>
                </w:rPr>
                <w:t>=2;</w:t>
              </w:r>
              <w:r w:rsidRPr="00DB24F9">
                <w:rPr>
                  <w:rFonts w:eastAsia="Gulim"/>
                  <w:lang w:val="en-GB" w:eastAsia="ko-KR"/>
                </w:rPr>
                <w:t xml:space="preserve"> otherwise, </w:t>
              </w:r>
              <w:r w:rsidRPr="00DB24F9">
                <w:rPr>
                  <w:rFonts w:eastAsia="Gulim"/>
                  <w:i/>
                  <w:iCs/>
                  <w:lang w:val="en-GB" w:eastAsia="ko-KR"/>
                </w:rPr>
                <w:t>N</w:t>
              </w:r>
              <w:r w:rsidRPr="00DB24F9">
                <w:rPr>
                  <w:rFonts w:eastAsia="Gulim"/>
                  <w:i/>
                  <w:iCs/>
                  <w:vertAlign w:val="subscript"/>
                  <w:lang w:val="en-GB" w:eastAsia="ko-KR"/>
                </w:rPr>
                <w:t>2</w:t>
              </w:r>
              <w:r w:rsidRPr="00DB24F9">
                <w:rPr>
                  <w:rFonts w:eastAsia="Gulim"/>
                  <w:lang w:val="en-GB" w:eastAsia="ko-KR"/>
                </w:rPr>
                <w:t xml:space="preserve"> is 10 for </w:t>
              </w:r>
            </w:ins>
            <m:oMath>
              <m:r>
                <w:ins w:id="189" w:author="Kianoush Hosseini" w:date="2020-06-04T02:42:00Z">
                  <w:rPr>
                    <w:rFonts w:ascii="Cambria Math" w:eastAsia="Gulim" w:hAnsi="Cambria Math"/>
                    <w:lang w:val="en-GB" w:eastAsia="ko-KR"/>
                  </w:rPr>
                  <m:t>μ</m:t>
                </w:ins>
              </m:r>
            </m:oMath>
            <w:ins w:id="190" w:author="Kianoush Hosseini" w:date="2020-06-04T02:02:00Z">
              <w:r w:rsidRPr="00DB24F9">
                <w:rPr>
                  <w:rFonts w:eastAsia="Gulim"/>
                  <w:i/>
                  <w:iCs/>
                  <w:lang w:val="en-GB" w:eastAsia="ko-KR"/>
                </w:rPr>
                <w:t>=0,</w:t>
              </w:r>
              <w:r w:rsidRPr="00DB24F9">
                <w:rPr>
                  <w:rFonts w:eastAsia="Gulim"/>
                  <w:lang w:val="en-GB" w:eastAsia="ko-KR"/>
                </w:rPr>
                <w:t xml:space="preserve"> 12 for </w:t>
              </w:r>
            </w:ins>
            <m:oMath>
              <m:r>
                <w:ins w:id="191" w:author="Kianoush Hosseini" w:date="2020-06-04T02:42:00Z">
                  <w:rPr>
                    <w:rFonts w:ascii="Cambria Math" w:eastAsia="Gulim" w:hAnsi="Cambria Math"/>
                    <w:lang w:val="en-GB" w:eastAsia="ko-KR"/>
                  </w:rPr>
                  <m:t>μ</m:t>
                </w:ins>
              </m:r>
            </m:oMath>
            <w:ins w:id="192" w:author="Kianoush Hosseini" w:date="2020-06-04T02:02:00Z">
              <w:r w:rsidRPr="00DB24F9">
                <w:rPr>
                  <w:rFonts w:eastAsia="Gulim"/>
                  <w:i/>
                  <w:iCs/>
                  <w:lang w:val="en-GB" w:eastAsia="ko-KR"/>
                </w:rPr>
                <w:t>=1</w:t>
              </w:r>
              <w:r w:rsidRPr="00DB24F9">
                <w:rPr>
                  <w:rFonts w:eastAsia="Gulim"/>
                  <w:lang w:val="en-GB" w:eastAsia="ko-KR"/>
                </w:rPr>
                <w:t xml:space="preserve">, 23 for </w:t>
              </w:r>
            </w:ins>
            <m:oMath>
              <m:r>
                <w:ins w:id="193" w:author="Kianoush Hosseini" w:date="2020-06-04T02:42:00Z">
                  <w:rPr>
                    <w:rFonts w:ascii="Cambria Math" w:eastAsia="Gulim" w:hAnsi="Cambria Math"/>
                    <w:lang w:val="en-GB" w:eastAsia="ko-KR"/>
                  </w:rPr>
                  <m:t>μ</m:t>
                </w:ins>
              </m:r>
            </m:oMath>
            <w:ins w:id="194" w:author="Kianoush Hosseini" w:date="2020-06-04T02:02:00Z">
              <w:r w:rsidRPr="00DB24F9">
                <w:rPr>
                  <w:rFonts w:eastAsia="Gulim"/>
                  <w:i/>
                  <w:iCs/>
                  <w:lang w:val="en-GB" w:eastAsia="ko-KR"/>
                </w:rPr>
                <w:t>=2</w:t>
              </w:r>
              <w:r w:rsidRPr="00DB24F9">
                <w:rPr>
                  <w:rFonts w:eastAsia="Gulim"/>
                  <w:lang w:val="en-GB" w:eastAsia="ko-KR"/>
                </w:rPr>
                <w:t xml:space="preserve"> and 36 for </w:t>
              </w:r>
            </w:ins>
            <m:oMath>
              <m:r>
                <w:ins w:id="195" w:author="Kianoush Hosseini" w:date="2020-06-04T02:42:00Z">
                  <w:rPr>
                    <w:rFonts w:ascii="Cambria Math" w:eastAsia="Gulim" w:hAnsi="Cambria Math"/>
                    <w:lang w:val="en-GB" w:eastAsia="ko-KR"/>
                  </w:rPr>
                  <m:t>μ</m:t>
                </w:ins>
              </m:r>
            </m:oMath>
            <w:ins w:id="196" w:author="Kianoush Hosseini" w:date="2020-06-04T02:02:00Z">
              <w:r w:rsidRPr="00DB24F9">
                <w:rPr>
                  <w:rFonts w:eastAsia="Gulim"/>
                  <w:i/>
                  <w:iCs/>
                  <w:lang w:val="en-GB" w:eastAsia="ko-KR"/>
                </w:rPr>
                <w:t>=3.</w:t>
              </w:r>
            </w:ins>
          </w:p>
          <w:p w14:paraId="17CB4C79" w14:textId="13087788" w:rsidR="00492A8B" w:rsidRDefault="005E40E6" w:rsidP="00C1285E">
            <w:pPr>
              <w:pStyle w:val="B1"/>
              <w:jc w:val="center"/>
            </w:pPr>
            <w:r>
              <w:t>-</w:t>
            </w:r>
            <w:r>
              <w:tab/>
            </w:r>
            <w:r w:rsidRPr="005E40E6">
              <w:rPr>
                <w:b/>
                <w:color w:val="0070C0"/>
              </w:rPr>
              <w:t>&lt;</w:t>
            </w:r>
            <w:r w:rsidRPr="005E40E6">
              <w:rPr>
                <w:b/>
                <w:noProof/>
                <w:color w:val="0070C0"/>
                <w:lang w:eastAsia="zh-CN"/>
              </w:rPr>
              <w:t>Unchanged text is omitted&gt;</w:t>
            </w:r>
          </w:p>
        </w:tc>
      </w:tr>
    </w:tbl>
    <w:p w14:paraId="7DE10993" w14:textId="7C431799" w:rsidR="00492A8B" w:rsidRDefault="00492A8B" w:rsidP="00BD3B9B">
      <w:pPr>
        <w:overflowPunct/>
        <w:autoSpaceDE/>
        <w:autoSpaceDN/>
        <w:adjustRightInd/>
        <w:spacing w:after="0"/>
        <w:jc w:val="both"/>
        <w:textAlignment w:val="auto"/>
      </w:pPr>
    </w:p>
    <w:p w14:paraId="34ED3228" w14:textId="0AA9FFD4" w:rsidR="005E3D93" w:rsidRDefault="005E3D93" w:rsidP="00BD3B9B">
      <w:pPr>
        <w:overflowPunct/>
        <w:autoSpaceDE/>
        <w:autoSpaceDN/>
        <w:adjustRightInd/>
        <w:spacing w:after="0"/>
        <w:jc w:val="both"/>
        <w:textAlignment w:val="auto"/>
      </w:pPr>
    </w:p>
    <w:p w14:paraId="6EF3EE45" w14:textId="77777777" w:rsidR="005E3D93" w:rsidRDefault="005E3D93" w:rsidP="005E3D93">
      <w:pPr>
        <w:jc w:val="both"/>
      </w:pPr>
    </w:p>
    <w:tbl>
      <w:tblPr>
        <w:tblStyle w:val="TableGrid"/>
        <w:tblW w:w="0" w:type="auto"/>
        <w:tblLook w:val="04A0" w:firstRow="1" w:lastRow="0" w:firstColumn="1" w:lastColumn="0" w:noHBand="0" w:noVBand="1"/>
      </w:tblPr>
      <w:tblGrid>
        <w:gridCol w:w="1255"/>
        <w:gridCol w:w="8374"/>
      </w:tblGrid>
      <w:tr w:rsidR="005E3D93" w14:paraId="19B37CA5" w14:textId="77777777" w:rsidTr="00081594">
        <w:tc>
          <w:tcPr>
            <w:tcW w:w="1255" w:type="dxa"/>
          </w:tcPr>
          <w:p w14:paraId="1F08B8D1" w14:textId="77777777" w:rsidR="005E3D93" w:rsidRPr="00DA2C3D" w:rsidRDefault="005E3D93" w:rsidP="00081594">
            <w:pPr>
              <w:overflowPunct/>
              <w:autoSpaceDE/>
              <w:autoSpaceDN/>
              <w:adjustRightInd/>
              <w:spacing w:after="0"/>
              <w:jc w:val="center"/>
              <w:textAlignment w:val="auto"/>
              <w:rPr>
                <w:b/>
                <w:bCs/>
              </w:rPr>
            </w:pPr>
            <w:r w:rsidRPr="00DA2C3D">
              <w:rPr>
                <w:b/>
                <w:bCs/>
              </w:rPr>
              <w:t>Company</w:t>
            </w:r>
          </w:p>
        </w:tc>
        <w:tc>
          <w:tcPr>
            <w:tcW w:w="8374" w:type="dxa"/>
          </w:tcPr>
          <w:p w14:paraId="2CA6E532" w14:textId="77777777" w:rsidR="005E3D93" w:rsidRPr="00DA2C3D" w:rsidRDefault="005E3D93" w:rsidP="00081594">
            <w:pPr>
              <w:overflowPunct/>
              <w:autoSpaceDE/>
              <w:autoSpaceDN/>
              <w:adjustRightInd/>
              <w:spacing w:after="0"/>
              <w:jc w:val="center"/>
              <w:textAlignment w:val="auto"/>
              <w:rPr>
                <w:b/>
                <w:bCs/>
              </w:rPr>
            </w:pPr>
            <w:r w:rsidRPr="00DA2C3D">
              <w:rPr>
                <w:b/>
                <w:bCs/>
              </w:rPr>
              <w:t>Comments</w:t>
            </w:r>
          </w:p>
        </w:tc>
      </w:tr>
      <w:tr w:rsidR="005E3D93" w14:paraId="715AFF29" w14:textId="77777777" w:rsidTr="00081594">
        <w:tc>
          <w:tcPr>
            <w:tcW w:w="1255" w:type="dxa"/>
          </w:tcPr>
          <w:p w14:paraId="15C17260" w14:textId="328804F3" w:rsidR="005E3D93" w:rsidRDefault="005E3D93" w:rsidP="00081594">
            <w:pPr>
              <w:overflowPunct/>
              <w:autoSpaceDE/>
              <w:autoSpaceDN/>
              <w:adjustRightInd/>
              <w:spacing w:after="0"/>
              <w:textAlignment w:val="auto"/>
            </w:pPr>
            <w:r>
              <w:t>Nokia, NSB</w:t>
            </w:r>
          </w:p>
        </w:tc>
        <w:tc>
          <w:tcPr>
            <w:tcW w:w="8374" w:type="dxa"/>
          </w:tcPr>
          <w:p w14:paraId="09C03EA0" w14:textId="548D8548" w:rsidR="005E3D93" w:rsidRDefault="005E3D93" w:rsidP="00081594">
            <w:pPr>
              <w:overflowPunct/>
              <w:autoSpaceDE/>
              <w:autoSpaceDN/>
              <w:adjustRightInd/>
              <w:spacing w:after="0"/>
              <w:textAlignment w:val="auto"/>
            </w:pPr>
            <w:r>
              <w:t xml:space="preserve">We are fine with the TP in general – but having 3 minor comments / issues here: </w:t>
            </w:r>
          </w:p>
          <w:p w14:paraId="1173C4DF" w14:textId="61FD122A" w:rsidR="005E3D93" w:rsidRDefault="005E3D93" w:rsidP="005E3D93">
            <w:pPr>
              <w:pStyle w:val="ListParagraph"/>
              <w:numPr>
                <w:ilvl w:val="0"/>
                <w:numId w:val="21"/>
              </w:numPr>
            </w:pPr>
            <w:r>
              <w:lastRenderedPageBreak/>
              <w:t>In each of the 3 paragraphs in the first line with have “</w:t>
            </w:r>
            <w:r w:rsidRPr="005E3D93">
              <w:rPr>
                <w:i/>
                <w:iCs/>
              </w:rPr>
              <w:t xml:space="preserve">PUCCHs </w:t>
            </w:r>
            <w:r w:rsidRPr="005E3D93">
              <w:rPr>
                <w:i/>
                <w:iCs/>
                <w:highlight w:val="yellow"/>
              </w:rPr>
              <w:t>and</w:t>
            </w:r>
            <w:r w:rsidRPr="005E3D93">
              <w:rPr>
                <w:i/>
                <w:iCs/>
              </w:rPr>
              <w:t xml:space="preserve"> PUSCHs of a smaller priority index</w:t>
            </w:r>
            <w:r>
              <w:t xml:space="preserve">”, where the ‘AND’ would imply that both LP PUCCH and PUSCH needs to be overlapping. But this is not the case based on our agreements (can be either as we agreed ‘and/or’). Not sure how to formulate this (as not native speaker), but there is minor logical error here. </w:t>
            </w:r>
          </w:p>
          <w:p w14:paraId="44AED05D" w14:textId="02388455" w:rsidR="00F13A0D" w:rsidRPr="00F13A0D" w:rsidRDefault="00F13A0D" w:rsidP="00F13A0D">
            <w:pPr>
              <w:rPr>
                <w:b/>
                <w:bCs/>
                <w:color w:val="7030A0"/>
              </w:rPr>
            </w:pPr>
            <w:r w:rsidRPr="00F13A0D">
              <w:rPr>
                <w:b/>
                <w:bCs/>
                <w:color w:val="7030A0"/>
              </w:rPr>
              <w:t>FL Comment: Thanks. Changed them to and/or to imply that both cases is possible.</w:t>
            </w:r>
            <w:r w:rsidR="00886E65">
              <w:rPr>
                <w:b/>
                <w:bCs/>
                <w:color w:val="7030A0"/>
              </w:rPr>
              <w:t xml:space="preserve"> Highlighted above.</w:t>
            </w:r>
            <w:r w:rsidRPr="00F13A0D">
              <w:rPr>
                <w:b/>
                <w:bCs/>
                <w:color w:val="7030A0"/>
              </w:rPr>
              <w:t xml:space="preserve">  </w:t>
            </w:r>
          </w:p>
          <w:p w14:paraId="399F47B5" w14:textId="77777777" w:rsidR="005E3D93" w:rsidRDefault="005E3D93" w:rsidP="005E3D93">
            <w:pPr>
              <w:pStyle w:val="ListParagraph"/>
            </w:pPr>
          </w:p>
          <w:p w14:paraId="052E3DA0" w14:textId="40FD6ADC" w:rsidR="005E3D93" w:rsidRDefault="005E3D93" w:rsidP="005E3D93">
            <w:pPr>
              <w:pStyle w:val="ListParagraph"/>
              <w:numPr>
                <w:ilvl w:val="0"/>
                <w:numId w:val="21"/>
              </w:numPr>
            </w:pPr>
            <w:r>
              <w:t xml:space="preserve">A minor editorial suggestion for the second paragraph – maybe worth using an additional and in the list of all conditions: </w:t>
            </w:r>
          </w:p>
          <w:p w14:paraId="27D3A648" w14:textId="2A6CC391" w:rsidR="005E3D93" w:rsidRDefault="005E3D93" w:rsidP="005E3D93">
            <w:pPr>
              <w:rPr>
                <w:iCs/>
              </w:rPr>
            </w:pPr>
            <w:ins w:id="197" w:author="Kianoush Hosseini" w:date="2020-06-04T01:09:00Z">
              <w:r w:rsidRPr="00386528">
                <w:t xml:space="preserve">If a UE is scheduled by a PDCCH to transmit </w:t>
              </w:r>
            </w:ins>
            <w:ins w:id="198" w:author="Kianoush Hosseini" w:date="2020-06-04T01:12:00Z">
              <w:r w:rsidRPr="00386528">
                <w:t xml:space="preserve">a </w:t>
              </w:r>
            </w:ins>
            <w:ins w:id="199" w:author="Kianoush Hosseini" w:date="2020-06-04T01:09:00Z">
              <w:r w:rsidRPr="00386528">
                <w:t>PUCCH</w:t>
              </w:r>
            </w:ins>
            <w:ins w:id="200" w:author="Kianoush Hosseini" w:date="2020-06-04T01:11:00Z">
              <w:r w:rsidRPr="00386528">
                <w:t>/PUSCH</w:t>
              </w:r>
            </w:ins>
            <w:ins w:id="201" w:author="Kianoush Hosseini" w:date="2020-06-04T01:09:00Z">
              <w:r w:rsidRPr="00386528">
                <w:t xml:space="preserve"> of </w:t>
              </w:r>
            </w:ins>
            <w:ins w:id="202" w:author="Kianoush Hosseini" w:date="2020-06-04T01:10:00Z">
              <w:r w:rsidRPr="00386528">
                <w:t>a larger priority index overlapping with PUCCH</w:t>
              </w:r>
            </w:ins>
            <w:ins w:id="203" w:author="Kianoush Hosseini" w:date="2020-06-04T01:13:00Z">
              <w:r w:rsidRPr="005E3D93">
                <w:t>(s) and</w:t>
              </w:r>
            </w:ins>
            <w:ins w:id="204" w:author="Kianoush Hosseini" w:date="2020-06-04T01:10:00Z">
              <w:r w:rsidRPr="00386528">
                <w:t xml:space="preserve"> PUSCH</w:t>
              </w:r>
            </w:ins>
            <w:ins w:id="205" w:author="Kianoush Hosseini" w:date="2020-06-04T01:14:00Z">
              <w:r w:rsidRPr="00386528">
                <w:t>(s)</w:t>
              </w:r>
            </w:ins>
            <w:ins w:id="206" w:author="Kianoush Hosseini" w:date="2020-06-04T01:10:00Z">
              <w:r w:rsidRPr="00386528">
                <w:t xml:space="preserve"> of a smaller priority index</w:t>
              </w:r>
            </w:ins>
            <w:ins w:id="207" w:author="Kianoush Hosseini" w:date="2020-06-04T01:14:00Z">
              <w:r w:rsidRPr="00386528">
                <w:t xml:space="preserve"> in a slot, </w:t>
              </w:r>
            </w:ins>
            <m:oMath>
              <m:sSub>
                <m:sSubPr>
                  <m:ctrlPr>
                    <w:ins w:id="208" w:author="Kianoush Hosseini" w:date="2020-06-04T01:19:00Z">
                      <w:rPr>
                        <w:rFonts w:ascii="Cambria Math" w:hAnsi="Cambria Math"/>
                        <w:i/>
                      </w:rPr>
                    </w:ins>
                  </m:ctrlPr>
                </m:sSubPr>
                <m:e>
                  <m:r>
                    <w:ins w:id="209" w:author="Kianoush Hosseini" w:date="2020-06-04T01:19:00Z">
                      <w:rPr>
                        <w:rFonts w:ascii="Cambria Math" w:hAnsi="Cambria Math"/>
                      </w:rPr>
                      <m:t>T</m:t>
                    </w:ins>
                  </m:r>
                </m:e>
                <m:sub>
                  <m:r>
                    <w:ins w:id="210" w:author="Kianoush Hosseini" w:date="2020-06-04T01:19:00Z">
                      <w:rPr>
                        <w:rFonts w:ascii="Cambria Math" w:hAnsi="Cambria Math"/>
                      </w:rPr>
                      <m:t>proc,2</m:t>
                    </w:ins>
                  </m:r>
                </m:sub>
              </m:sSub>
            </m:oMath>
            <w:ins w:id="211" w:author="Kianoush Hosseini" w:date="2020-06-04T01:19:00Z">
              <w:r>
                <w:t xml:space="preserve"> is based on a </w:t>
              </w:r>
              <m:oMath>
                <m:r>
                  <w:rPr>
                    <w:rFonts w:ascii="Cambria Math" w:hAnsi="Cambria Math"/>
                  </w:rPr>
                  <m:t>μ</m:t>
                </m:r>
              </m:oMath>
              <w:r>
                <w:t xml:space="preserve"> </w:t>
              </w:r>
            </w:ins>
            <w:ins w:id="212" w:author="Kianoush Hosseini" w:date="2020-06-04T01:31:00Z">
              <w:r>
                <w:t>corresponding to the smallest</w:t>
              </w:r>
            </w:ins>
            <w:ins w:id="213" w:author="Kianoush Hosseini" w:date="2020-06-04T01:19:00Z">
              <w:r>
                <w:t xml:space="preserve"> </w:t>
              </w:r>
              <w:r w:rsidRPr="003D09A9">
                <w:rPr>
                  <w:iCs/>
                </w:rPr>
                <w:t>SCS configuration of the PDCCHs providing the DCI</w:t>
              </w:r>
            </w:ins>
            <w:ins w:id="214" w:author="Kianoush Hosseini" w:date="2020-06-04T01:39:00Z">
              <w:r>
                <w:rPr>
                  <w:iCs/>
                </w:rPr>
                <w:t xml:space="preserve"> formats</w:t>
              </w:r>
            </w:ins>
            <w:ins w:id="215" w:author="Kianoush Hosseini" w:date="2020-06-04T01:19:00Z">
              <w:r w:rsidRPr="003D09A9">
                <w:rPr>
                  <w:iCs/>
                </w:rPr>
                <w:t xml:space="preserve"> for</w:t>
              </w:r>
            </w:ins>
            <w:ins w:id="216" w:author="Kianoush Hosseini" w:date="2020-06-04T01:20:00Z">
              <w:r>
                <w:rPr>
                  <w:iCs/>
                </w:rPr>
                <w:t xml:space="preserve"> </w:t>
              </w:r>
            </w:ins>
            <w:ins w:id="217" w:author="Kianoush Hosseini" w:date="2020-06-04T01:21:00Z">
              <w:r>
                <w:rPr>
                  <w:iCs/>
                </w:rPr>
                <w:t>the PUCCH</w:t>
              </w:r>
            </w:ins>
            <w:ins w:id="218" w:author="Kianoush Hosseini" w:date="2020-06-04T01:29:00Z">
              <w:r>
                <w:rPr>
                  <w:iCs/>
                </w:rPr>
                <w:t xml:space="preserve">(s) and </w:t>
              </w:r>
            </w:ins>
            <w:ins w:id="219" w:author="Kianoush Hosseini" w:date="2020-06-04T01:21:00Z">
              <w:r>
                <w:rPr>
                  <w:iCs/>
                </w:rPr>
                <w:t>PUSCH</w:t>
              </w:r>
            </w:ins>
            <w:ins w:id="220" w:author="Kianoush Hosseini" w:date="2020-06-04T01:30:00Z">
              <w:r>
                <w:rPr>
                  <w:iCs/>
                </w:rPr>
                <w:t>(s)</w:t>
              </w:r>
            </w:ins>
            <w:ins w:id="221" w:author="Kianoush Hosseini" w:date="2020-06-04T01:21:00Z">
              <w:r>
                <w:rPr>
                  <w:iCs/>
                </w:rPr>
                <w:t xml:space="preserve"> of the smaller priority index</w:t>
              </w:r>
            </w:ins>
            <w:ins w:id="222" w:author="Kianoush Hosseini" w:date="2020-06-04T01:19:00Z">
              <w:r w:rsidRPr="003D09A9">
                <w:rPr>
                  <w:iCs/>
                </w:rPr>
                <w:t xml:space="preserve">, the PDCCH providing the DCI </w:t>
              </w:r>
            </w:ins>
            <w:ins w:id="223" w:author="Kianoush Hosseini" w:date="2020-06-04T01:40:00Z">
              <w:r>
                <w:rPr>
                  <w:iCs/>
                </w:rPr>
                <w:t xml:space="preserve">format </w:t>
              </w:r>
            </w:ins>
            <w:ins w:id="224" w:author="Kianoush Hosseini" w:date="2020-06-04T01:19:00Z">
              <w:r w:rsidRPr="003D09A9">
                <w:rPr>
                  <w:iCs/>
                </w:rPr>
                <w:t xml:space="preserve">for the </w:t>
              </w:r>
            </w:ins>
            <w:ins w:id="225" w:author="Kianoush Hosseini" w:date="2020-06-04T01:29:00Z">
              <w:r>
                <w:rPr>
                  <w:iCs/>
                </w:rPr>
                <w:t>PUCCH/PUSCH of a larger priority index</w:t>
              </w:r>
            </w:ins>
            <w:ins w:id="226" w:author="Kianoush Hosseini" w:date="2020-06-04T01:19:00Z">
              <w:r w:rsidRPr="003D09A9">
                <w:rPr>
                  <w:iCs/>
                </w:rPr>
                <w:t xml:space="preserve">, </w:t>
              </w:r>
            </w:ins>
            <w:r w:rsidRPr="005E3D93">
              <w:rPr>
                <w:iCs/>
                <w:color w:val="FF0000"/>
                <w:highlight w:val="yellow"/>
              </w:rPr>
              <w:t>and</w:t>
            </w:r>
            <w:r>
              <w:rPr>
                <w:iCs/>
              </w:rPr>
              <w:t xml:space="preserve"> </w:t>
            </w:r>
            <w:ins w:id="227" w:author="Kianoush Hosseini" w:date="2020-06-04T01:29:00Z">
              <w:r>
                <w:rPr>
                  <w:iCs/>
                </w:rPr>
                <w:t>the P</w:t>
              </w:r>
            </w:ins>
            <w:ins w:id="228" w:author="Kianoush Hosseini" w:date="2020-06-04T01:30:00Z">
              <w:r>
                <w:rPr>
                  <w:iCs/>
                </w:rPr>
                <w:t>UCCH(s) and PUSCH(s) of the smaller priority index</w:t>
              </w:r>
            </w:ins>
            <w:ins w:id="229" w:author="Kianoush Hosseini" w:date="2020-06-04T01:19:00Z">
              <w:r w:rsidRPr="003D09A9">
                <w:rPr>
                  <w:iCs/>
                </w:rPr>
                <w:t xml:space="preserve"> and the </w:t>
              </w:r>
            </w:ins>
            <w:ins w:id="230" w:author="Kianoush Hosseini" w:date="2020-06-04T01:30:00Z">
              <w:r>
                <w:rPr>
                  <w:iCs/>
                </w:rPr>
                <w:t>PUCCH/</w:t>
              </w:r>
            </w:ins>
            <w:ins w:id="231" w:author="Kianoush Hosseini" w:date="2020-06-04T01:31:00Z">
              <w:r>
                <w:rPr>
                  <w:iCs/>
                </w:rPr>
                <w:t>PUSCH of a larger priority index.</w:t>
              </w:r>
            </w:ins>
            <w:ins w:id="232" w:author="Kianoush Hosseini" w:date="2020-06-04T01:40:00Z">
              <w:r>
                <w:rPr>
                  <w:iCs/>
                </w:rPr>
                <w:t xml:space="preserve"> </w:t>
              </w:r>
            </w:ins>
          </w:p>
          <w:p w14:paraId="29975989" w14:textId="30203B5D" w:rsidR="00E463BD" w:rsidRPr="00E463BD" w:rsidRDefault="00E463BD" w:rsidP="005E3D93">
            <w:pPr>
              <w:rPr>
                <w:b/>
                <w:bCs/>
                <w:iCs/>
                <w:color w:val="7030A0"/>
              </w:rPr>
            </w:pPr>
            <w:r w:rsidRPr="00E463BD">
              <w:rPr>
                <w:b/>
                <w:bCs/>
                <w:iCs/>
                <w:color w:val="7030A0"/>
              </w:rPr>
              <w:t>FL comment: Given the final “and”, it should be clear. But, also “and” also added above.</w:t>
            </w:r>
          </w:p>
          <w:p w14:paraId="34BFDC69" w14:textId="77777777" w:rsidR="005E3D93" w:rsidRDefault="005E3D93" w:rsidP="005E3D93">
            <w:pPr>
              <w:pStyle w:val="ListParagraph"/>
            </w:pPr>
          </w:p>
          <w:p w14:paraId="646A4758" w14:textId="4D168F0F" w:rsidR="005E3D93" w:rsidRDefault="005E3D93" w:rsidP="005E3D93">
            <w:pPr>
              <w:pStyle w:val="ListParagraph"/>
              <w:numPr>
                <w:ilvl w:val="0"/>
                <w:numId w:val="21"/>
              </w:numPr>
            </w:pPr>
            <w:r>
              <w:t xml:space="preserve">The agreed proposal 2 reflected in the first paragraph includes the condition on being only configured with a single UL carrier. This seems to be not captured here – or is this on purpose (may missing something here). Maybe some clarification would be helpful here. The following part of the agreement: </w:t>
            </w:r>
          </w:p>
          <w:p w14:paraId="315B37A0" w14:textId="77777777" w:rsidR="005E3D93" w:rsidRDefault="005E3D93" w:rsidP="005E3D93">
            <w:pPr>
              <w:pStyle w:val="ListParagraph"/>
            </w:pPr>
          </w:p>
          <w:p w14:paraId="3F777D57" w14:textId="77777777" w:rsidR="005E3D93" w:rsidRPr="00E70FDA" w:rsidRDefault="005E3D93" w:rsidP="005E3D93">
            <w:pPr>
              <w:rPr>
                <w:b/>
                <w:bCs/>
                <w:highlight w:val="green"/>
              </w:rPr>
            </w:pPr>
            <w:r w:rsidRPr="00E70FDA">
              <w:rPr>
                <w:b/>
                <w:bCs/>
                <w:highlight w:val="green"/>
              </w:rPr>
              <w:t>Agreement</w:t>
            </w:r>
            <w:r>
              <w:rPr>
                <w:b/>
                <w:bCs/>
                <w:highlight w:val="green"/>
              </w:rPr>
              <w:t>:</w:t>
            </w:r>
          </w:p>
          <w:p w14:paraId="66103A3C" w14:textId="77777777" w:rsidR="005E3D93" w:rsidRDefault="005E3D93" w:rsidP="005E3D93">
            <w:pPr>
              <w:rPr>
                <w:highlight w:val="cyan"/>
              </w:rPr>
            </w:pPr>
            <w:r w:rsidRPr="005E3D93">
              <w:rPr>
                <w:b/>
                <w:bCs/>
                <w:highlight w:val="yellow"/>
              </w:rPr>
              <w:t>If a UE is configured with a single UL carrier</w:t>
            </w:r>
            <w:r>
              <w:rPr>
                <w:b/>
                <w:bCs/>
              </w:rPr>
              <w:t xml:space="preserve">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208FC2B7" w14:textId="7A90120D" w:rsidR="005E3D93" w:rsidRPr="008965D2" w:rsidRDefault="008965D2" w:rsidP="005E3D93">
            <w:pPr>
              <w:rPr>
                <w:b/>
                <w:bCs/>
                <w:color w:val="7030A0"/>
              </w:rPr>
            </w:pPr>
            <w:r w:rsidRPr="008965D2">
              <w:rPr>
                <w:b/>
                <w:bCs/>
                <w:color w:val="7030A0"/>
              </w:rPr>
              <w:t>FL Comment: The TP is written to cover both CA and non-CA cases implicitly. The conditions to consider should be then clear based on whether the UE is in UL CA or non-CA and based on which channels are overlapping in a given overlapping group. Hope this clarifies.</w:t>
            </w:r>
          </w:p>
          <w:p w14:paraId="394D9BB3" w14:textId="59FED720" w:rsidR="005E3D93" w:rsidRDefault="005E3D93" w:rsidP="005E3D93"/>
        </w:tc>
      </w:tr>
    </w:tbl>
    <w:p w14:paraId="347B0823" w14:textId="45D8B007" w:rsidR="005E3D93" w:rsidRPr="00DA2C3D" w:rsidRDefault="005E3D93" w:rsidP="00BD3B9B">
      <w:pPr>
        <w:overflowPunct/>
        <w:autoSpaceDE/>
        <w:autoSpaceDN/>
        <w:adjustRightInd/>
        <w:spacing w:after="0"/>
        <w:jc w:val="both"/>
        <w:textAlignment w:val="auto"/>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lastRenderedPageBreak/>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lastRenderedPageBreak/>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HW/HiSi</w:t>
            </w:r>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lastRenderedPageBreak/>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lastRenderedPageBreak/>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lastRenderedPageBreak/>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Spreadtrum</w:t>
            </w:r>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So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more clear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lastRenderedPageBreak/>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Unchanged text omitted  *****</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Unchanged text omitted  *****</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0C308A8A" w14:textId="27E9D675" w:rsidR="009759F7" w:rsidRDefault="009759F7" w:rsidP="009759F7">
      <w:pPr>
        <w:pStyle w:val="Heading3"/>
        <w:rPr>
          <w:rStyle w:val="B1Char1"/>
        </w:rPr>
      </w:pPr>
      <w:r>
        <w:rPr>
          <w:rStyle w:val="B1Char1"/>
        </w:rPr>
        <w:t>3.1</w:t>
      </w:r>
      <w:r w:rsidRPr="004B1043">
        <w:rPr>
          <w:rStyle w:val="B1Char1"/>
        </w:rPr>
        <w:t xml:space="preserve">  </w:t>
      </w:r>
      <w:r>
        <w:rPr>
          <w:rStyle w:val="B1Char1"/>
        </w:rPr>
        <w:t xml:space="preserve"> Summary of the Discussions and Next Steps</w:t>
      </w:r>
    </w:p>
    <w:p w14:paraId="38B04F3A" w14:textId="6CA06A7C" w:rsidR="007E2983" w:rsidRDefault="00E50225" w:rsidP="009C1EDD">
      <w:pPr>
        <w:jc w:val="both"/>
      </w:pPr>
      <w:r>
        <w:t xml:space="preserve">Based on the comments, the </w:t>
      </w:r>
      <w:r w:rsidR="008C3DF2">
        <w:t>companies’ views are summarized in the table below:</w:t>
      </w:r>
    </w:p>
    <w:tbl>
      <w:tblPr>
        <w:tblStyle w:val="TableGri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HW/HiSi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Samsung(?), Spreadtrum,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Unchanged text omitted  *****</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Unchanged text omitted  *****</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TableGri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lastRenderedPageBreak/>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ACD28A1" w:rsidR="007B76F8" w:rsidRDefault="006D47AA" w:rsidP="007B76F8">
            <w:r>
              <w:t>HW/HiSi</w:t>
            </w:r>
          </w:p>
        </w:tc>
        <w:tc>
          <w:tcPr>
            <w:tcW w:w="1260" w:type="dxa"/>
          </w:tcPr>
          <w:p w14:paraId="1E07BD05" w14:textId="76A9AA2D" w:rsidR="007B76F8" w:rsidRDefault="00336C6C" w:rsidP="007B76F8">
            <w:r>
              <w:t>This TP is not clear</w:t>
            </w:r>
            <w:r w:rsidR="001F3A25">
              <w:t xml:space="preserve"> to us</w:t>
            </w:r>
          </w:p>
        </w:tc>
        <w:tc>
          <w:tcPr>
            <w:tcW w:w="6484" w:type="dxa"/>
          </w:tcPr>
          <w:p w14:paraId="160C21C7" w14:textId="25325AE9" w:rsidR="001F3A25" w:rsidRDefault="00F91777" w:rsidP="007B76F8">
            <w:r>
              <w:t>In our understanding the TP is not clear</w:t>
            </w:r>
            <w:r w:rsidR="00336C6C">
              <w:t xml:space="preserve"> because it says nothing</w:t>
            </w:r>
            <w:r>
              <w:t xml:space="preserve"> about the</w:t>
            </w:r>
            <w:r w:rsidR="00336C6C">
              <w:t xml:space="preserve"> point in time</w:t>
            </w:r>
            <w:r>
              <w:t xml:space="preserve"> wh</w:t>
            </w:r>
            <w:r w:rsidR="00336C6C">
              <w:t xml:space="preserve">en a UE should determine </w:t>
            </w:r>
            <w:r>
              <w:t>the overlap</w:t>
            </w:r>
            <w:r w:rsidR="001F3A25">
              <w:t>, is the intention to leave this to UE implementation or should a certain point in time be defined? This is not clear to us from the wording</w:t>
            </w:r>
            <w:r>
              <w:t>.</w:t>
            </w:r>
            <w:r w:rsidR="00C0571E">
              <w:t xml:space="preserve"> To us</w:t>
            </w:r>
            <w:r>
              <w:t xml:space="preserve"> “</w:t>
            </w:r>
            <w:r w:rsidRPr="001F3A25">
              <w:rPr>
                <w:rFonts w:ascii="Times" w:hAnsi="Times" w:cs="Times"/>
                <w:i/>
                <w:color w:val="FF0000"/>
                <w:lang w:eastAsia="zh-CN"/>
              </w:rPr>
              <w:t>When a UE determines overlapping for PUCCH and/or PUSCH transmissions of different priority indices</w:t>
            </w:r>
            <w:r w:rsidR="00C0571E">
              <w:t>” means that the UE can choose the point in time when the overlap is determined.</w:t>
            </w:r>
            <w:r w:rsidR="00336C6C">
              <w:t xml:space="preserve"> </w:t>
            </w:r>
          </w:p>
          <w:p w14:paraId="29EB3D3A" w14:textId="65F15729" w:rsidR="007B76F8" w:rsidRDefault="001F3A25" w:rsidP="006D47AA">
            <w:r>
              <w:t xml:space="preserve">This would have consequences on the system performance, if done immediately, the LP would be cancelled, if determined later, this does not need to be case and the LP PUSCH could still be transmitted. </w:t>
            </w:r>
          </w:p>
        </w:tc>
      </w:tr>
      <w:tr w:rsidR="00E807FF" w14:paraId="104E8956" w14:textId="77777777" w:rsidTr="005E35C5">
        <w:tc>
          <w:tcPr>
            <w:tcW w:w="1885" w:type="dxa"/>
          </w:tcPr>
          <w:p w14:paraId="1D38F25D" w14:textId="0DE6974F" w:rsidR="00E807FF" w:rsidRDefault="00E807FF" w:rsidP="007B76F8">
            <w:r>
              <w:t>Nokia, NSB</w:t>
            </w:r>
          </w:p>
        </w:tc>
        <w:tc>
          <w:tcPr>
            <w:tcW w:w="1260" w:type="dxa"/>
          </w:tcPr>
          <w:p w14:paraId="2CB6A34B" w14:textId="1C41EC84" w:rsidR="00E807FF" w:rsidRDefault="00E807FF" w:rsidP="007B76F8">
            <w:r>
              <w:t>Support / yes</w:t>
            </w:r>
          </w:p>
        </w:tc>
        <w:tc>
          <w:tcPr>
            <w:tcW w:w="6484" w:type="dxa"/>
          </w:tcPr>
          <w:p w14:paraId="75A32EFD" w14:textId="22CA0EB1" w:rsidR="00E807FF" w:rsidRDefault="00E807FF" w:rsidP="007B76F8">
            <w:r>
              <w:t xml:space="preserve">We are fine with the suggestions by Intel and agree with their comments (when this change was proposed in the table above). </w:t>
            </w:r>
          </w:p>
        </w:tc>
      </w:tr>
    </w:tbl>
    <w:p w14:paraId="3765AF70" w14:textId="35CC775B" w:rsidR="007B76F8" w:rsidRDefault="007B76F8" w:rsidP="007B76F8">
      <w:pPr>
        <w:jc w:val="both"/>
      </w:pPr>
    </w:p>
    <w:p w14:paraId="48AF8B3C" w14:textId="1D350465" w:rsidR="007E080D" w:rsidRDefault="007E080D" w:rsidP="007E080D">
      <w:pPr>
        <w:pStyle w:val="Heading3"/>
        <w:rPr>
          <w:rStyle w:val="B1Char1"/>
        </w:rPr>
      </w:pPr>
      <w:r>
        <w:rPr>
          <w:rStyle w:val="B1Char1"/>
        </w:rPr>
        <w:t>3.2</w:t>
      </w:r>
      <w:r w:rsidRPr="004B1043">
        <w:rPr>
          <w:rStyle w:val="B1Char1"/>
        </w:rPr>
        <w:t xml:space="preserve">  </w:t>
      </w:r>
      <w:r>
        <w:rPr>
          <w:rStyle w:val="B1Char1"/>
        </w:rPr>
        <w:t xml:space="preserve"> Updated Proposals</w:t>
      </w:r>
    </w:p>
    <w:p w14:paraId="4BD0CFA3" w14:textId="0BE95514" w:rsidR="005369D1" w:rsidRPr="005369D1" w:rsidRDefault="005369D1" w:rsidP="005369D1">
      <w:pPr>
        <w:pStyle w:val="body"/>
        <w:rPr>
          <w:sz w:val="20"/>
          <w:szCs w:val="16"/>
        </w:rPr>
      </w:pPr>
      <w:r w:rsidRPr="005369D1">
        <w:rPr>
          <w:sz w:val="20"/>
          <w:szCs w:val="16"/>
        </w:rPr>
        <w:t xml:space="preserve">After further discussions, </w:t>
      </w:r>
      <w:r w:rsidR="00F94F47">
        <w:rPr>
          <w:sz w:val="20"/>
          <w:szCs w:val="16"/>
        </w:rPr>
        <w:t>RAN1 considered adopting one of the following two proposals</w:t>
      </w:r>
    </w:p>
    <w:p w14:paraId="781A48C7" w14:textId="77777777" w:rsidR="00CF35CF" w:rsidRPr="00CF35CF" w:rsidRDefault="00CF35CF" w:rsidP="00CF35CF">
      <w:pPr>
        <w:jc w:val="both"/>
        <w:rPr>
          <w:b/>
          <w:bCs/>
          <w:lang w:eastAsia="zh-CN"/>
        </w:rPr>
      </w:pPr>
      <w:r w:rsidRPr="00CF35CF">
        <w:rPr>
          <w:b/>
          <w:bCs/>
          <w:highlight w:val="yellow"/>
          <w:lang w:eastAsia="zh-CN"/>
        </w:rPr>
        <w:t>Proposal:</w:t>
      </w:r>
      <w:r w:rsidRPr="00CF35CF">
        <w:rPr>
          <w:b/>
          <w:bCs/>
          <w:lang w:eastAsia="zh-CN"/>
        </w:rPr>
        <w:t xml:space="preserve"> For determining the order of intra-UE cancellation versus multiplexing, adopt one of the following alternatives:</w:t>
      </w:r>
    </w:p>
    <w:p w14:paraId="2366F255" w14:textId="5978136B"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1: If a UE is expected to cancel a scheduled low priority PUCCH/PUSCH due to a first decoded high priority DCI scheduling an overlapping transmission, and the UE would be expected to transmit the scheduled low priority PUCCH/PUSCH due to a second decoded DCI scheduling a second high priority transmission, the UE is expected to transmit the scheduled low priority PUCCH/PUSCH if the scheduled PUCCH/PUSCH starts at least Txx after the second high priority DCI ends.</w:t>
      </w:r>
      <w:r w:rsidRPr="00CF35CF">
        <w:rPr>
          <w:rFonts w:eastAsia="Gulim"/>
          <w:color w:val="000000"/>
          <w:sz w:val="20"/>
          <w:szCs w:val="20"/>
          <w:lang w:eastAsia="zh-CN"/>
        </w:rPr>
        <w:t xml:space="preserve"> </w:t>
      </w:r>
    </w:p>
    <w:p w14:paraId="3F6B5A0E"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FFS: Txx</w:t>
      </w:r>
    </w:p>
    <w:p w14:paraId="146AA740"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Supporting companies: HW/HiSi</w:t>
      </w:r>
    </w:p>
    <w:p w14:paraId="5A9F05C2" w14:textId="055C797C"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2: If a UE is expected to cancel a scheduled low priority PUCCH/PUSCH due to a first decoded high priority DCI, the UE is not expected to transmit the scheduled low priority PUCCH/PUSCH due to a second decoded high priority DCI that is received after the first high priority DCI.</w:t>
      </w:r>
      <w:r w:rsidRPr="00CF35CF">
        <w:rPr>
          <w:rFonts w:eastAsia="Gulim"/>
          <w:color w:val="000000"/>
          <w:sz w:val="20"/>
          <w:szCs w:val="20"/>
          <w:lang w:eastAsia="zh-CN"/>
        </w:rPr>
        <w:t xml:space="preserve"> </w:t>
      </w:r>
    </w:p>
    <w:p w14:paraId="21ACD692"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val="en-GB" w:eastAsia="zh-CN"/>
        </w:rPr>
        <w:t>Supporting companies: Ericsson, Intel, Apple, NEC, Qualcomm</w:t>
      </w:r>
      <w:r w:rsidRPr="00CF35CF">
        <w:rPr>
          <w:rFonts w:eastAsia="Gulim"/>
          <w:b/>
          <w:bCs/>
          <w:color w:val="1F497D"/>
          <w:sz w:val="20"/>
          <w:szCs w:val="20"/>
          <w:lang w:val="en-GB" w:eastAsia="zh-CN"/>
        </w:rPr>
        <w:t xml:space="preserve">, </w:t>
      </w:r>
      <w:r w:rsidRPr="00CF35CF">
        <w:rPr>
          <w:rFonts w:eastAsia="Gulim"/>
          <w:b/>
          <w:bCs/>
          <w:sz w:val="20"/>
          <w:szCs w:val="20"/>
          <w:lang w:val="en-GB" w:eastAsia="zh-CN"/>
        </w:rPr>
        <w:t>MediaTek</w:t>
      </w:r>
      <w:r w:rsidRPr="00CF35CF">
        <w:rPr>
          <w:rFonts w:eastAsia="Gulim"/>
          <w:b/>
          <w:bCs/>
          <w:i/>
          <w:iCs/>
          <w:sz w:val="20"/>
          <w:szCs w:val="20"/>
          <w:lang w:val="en-GB" w:eastAsia="zh-CN"/>
        </w:rPr>
        <w:t xml:space="preserve"> </w:t>
      </w:r>
      <w:r w:rsidRPr="00CF35CF">
        <w:rPr>
          <w:rFonts w:eastAsia="Gulim"/>
          <w:b/>
          <w:bCs/>
          <w:sz w:val="20"/>
          <w:szCs w:val="20"/>
          <w:lang w:val="en-GB" w:eastAsia="zh-CN"/>
        </w:rPr>
        <w:t>, CATT</w:t>
      </w:r>
    </w:p>
    <w:p w14:paraId="000BA937" w14:textId="075F460A" w:rsidR="005369D1" w:rsidRDefault="005369D1" w:rsidP="007B76F8">
      <w:pPr>
        <w:jc w:val="both"/>
      </w:pPr>
    </w:p>
    <w:tbl>
      <w:tblPr>
        <w:tblW w:w="0" w:type="auto"/>
        <w:tblCellMar>
          <w:left w:w="0" w:type="dxa"/>
          <w:right w:w="0" w:type="dxa"/>
        </w:tblCellMar>
        <w:tblLook w:val="04A0" w:firstRow="1" w:lastRow="0" w:firstColumn="1" w:lastColumn="0" w:noHBand="0" w:noVBand="1"/>
      </w:tblPr>
      <w:tblGrid>
        <w:gridCol w:w="1092"/>
        <w:gridCol w:w="985"/>
        <w:gridCol w:w="7542"/>
      </w:tblGrid>
      <w:tr w:rsidR="006D5CCA" w14:paraId="2AD9ACD8" w14:textId="77777777" w:rsidTr="00295D64">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C5614" w14:textId="77777777" w:rsidR="006D5CCA" w:rsidRDefault="006D5CCA">
            <w:r>
              <w:t>Company</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F202C" w14:textId="77777777" w:rsidR="006D5CCA" w:rsidRDefault="006D5CCA">
            <w:r>
              <w:t>Alt1 or Alt2</w:t>
            </w:r>
          </w:p>
        </w:tc>
        <w:tc>
          <w:tcPr>
            <w:tcW w:w="7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08D5" w14:textId="77777777" w:rsidR="006D5CCA" w:rsidRDefault="006D5CCA">
            <w:r>
              <w:t>Comments</w:t>
            </w:r>
          </w:p>
        </w:tc>
      </w:tr>
      <w:tr w:rsidR="006D5CCA" w14:paraId="26F14A63" w14:textId="77777777" w:rsidTr="00295D64">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AFA9" w14:textId="77777777" w:rsidR="006D5CCA" w:rsidRDefault="006D5CCA">
            <w:r>
              <w:rPr>
                <w:color w:val="1F497D"/>
              </w:rPr>
              <w:t>MediaTek</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D07D463" w14:textId="77777777" w:rsidR="006D5CCA" w:rsidRDefault="006D5CCA">
            <w:r>
              <w:rPr>
                <w:color w:val="1F497D"/>
              </w:rPr>
              <w:t>Alt 2</w:t>
            </w:r>
          </w:p>
        </w:tc>
        <w:tc>
          <w:tcPr>
            <w:tcW w:w="7542" w:type="dxa"/>
            <w:tcBorders>
              <w:top w:val="nil"/>
              <w:left w:val="nil"/>
              <w:bottom w:val="single" w:sz="8" w:space="0" w:color="auto"/>
              <w:right w:val="single" w:sz="8" w:space="0" w:color="auto"/>
            </w:tcBorders>
            <w:tcMar>
              <w:top w:w="0" w:type="dxa"/>
              <w:left w:w="108" w:type="dxa"/>
              <w:bottom w:w="0" w:type="dxa"/>
              <w:right w:w="108" w:type="dxa"/>
            </w:tcMar>
          </w:tcPr>
          <w:p w14:paraId="106BCCAF" w14:textId="77777777" w:rsidR="006D5CCA" w:rsidRDefault="006D5CCA">
            <w:pPr>
              <w:rPr>
                <w:color w:val="1F497D"/>
              </w:rPr>
            </w:pPr>
            <w:r>
              <w:rPr>
                <w:color w:val="1F497D"/>
              </w:rPr>
              <w:t>In addition to the possible UE complexity by implementing a look-ahead mechanism (Alt 1), we don’t see a need for such “cancelation-overriding” procedures.</w:t>
            </w:r>
          </w:p>
          <w:p w14:paraId="12980C93" w14:textId="77777777" w:rsidR="006D5CCA" w:rsidRDefault="006D5CCA">
            <w:pPr>
              <w:rPr>
                <w:color w:val="1F497D"/>
              </w:rPr>
            </w:pPr>
          </w:p>
          <w:p w14:paraId="6E272350" w14:textId="77777777" w:rsidR="006D5CCA" w:rsidRDefault="006D5CCA">
            <w:pPr>
              <w:rPr>
                <w:color w:val="1F497D"/>
              </w:rPr>
            </w:pPr>
            <w:r>
              <w:rPr>
                <w:color w:val="1F497D"/>
              </w:rPr>
              <w:t>Practically, the NW will avoid overlapping between HP and LP channels if it is possible (e.g. the latency allows). If the NW sees that the HP-HARQ can be sent on the second PUCCH (non-overlapping with LP), it will not schedule it on the first PUCCH  (overlapping with LP) as assumed in Alt 1.</w:t>
            </w:r>
          </w:p>
          <w:p w14:paraId="6E82B1F1" w14:textId="77777777" w:rsidR="006D5CCA" w:rsidRDefault="006D5CCA">
            <w:pPr>
              <w:rPr>
                <w:color w:val="1F497D"/>
              </w:rPr>
            </w:pPr>
            <w:r>
              <w:rPr>
                <w:color w:val="1F497D"/>
              </w:rPr>
              <w:t xml:space="preserve">Secondly, given the typical resource allocations for HP and LP channels, the PUCCH overriding will not likely result in “cancelation-overriding”. For example, if the HP HARQ is based on 2-symbols sub-slot configuration, any overriding will change the HP-PUCCH location by 1-symbols at most. Similarly, if the LP-PUSCH/PUCCH is ~14 symbols </w:t>
            </w:r>
            <w:r>
              <w:rPr>
                <w:color w:val="1F497D"/>
              </w:rPr>
              <w:lastRenderedPageBreak/>
              <w:t>length, certainly (or most likely) the HP PUCCH will collide with the LP channel, and the look-ahead mechanism is just useless here.</w:t>
            </w:r>
          </w:p>
        </w:tc>
      </w:tr>
      <w:tr w:rsidR="006D5CCA" w14:paraId="31E0FE23" w14:textId="77777777" w:rsidTr="00295D64">
        <w:tc>
          <w:tcPr>
            <w:tcW w:w="10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1BF77BB" w14:textId="77777777" w:rsidR="006D5CCA" w:rsidRDefault="006D5CCA">
            <w:pPr>
              <w:rPr>
                <w:color w:val="1F497D"/>
              </w:rPr>
            </w:pPr>
            <w:r>
              <w:rPr>
                <w:color w:val="1F497D"/>
              </w:rPr>
              <w:lastRenderedPageBreak/>
              <w:t>HW/HiSi</w:t>
            </w:r>
          </w:p>
        </w:tc>
        <w:tc>
          <w:tcPr>
            <w:tcW w:w="985" w:type="dxa"/>
            <w:tcBorders>
              <w:top w:val="nil"/>
              <w:left w:val="nil"/>
              <w:bottom w:val="single" w:sz="4" w:space="0" w:color="auto"/>
              <w:right w:val="single" w:sz="8" w:space="0" w:color="auto"/>
            </w:tcBorders>
            <w:tcMar>
              <w:top w:w="0" w:type="dxa"/>
              <w:left w:w="108" w:type="dxa"/>
              <w:bottom w:w="0" w:type="dxa"/>
              <w:right w:w="108" w:type="dxa"/>
            </w:tcMar>
            <w:hideMark/>
          </w:tcPr>
          <w:p w14:paraId="79610A83" w14:textId="77777777" w:rsidR="006D5CCA" w:rsidRDefault="006D5CCA">
            <w:pPr>
              <w:rPr>
                <w:color w:val="1F497D"/>
              </w:rPr>
            </w:pPr>
            <w:r>
              <w:rPr>
                <w:color w:val="1F497D"/>
              </w:rPr>
              <w:t>Alt1</w:t>
            </w:r>
          </w:p>
        </w:tc>
        <w:tc>
          <w:tcPr>
            <w:tcW w:w="7542" w:type="dxa"/>
            <w:tcBorders>
              <w:top w:val="nil"/>
              <w:left w:val="nil"/>
              <w:bottom w:val="single" w:sz="4" w:space="0" w:color="auto"/>
              <w:right w:val="single" w:sz="8" w:space="0" w:color="auto"/>
            </w:tcBorders>
            <w:tcMar>
              <w:top w:w="0" w:type="dxa"/>
              <w:left w:w="108" w:type="dxa"/>
              <w:bottom w:w="0" w:type="dxa"/>
              <w:right w:w="108" w:type="dxa"/>
            </w:tcMar>
            <w:hideMark/>
          </w:tcPr>
          <w:p w14:paraId="1ADD2BAB" w14:textId="77777777" w:rsidR="006D5CCA" w:rsidRDefault="006D5CCA">
            <w:pPr>
              <w:rPr>
                <w:color w:val="1F497D"/>
              </w:rPr>
            </w:pPr>
            <w:r>
              <w:rPr>
                <w:color w:val="1F497D"/>
              </w:rPr>
              <w:t>It allows in general a better performance since the LP TX can still be transmitted under more scheduling conditions. Alternative 2 is too restrictive. The specification impact of Alt1 is not large, we just need to add a time-line that already has been discussed and agreed. We do not see and complexity increase either, since the look-ahead is already is existent in Rel-15.</w:t>
            </w:r>
          </w:p>
        </w:tc>
      </w:tr>
    </w:tbl>
    <w:p w14:paraId="6D0E92CB" w14:textId="1645C4D0" w:rsidR="006D5CCA" w:rsidRDefault="006D5CCA" w:rsidP="007B76F8">
      <w:pPr>
        <w:jc w:val="both"/>
      </w:pPr>
    </w:p>
    <w:p w14:paraId="0D9C1D02" w14:textId="6C611035" w:rsidR="00295D64" w:rsidRDefault="00E82B4A" w:rsidP="007B76F8">
      <w:pPr>
        <w:jc w:val="both"/>
        <w:rPr>
          <w:b/>
          <w:bCs/>
        </w:rPr>
      </w:pPr>
      <w:r w:rsidRPr="00E82B4A">
        <w:rPr>
          <w:b/>
          <w:bCs/>
        </w:rPr>
        <w:t>Comments from the feature lead:</w:t>
      </w:r>
    </w:p>
    <w:p w14:paraId="3E472BCC" w14:textId="6D128B34" w:rsidR="00E82B4A" w:rsidRPr="00E82B4A" w:rsidRDefault="00E82B4A" w:rsidP="00E82B4A">
      <w:pPr>
        <w:rPr>
          <w:lang w:val="en-GB" w:eastAsia="zh-CN"/>
        </w:rPr>
      </w:pPr>
      <w:r w:rsidRPr="00E82B4A">
        <w:rPr>
          <w:lang w:eastAsia="zh-CN"/>
        </w:rPr>
        <w:t>For the issue of cancellation and intra-UE multiplexing, the UE can only act on the information that it has at a given time (gNB too); to better illustrate the main points, let</w:t>
      </w:r>
      <w:r w:rsidR="007C2915">
        <w:rPr>
          <w:lang w:eastAsia="zh-CN"/>
        </w:rPr>
        <w:t xml:space="preserve"> us</w:t>
      </w:r>
      <w:r w:rsidRPr="00E82B4A">
        <w:rPr>
          <w:lang w:eastAsia="zh-CN"/>
        </w:rPr>
        <w:t xml:space="preserve"> look at some examples, below:</w:t>
      </w:r>
    </w:p>
    <w:p w14:paraId="4B680614" w14:textId="77777777" w:rsidR="00E82B4A" w:rsidRPr="00E82B4A" w:rsidRDefault="00E82B4A" w:rsidP="00E82B4A">
      <w:pPr>
        <w:rPr>
          <w:lang w:val="en-GB" w:eastAsia="zh-CN"/>
        </w:rPr>
      </w:pPr>
      <w:r w:rsidRPr="00E82B4A">
        <w:rPr>
          <w:lang w:eastAsia="zh-CN"/>
        </w:rPr>
        <w:t> </w:t>
      </w:r>
    </w:p>
    <w:p w14:paraId="70BE065A" w14:textId="0342FCF1" w:rsidR="00E82B4A" w:rsidRPr="00E82B4A" w:rsidRDefault="00E82B4A" w:rsidP="00E82B4A">
      <w:pPr>
        <w:ind w:hanging="360"/>
        <w:rPr>
          <w:lang w:val="en-GB" w:eastAsia="zh-CN"/>
        </w:rPr>
      </w:pPr>
      <w:r w:rsidRPr="00E82B4A">
        <w:rPr>
          <w:lang w:eastAsia="zh-CN"/>
        </w:rPr>
        <w:t>1.     Cancellation with Option 4 agreed</w:t>
      </w:r>
      <w:r w:rsidR="007C2915">
        <w:rPr>
          <w:lang w:eastAsia="zh-CN"/>
        </w:rPr>
        <w:t xml:space="preserve">: </w:t>
      </w:r>
      <w:r w:rsidRPr="00E82B4A">
        <w:rPr>
          <w:lang w:eastAsia="zh-CN"/>
        </w:rPr>
        <w:t>As illustrated below, the UE receives the first HP DCI with a PUCCH1 overlapping with a low priority Tx and then, it receives HP DCI 2, which overrides the PUCCH resource. The second PUCCH is not overlapping with LP Tx. The N3 is satisfied for PUCCH resource overriding.</w:t>
      </w:r>
      <w:r w:rsidRPr="00E82B4A">
        <w:rPr>
          <w:rStyle w:val="apple-converted-space"/>
          <w:lang w:eastAsia="zh-CN"/>
        </w:rPr>
        <w:t> </w:t>
      </w:r>
    </w:p>
    <w:p w14:paraId="4506A9C6" w14:textId="77777777" w:rsidR="00E82B4A" w:rsidRPr="00E82B4A" w:rsidRDefault="00E82B4A" w:rsidP="00E82B4A">
      <w:pPr>
        <w:rPr>
          <w:lang w:val="en-GB" w:eastAsia="zh-CN"/>
        </w:rPr>
      </w:pPr>
      <w:r w:rsidRPr="00E82B4A">
        <w:rPr>
          <w:lang w:eastAsia="zh-CN"/>
        </w:rPr>
        <w:t> </w:t>
      </w:r>
    </w:p>
    <w:p w14:paraId="2BABED2B" w14:textId="77777777" w:rsidR="00E82B4A" w:rsidRPr="00E82B4A" w:rsidRDefault="00E82B4A" w:rsidP="00E82B4A">
      <w:pPr>
        <w:rPr>
          <w:lang w:val="en-GB" w:eastAsia="zh-CN"/>
        </w:rPr>
      </w:pPr>
      <w:r w:rsidRPr="00E82B4A">
        <w:rPr>
          <w:lang w:eastAsia="zh-CN"/>
        </w:rPr>
        <w:t> </w:t>
      </w:r>
    </w:p>
    <w:p w14:paraId="7DB65519" w14:textId="5DC4D2BC" w:rsidR="00E82B4A" w:rsidRPr="00E82B4A" w:rsidRDefault="00E82B4A" w:rsidP="00E82B4A">
      <w:pPr>
        <w:jc w:val="center"/>
        <w:rPr>
          <w:lang w:val="en-GB" w:eastAsia="zh-CN"/>
        </w:rPr>
      </w:pPr>
      <w:r w:rsidRPr="00E82B4A">
        <w:rPr>
          <w:noProof/>
        </w:rPr>
        <w:drawing>
          <wp:inline distT="0" distB="0" distL="0" distR="0" wp14:anchorId="33A6691D" wp14:editId="1E026AB8">
            <wp:extent cx="3143250" cy="2679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143250" cy="2679700"/>
                    </a:xfrm>
                    <a:prstGeom prst="rect">
                      <a:avLst/>
                    </a:prstGeom>
                    <a:noFill/>
                    <a:ln>
                      <a:noFill/>
                    </a:ln>
                  </pic:spPr>
                </pic:pic>
              </a:graphicData>
            </a:graphic>
          </wp:inline>
        </w:drawing>
      </w:r>
    </w:p>
    <w:p w14:paraId="56EB8F0D" w14:textId="77777777" w:rsidR="00E82B4A" w:rsidRPr="00E82B4A" w:rsidRDefault="00E82B4A" w:rsidP="00E82B4A">
      <w:pPr>
        <w:rPr>
          <w:lang w:val="en-GB" w:eastAsia="zh-CN"/>
        </w:rPr>
      </w:pPr>
      <w:r w:rsidRPr="00E82B4A">
        <w:rPr>
          <w:lang w:eastAsia="zh-CN"/>
        </w:rPr>
        <w:t> </w:t>
      </w:r>
    </w:p>
    <w:p w14:paraId="25DBC003" w14:textId="77777777" w:rsidR="00E82B4A" w:rsidRPr="00E82B4A" w:rsidRDefault="00E82B4A" w:rsidP="00EF5EB6">
      <w:pPr>
        <w:jc w:val="both"/>
        <w:rPr>
          <w:lang w:val="en-GB" w:eastAsia="zh-CN"/>
        </w:rPr>
      </w:pPr>
      <w:r w:rsidRPr="00E82B4A">
        <w:rPr>
          <w:lang w:eastAsia="zh-CN"/>
        </w:rPr>
        <w:t>In this example, when the UE receives DCI1, it determines that the transmissions are overlapping. So, the UE has two choice: (1) wait until later, and (2) starts the cancellation.</w:t>
      </w:r>
      <w:r w:rsidRPr="00E82B4A">
        <w:rPr>
          <w:rStyle w:val="apple-converted-space"/>
          <w:lang w:eastAsia="zh-CN"/>
        </w:rPr>
        <w:t> </w:t>
      </w:r>
    </w:p>
    <w:p w14:paraId="1DE1C048" w14:textId="1900067B" w:rsidR="00E82B4A" w:rsidRPr="00E82B4A" w:rsidRDefault="00E82B4A" w:rsidP="00EF5EB6">
      <w:pPr>
        <w:jc w:val="both"/>
        <w:rPr>
          <w:lang w:val="en-GB" w:eastAsia="zh-CN"/>
        </w:rPr>
      </w:pPr>
      <w:r w:rsidRPr="00E82B4A">
        <w:rPr>
          <w:lang w:eastAsia="zh-CN"/>
        </w:rPr>
        <w:t>Under (1), if the UE waits and gNB sends the second DCI, then everything is fine. But, the problem is when the gNB does not transmit the second one. In that case (i.e., removing HP DCI2 and PUCCH2 from the figure), the UE has less time than Tproc,2+d1 for cancellation. This is the main issue.</w:t>
      </w:r>
      <w:r w:rsidRPr="00E82B4A">
        <w:rPr>
          <w:rStyle w:val="apple-converted-space"/>
          <w:lang w:eastAsia="zh-CN"/>
        </w:rPr>
        <w:t> </w:t>
      </w:r>
    </w:p>
    <w:p w14:paraId="54968F58" w14:textId="67C2B591" w:rsidR="00E82B4A" w:rsidRPr="00E82B4A" w:rsidRDefault="00E82B4A" w:rsidP="00EF5EB6">
      <w:pPr>
        <w:jc w:val="both"/>
        <w:rPr>
          <w:lang w:val="en-GB" w:eastAsia="zh-CN"/>
        </w:rPr>
      </w:pPr>
      <w:r w:rsidRPr="00E82B4A">
        <w:rPr>
          <w:lang w:eastAsia="zh-CN"/>
        </w:rPr>
        <w:t>Now, from the network side, if at the time HP DCI1 is issues, the network knows there will be another HP DCI and that overrides the PUCCH resource, why would the network assign PUCCH1 in the first place? In my view, when the network issues the first grant, it does not know if it is going to issue another grant later. So, it knows already the consequence of its decision, i.e., the low priority channel will be cancelled. In other words, the network does not/ca</w:t>
      </w:r>
      <w:r w:rsidR="00EF5EB6">
        <w:rPr>
          <w:lang w:eastAsia="zh-CN"/>
        </w:rPr>
        <w:t>n</w:t>
      </w:r>
      <w:r w:rsidRPr="00E82B4A">
        <w:rPr>
          <w:lang w:eastAsia="zh-CN"/>
        </w:rPr>
        <w:t>not rely on some information in the future either to save the collision case (if it could, it should not have scheduled a Tx over PUCCH1.</w:t>
      </w:r>
    </w:p>
    <w:p w14:paraId="2F0608CC" w14:textId="7CD698BD" w:rsidR="00E82B4A" w:rsidRPr="00E82B4A" w:rsidRDefault="00E82B4A" w:rsidP="00EF5EB6">
      <w:pPr>
        <w:jc w:val="both"/>
        <w:rPr>
          <w:lang w:val="en-GB" w:eastAsia="zh-CN"/>
        </w:rPr>
      </w:pPr>
      <w:r w:rsidRPr="00E82B4A">
        <w:rPr>
          <w:lang w:eastAsia="zh-CN"/>
        </w:rPr>
        <w:t xml:space="preserve">From the figure provided by </w:t>
      </w:r>
      <w:r w:rsidR="00EF5EB6">
        <w:rPr>
          <w:lang w:eastAsia="zh-CN"/>
        </w:rPr>
        <w:t>HW/HiSi</w:t>
      </w:r>
      <w:r w:rsidRPr="00E82B4A">
        <w:rPr>
          <w:lang w:eastAsia="zh-CN"/>
        </w:rPr>
        <w:t xml:space="preserve">, </w:t>
      </w:r>
      <w:r w:rsidR="00EF5EB6">
        <w:rPr>
          <w:lang w:eastAsia="zh-CN"/>
        </w:rPr>
        <w:t>the</w:t>
      </w:r>
      <w:r w:rsidRPr="00E82B4A">
        <w:rPr>
          <w:lang w:eastAsia="zh-CN"/>
        </w:rPr>
        <w:t xml:space="preserve"> proposal is to measure Tproc,2+d1 from the beginning of the high priority channel backward. Then, considering the right figure, by the beginning of the Tproc,2+d1, the UE knows the second HP DCI2 is received, and can multiplex the channels without cancellation. In the left figure, it cannot; hence, it drops the LP TX. There are two issues with this proposal:</w:t>
      </w:r>
    </w:p>
    <w:p w14:paraId="158C4E2F" w14:textId="77777777" w:rsidR="00E82B4A" w:rsidRPr="00E82B4A" w:rsidRDefault="00E82B4A" w:rsidP="00EF5EB6">
      <w:pPr>
        <w:jc w:val="both"/>
        <w:rPr>
          <w:lang w:val="en-GB" w:eastAsia="zh-CN"/>
        </w:rPr>
      </w:pPr>
      <w:r w:rsidRPr="00E82B4A">
        <w:rPr>
          <w:lang w:eastAsia="zh-CN"/>
        </w:rPr>
        <w:lastRenderedPageBreak/>
        <w:t> </w:t>
      </w:r>
    </w:p>
    <w:p w14:paraId="42A00CE8" w14:textId="77777777" w:rsidR="00E82B4A" w:rsidRPr="00E82B4A" w:rsidRDefault="00E82B4A" w:rsidP="00EF5EB6">
      <w:pPr>
        <w:ind w:hanging="360"/>
        <w:jc w:val="both"/>
        <w:rPr>
          <w:lang w:val="en-GB" w:eastAsia="zh-CN"/>
        </w:rPr>
      </w:pPr>
      <w:r w:rsidRPr="00E82B4A">
        <w:rPr>
          <w:lang w:eastAsia="zh-CN"/>
        </w:rPr>
        <w:t>A.     </w:t>
      </w:r>
      <w:r w:rsidRPr="00E82B4A">
        <w:rPr>
          <w:rStyle w:val="apple-converted-space"/>
          <w:lang w:eastAsia="zh-CN"/>
        </w:rPr>
        <w:t> </w:t>
      </w:r>
      <w:r w:rsidRPr="00E82B4A">
        <w:rPr>
          <w:lang w:eastAsia="zh-CN"/>
        </w:rPr>
        <w:t>The point of time illustrated by the beginning of the Trpoc,2+d1 arrow has to be exactly known by the UE and gNB (because this is the point that the UE initiates the cancellation.) However, the exact location of this point is a function of TA. Due to TA ambiguity, the gNB cannot know exactly where this point is. Again, the gNB needs to know this to plan for the DCIs after the first one.</w:t>
      </w:r>
    </w:p>
    <w:p w14:paraId="111C0417" w14:textId="77777777" w:rsidR="00E82B4A" w:rsidRPr="00E82B4A" w:rsidRDefault="00E82B4A" w:rsidP="00EF5EB6">
      <w:pPr>
        <w:ind w:hanging="360"/>
        <w:jc w:val="both"/>
        <w:rPr>
          <w:lang w:val="en-GB" w:eastAsia="zh-CN"/>
        </w:rPr>
      </w:pPr>
      <w:r w:rsidRPr="00E82B4A">
        <w:rPr>
          <w:lang w:eastAsia="zh-CN"/>
        </w:rPr>
        <w:t>B.     </w:t>
      </w:r>
      <w:r w:rsidRPr="00E82B4A">
        <w:rPr>
          <w:rStyle w:val="apple-converted-space"/>
          <w:lang w:eastAsia="zh-CN"/>
        </w:rPr>
        <w:t> </w:t>
      </w:r>
      <w:r w:rsidRPr="00E82B4A">
        <w:rPr>
          <w:lang w:eastAsia="zh-CN"/>
        </w:rPr>
        <w:t>Based on the agreed Option 4, the UE can cancel at any point from the end of the first PDCCH and beginning of the HP channel. The behavior proposed by Thorsten is not aligned with this agreement.</w:t>
      </w:r>
    </w:p>
    <w:p w14:paraId="59540152" w14:textId="55A62335" w:rsidR="00E82B4A" w:rsidRPr="00E82B4A" w:rsidRDefault="00E82B4A" w:rsidP="00E82B4A">
      <w:pPr>
        <w:rPr>
          <w:lang w:val="en-GB" w:eastAsia="zh-CN"/>
        </w:rPr>
      </w:pPr>
      <w:r w:rsidRPr="00E82B4A">
        <w:rPr>
          <w:lang w:eastAsia="zh-CN"/>
        </w:rPr>
        <w:t> </w:t>
      </w:r>
    </w:p>
    <w:p w14:paraId="06C39EE7" w14:textId="51F29942" w:rsidR="00E82B4A" w:rsidRPr="00E82B4A" w:rsidRDefault="00E82B4A" w:rsidP="00E82B4A">
      <w:pPr>
        <w:rPr>
          <w:lang w:val="en-GB" w:eastAsia="zh-CN"/>
        </w:rPr>
      </w:pPr>
      <w:r w:rsidRPr="00E82B4A">
        <w:rPr>
          <w:noProof/>
        </w:rPr>
        <w:drawing>
          <wp:inline distT="0" distB="0" distL="0" distR="0" wp14:anchorId="121B598D" wp14:editId="061E42BA">
            <wp:extent cx="60960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19B3BDEA" w14:textId="77777777" w:rsidR="00E82B4A" w:rsidRPr="00E82B4A" w:rsidRDefault="00E82B4A" w:rsidP="00E82B4A">
      <w:pPr>
        <w:rPr>
          <w:lang w:val="en-GB" w:eastAsia="zh-CN"/>
        </w:rPr>
      </w:pPr>
      <w:r w:rsidRPr="00E82B4A">
        <w:rPr>
          <w:lang w:eastAsia="zh-CN"/>
        </w:rPr>
        <w:t> </w:t>
      </w:r>
    </w:p>
    <w:p w14:paraId="62B7C101" w14:textId="1298ED1A" w:rsidR="00E82B4A" w:rsidRDefault="00E82B4A" w:rsidP="00EF5EB6">
      <w:pPr>
        <w:rPr>
          <w:lang w:val="en-GB" w:eastAsia="zh-CN"/>
        </w:rPr>
      </w:pPr>
      <w:r w:rsidRPr="00E82B4A">
        <w:rPr>
          <w:lang w:eastAsia="zh-CN"/>
        </w:rPr>
        <w:t> </w:t>
      </w:r>
      <w:r w:rsidR="00AE2858">
        <w:rPr>
          <w:lang w:val="en-GB" w:eastAsia="zh-CN"/>
        </w:rPr>
        <w:t>HW/HiSi proposed to update Alt2 as follows:</w:t>
      </w:r>
    </w:p>
    <w:p w14:paraId="2A470757" w14:textId="3EB2DFCE" w:rsidR="00AE2858" w:rsidRPr="00FC56C1" w:rsidRDefault="00FC56C1" w:rsidP="00AE2858">
      <w:pPr>
        <w:jc w:val="both"/>
        <w:rPr>
          <w:i/>
          <w:iCs/>
          <w:lang w:eastAsia="zh-CN"/>
        </w:rPr>
      </w:pPr>
      <w:r>
        <w:rPr>
          <w:i/>
          <w:iCs/>
          <w:lang w:eastAsia="zh-CN"/>
        </w:rPr>
        <w:t>“</w:t>
      </w:r>
      <w:r w:rsidR="00AE2858" w:rsidRPr="00FC56C1">
        <w:rPr>
          <w:i/>
          <w:iCs/>
          <w:lang w:eastAsia="zh-CN"/>
        </w:rPr>
        <w:t xml:space="preserve">If a UE is expected to cancel a scheduled low priority PUCCH/PUSCH due to a first decoded high priority DCI </w:t>
      </w:r>
      <w:r w:rsidR="00AE2858" w:rsidRPr="00FC56C1">
        <w:rPr>
          <w:i/>
          <w:iCs/>
          <w:color w:val="FF0000"/>
          <w:lang w:eastAsia="zh-CN"/>
        </w:rPr>
        <w:t>scheduling a first HP PUCCH overlapped with LP transmission</w:t>
      </w:r>
      <w:r w:rsidR="00AE2858" w:rsidRPr="00FC56C1">
        <w:rPr>
          <w:i/>
          <w:iCs/>
          <w:lang w:eastAsia="zh-CN"/>
        </w:rPr>
        <w:t xml:space="preserve">, the UE is not expected to transmit the scheduled low priority PUCCH/PUSCH due to </w:t>
      </w:r>
      <w:r w:rsidR="00AE2858" w:rsidRPr="00FC56C1">
        <w:rPr>
          <w:i/>
          <w:iCs/>
          <w:color w:val="FF0000"/>
          <w:lang w:eastAsia="zh-CN"/>
        </w:rPr>
        <w:t>a second HP PUCCH/PUSCH scheduled by a second</w:t>
      </w:r>
      <w:r w:rsidR="00AE2858" w:rsidRPr="00FC56C1">
        <w:rPr>
          <w:i/>
          <w:iCs/>
          <w:lang w:eastAsia="zh-CN"/>
        </w:rPr>
        <w:t xml:space="preserve"> </w:t>
      </w:r>
      <w:r w:rsidR="00AE2858" w:rsidRPr="00FC56C1">
        <w:rPr>
          <w:i/>
          <w:iCs/>
          <w:strike/>
          <w:color w:val="FF0000"/>
          <w:lang w:eastAsia="zh-CN"/>
        </w:rPr>
        <w:t>decoded</w:t>
      </w:r>
      <w:r w:rsidR="00AE2858" w:rsidRPr="00FC56C1">
        <w:rPr>
          <w:i/>
          <w:iCs/>
          <w:color w:val="FF0000"/>
          <w:lang w:eastAsia="zh-CN"/>
        </w:rPr>
        <w:t xml:space="preserve"> </w:t>
      </w:r>
      <w:r w:rsidR="00AE2858" w:rsidRPr="00FC56C1">
        <w:rPr>
          <w:i/>
          <w:iCs/>
          <w:lang w:eastAsia="zh-CN"/>
        </w:rPr>
        <w:t>high priority DCI that is received after the first high priority DCI.</w:t>
      </w:r>
      <w:r>
        <w:rPr>
          <w:i/>
          <w:iCs/>
          <w:lang w:eastAsia="zh-CN"/>
        </w:rPr>
        <w:t>”</w:t>
      </w:r>
    </w:p>
    <w:p w14:paraId="0FCCC0FC" w14:textId="50FC811F" w:rsidR="00AE2858" w:rsidRPr="000A3484" w:rsidRDefault="000A3484" w:rsidP="00EF5EB6">
      <w:pPr>
        <w:rPr>
          <w:b/>
          <w:bCs/>
          <w:lang w:val="en-GB" w:eastAsia="zh-CN"/>
        </w:rPr>
      </w:pPr>
      <w:r w:rsidRPr="000A3484">
        <w:rPr>
          <w:b/>
          <w:bCs/>
          <w:lang w:val="en-GB" w:eastAsia="zh-CN"/>
        </w:rPr>
        <w:t xml:space="preserve">FL comment: The case that the HP transmission is a PUSCH should also be considered. </w:t>
      </w:r>
    </w:p>
    <w:p w14:paraId="1E52CCB6" w14:textId="428920BF" w:rsidR="00FC56C1" w:rsidRDefault="00860E3D" w:rsidP="00FC56C1">
      <w:pPr>
        <w:jc w:val="both"/>
        <w:rPr>
          <w:b/>
          <w:bCs/>
          <w:lang w:eastAsia="zh-CN"/>
        </w:rPr>
      </w:pPr>
      <w:r w:rsidRPr="00FC56C1">
        <w:rPr>
          <w:b/>
          <w:bCs/>
          <w:highlight w:val="yellow"/>
          <w:lang w:val="en-GB" w:eastAsia="zh-CN"/>
        </w:rPr>
        <w:t>Proposed Agreement #1:</w:t>
      </w:r>
      <w:r>
        <w:rPr>
          <w:lang w:val="en-GB" w:eastAsia="zh-CN"/>
        </w:rPr>
        <w:t xml:space="preserve"> </w:t>
      </w:r>
      <w:r w:rsidR="00FC56C1" w:rsidRPr="00FC56C1">
        <w:rPr>
          <w:b/>
          <w:bCs/>
          <w:lang w:eastAsia="zh-CN"/>
        </w:rPr>
        <w:t xml:space="preserve">If a UE is expected to cancel a scheduled low priority PUCCH/PUSCH due to a first </w:t>
      </w:r>
      <w:r w:rsidR="00FC56C1" w:rsidRPr="00346F3D">
        <w:rPr>
          <w:b/>
          <w:bCs/>
          <w:strike/>
          <w:color w:val="C00000"/>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scheduling </w:t>
      </w:r>
      <w:r w:rsidR="00FC56C1" w:rsidRPr="00111BCE">
        <w:rPr>
          <w:b/>
          <w:bCs/>
          <w:color w:val="C00000"/>
          <w:lang w:eastAsia="zh-CN"/>
        </w:rPr>
        <w:t>a</w:t>
      </w:r>
      <w:r w:rsidR="00111BCE" w:rsidRPr="00111BCE">
        <w:rPr>
          <w:b/>
          <w:bCs/>
          <w:color w:val="C00000"/>
          <w:lang w:eastAsia="zh-CN"/>
        </w:rPr>
        <w:t>n overlapping</w:t>
      </w:r>
      <w:r w:rsidR="00FC56C1" w:rsidRPr="00111BCE">
        <w:rPr>
          <w:b/>
          <w:bCs/>
          <w:color w:val="C00000"/>
          <w:lang w:eastAsia="zh-CN"/>
        </w:rPr>
        <w:t xml:space="preserve"> </w:t>
      </w:r>
      <w:r w:rsidR="00FC56C1" w:rsidRPr="008B5B3D">
        <w:rPr>
          <w:b/>
          <w:bCs/>
          <w:strike/>
          <w:color w:val="C00000"/>
          <w:lang w:eastAsia="zh-CN"/>
        </w:rPr>
        <w:t>first</w:t>
      </w:r>
      <w:r w:rsidR="00FC56C1" w:rsidRPr="00FC56C1">
        <w:rPr>
          <w:b/>
          <w:bCs/>
          <w:lang w:eastAsia="zh-CN"/>
        </w:rPr>
        <w:t xml:space="preserve"> </w:t>
      </w:r>
      <w:r w:rsidR="00111BCE">
        <w:rPr>
          <w:b/>
          <w:bCs/>
          <w:lang w:eastAsia="zh-CN"/>
        </w:rPr>
        <w:t>high priority</w:t>
      </w:r>
      <w:r w:rsidR="00FC56C1" w:rsidRPr="00FC56C1">
        <w:rPr>
          <w:b/>
          <w:bCs/>
          <w:lang w:eastAsia="zh-CN"/>
        </w:rPr>
        <w:t xml:space="preserve"> </w:t>
      </w:r>
      <w:r w:rsidR="00FC56C1" w:rsidRPr="008B5B3D">
        <w:rPr>
          <w:b/>
          <w:bCs/>
          <w:strike/>
          <w:color w:val="C00000"/>
          <w:lang w:eastAsia="zh-CN"/>
        </w:rPr>
        <w:t>PUCCH</w:t>
      </w:r>
      <w:r w:rsidR="00FC56C1" w:rsidRPr="00FC56C1">
        <w:rPr>
          <w:b/>
          <w:bCs/>
          <w:lang w:eastAsia="zh-CN"/>
        </w:rPr>
        <w:t xml:space="preserve"> </w:t>
      </w:r>
      <w:r w:rsidR="008B5B3D" w:rsidRPr="008B5B3D">
        <w:rPr>
          <w:b/>
          <w:bCs/>
          <w:color w:val="C00000"/>
          <w:lang w:eastAsia="zh-CN"/>
        </w:rPr>
        <w:t>channel</w:t>
      </w:r>
      <w:r w:rsidR="008B5B3D">
        <w:rPr>
          <w:b/>
          <w:bCs/>
          <w:lang w:eastAsia="zh-CN"/>
        </w:rPr>
        <w:t xml:space="preserve"> </w:t>
      </w:r>
      <w:r w:rsidR="00FC56C1" w:rsidRPr="008B5B3D">
        <w:rPr>
          <w:b/>
          <w:bCs/>
          <w:strike/>
          <w:color w:val="C00000"/>
          <w:lang w:eastAsia="zh-CN"/>
        </w:rPr>
        <w:t>overlapped</w:t>
      </w:r>
      <w:r w:rsidR="00FC56C1" w:rsidRPr="00FC56C1">
        <w:rPr>
          <w:b/>
          <w:bCs/>
          <w:lang w:eastAsia="zh-CN"/>
        </w:rPr>
        <w:t xml:space="preserve"> </w:t>
      </w:r>
      <w:r w:rsidR="00FC56C1" w:rsidRPr="00111BCE">
        <w:rPr>
          <w:b/>
          <w:bCs/>
          <w:strike/>
          <w:color w:val="C00000"/>
          <w:lang w:eastAsia="zh-CN"/>
        </w:rPr>
        <w:t>with LP transmission</w:t>
      </w:r>
      <w:r w:rsidR="00111BCE">
        <w:rPr>
          <w:b/>
          <w:bCs/>
          <w:lang w:eastAsia="zh-CN"/>
        </w:rPr>
        <w:t xml:space="preserve">, </w:t>
      </w:r>
      <w:r w:rsidR="00FC56C1" w:rsidRPr="00FC56C1">
        <w:rPr>
          <w:b/>
          <w:bCs/>
          <w:lang w:eastAsia="zh-CN"/>
        </w:rPr>
        <w:t xml:space="preserve">the UE is not expected to transmit the scheduled low priority PUCCH/PUSCH due to a second </w:t>
      </w:r>
      <w:r w:rsidR="00111BCE">
        <w:rPr>
          <w:b/>
          <w:bCs/>
          <w:lang w:eastAsia="zh-CN"/>
        </w:rPr>
        <w:t>high priority</w:t>
      </w:r>
      <w:r w:rsidR="00FC56C1" w:rsidRPr="00FC56C1">
        <w:rPr>
          <w:b/>
          <w:bCs/>
          <w:lang w:eastAsia="zh-CN"/>
        </w:rPr>
        <w:t xml:space="preserve"> PUCCH/PUSCH scheduled by a second </w:t>
      </w:r>
      <w:r w:rsidR="00FC56C1" w:rsidRPr="00FC56C1">
        <w:rPr>
          <w:b/>
          <w:bCs/>
          <w:strike/>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that is received after the first </w:t>
      </w:r>
      <w:r w:rsidR="00FC56C1" w:rsidRPr="00111BCE">
        <w:rPr>
          <w:b/>
          <w:bCs/>
          <w:strike/>
          <w:color w:val="C00000"/>
          <w:lang w:eastAsia="zh-CN"/>
        </w:rPr>
        <w:t>high priority</w:t>
      </w:r>
      <w:r w:rsidR="00FC56C1" w:rsidRPr="00FC56C1">
        <w:rPr>
          <w:b/>
          <w:bCs/>
          <w:lang w:eastAsia="zh-CN"/>
        </w:rPr>
        <w:t xml:space="preserve"> DCI.</w:t>
      </w:r>
    </w:p>
    <w:p w14:paraId="21BA1F13" w14:textId="0994CE9A" w:rsidR="00D969EC" w:rsidRPr="007F4B24" w:rsidRDefault="007F4B24" w:rsidP="00D969EC">
      <w:pPr>
        <w:pStyle w:val="ListParagraph"/>
        <w:numPr>
          <w:ilvl w:val="0"/>
          <w:numId w:val="18"/>
        </w:numPr>
        <w:jc w:val="both"/>
        <w:rPr>
          <w:b/>
          <w:bCs/>
          <w:sz w:val="20"/>
          <w:szCs w:val="20"/>
          <w:lang w:eastAsia="zh-CN"/>
        </w:rPr>
      </w:pPr>
      <w:r w:rsidRPr="007F4B24">
        <w:rPr>
          <w:b/>
          <w:bCs/>
          <w:sz w:val="20"/>
          <w:szCs w:val="20"/>
          <w:lang w:eastAsia="zh-CN"/>
        </w:rPr>
        <w:t>Note: The collision between HP PUSCH and LP PUSCH is not covered by this agreement.</w:t>
      </w:r>
    </w:p>
    <w:p w14:paraId="58111DBD" w14:textId="5FB52188" w:rsidR="007F4B24" w:rsidRDefault="007F4B24" w:rsidP="00EF5EB6">
      <w:pPr>
        <w:rPr>
          <w:lang w:val="en-GB" w:eastAsia="zh-CN"/>
        </w:rPr>
      </w:pPr>
    </w:p>
    <w:p w14:paraId="5F4348BC" w14:textId="77777777" w:rsidR="007926F4" w:rsidRDefault="007926F4" w:rsidP="007926F4">
      <w:pPr>
        <w:jc w:val="both"/>
        <w:rPr>
          <w:b/>
          <w:bCs/>
          <w:highlight w:val="yellow"/>
          <w:lang w:val="en-GB" w:eastAsia="zh-CN"/>
        </w:rPr>
      </w:pPr>
    </w:p>
    <w:p w14:paraId="6411D574" w14:textId="06099240" w:rsidR="007926F4" w:rsidRDefault="007926F4" w:rsidP="007926F4">
      <w:pPr>
        <w:jc w:val="both"/>
        <w:rPr>
          <w:b/>
          <w:bCs/>
          <w:lang w:eastAsia="zh-CN"/>
        </w:rPr>
      </w:pPr>
      <w:r>
        <w:rPr>
          <w:b/>
          <w:bCs/>
          <w:highlight w:val="yellow"/>
          <w:lang w:val="en-GB" w:eastAsia="zh-CN"/>
        </w:rPr>
        <w:t>Updated Proposed Agreement #1:</w:t>
      </w:r>
      <w:r>
        <w:rPr>
          <w:lang w:val="en-GB" w:eastAsia="zh-CN"/>
        </w:rPr>
        <w:t xml:space="preserve"> </w:t>
      </w:r>
      <w:r>
        <w:rPr>
          <w:b/>
          <w:bCs/>
          <w:lang w:eastAsia="zh-CN"/>
        </w:rPr>
        <w:t xml:space="preserve">If a UE is expected to cancel a scheduled low priority PUCCH/PUSCH due to a first </w:t>
      </w:r>
      <w:r>
        <w:rPr>
          <w:b/>
          <w:bCs/>
          <w:strike/>
          <w:color w:val="C00000"/>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DCI scheduling </w:t>
      </w:r>
      <w:r>
        <w:rPr>
          <w:b/>
          <w:bCs/>
          <w:color w:val="C00000"/>
          <w:lang w:eastAsia="zh-CN"/>
        </w:rPr>
        <w:t xml:space="preserve">an overlapping </w:t>
      </w:r>
      <w:r>
        <w:rPr>
          <w:b/>
          <w:bCs/>
          <w:strike/>
          <w:color w:val="C00000"/>
          <w:lang w:eastAsia="zh-CN"/>
        </w:rPr>
        <w:t>first</w:t>
      </w:r>
      <w:r>
        <w:rPr>
          <w:b/>
          <w:bCs/>
          <w:lang w:eastAsia="zh-CN"/>
        </w:rPr>
        <w:t xml:space="preserve"> high priority </w:t>
      </w:r>
      <w:r>
        <w:rPr>
          <w:b/>
          <w:bCs/>
          <w:strike/>
          <w:color w:val="C00000"/>
          <w:lang w:eastAsia="zh-CN"/>
        </w:rPr>
        <w:t>PUCCH</w:t>
      </w:r>
      <w:r>
        <w:rPr>
          <w:b/>
          <w:bCs/>
          <w:lang w:eastAsia="zh-CN"/>
        </w:rPr>
        <w:t xml:space="preserve"> </w:t>
      </w:r>
      <w:r>
        <w:rPr>
          <w:b/>
          <w:bCs/>
          <w:color w:val="C00000"/>
          <w:lang w:eastAsia="zh-CN"/>
        </w:rPr>
        <w:t>channel</w:t>
      </w:r>
      <w:r>
        <w:rPr>
          <w:b/>
          <w:bCs/>
          <w:lang w:eastAsia="zh-CN"/>
        </w:rPr>
        <w:t xml:space="preserve"> </w:t>
      </w:r>
      <w:r>
        <w:rPr>
          <w:b/>
          <w:bCs/>
          <w:strike/>
          <w:color w:val="C00000"/>
          <w:lang w:eastAsia="zh-CN"/>
        </w:rPr>
        <w:t>overlapped</w:t>
      </w:r>
      <w:r>
        <w:rPr>
          <w:b/>
          <w:bCs/>
          <w:lang w:eastAsia="zh-CN"/>
        </w:rPr>
        <w:t xml:space="preserve"> </w:t>
      </w:r>
      <w:r>
        <w:rPr>
          <w:b/>
          <w:bCs/>
          <w:strike/>
          <w:color w:val="C00000"/>
          <w:lang w:eastAsia="zh-CN"/>
        </w:rPr>
        <w:t>with LP transmission</w:t>
      </w:r>
      <w:r>
        <w:rPr>
          <w:b/>
          <w:bCs/>
          <w:lang w:eastAsia="zh-CN"/>
        </w:rPr>
        <w:t xml:space="preserve">, the UE is not expected to transmit the scheduled low priority PUCCH/PUSCH due to a second </w:t>
      </w:r>
      <w:r>
        <w:rPr>
          <w:b/>
          <w:bCs/>
          <w:color w:val="C00000"/>
          <w:lang w:eastAsia="zh-CN"/>
        </w:rPr>
        <w:t>DCI</w:t>
      </w:r>
      <w:r>
        <w:rPr>
          <w:b/>
          <w:bCs/>
          <w:lang w:eastAsia="zh-CN"/>
        </w:rPr>
        <w:t xml:space="preserve"> </w:t>
      </w:r>
      <w:r>
        <w:rPr>
          <w:b/>
          <w:bCs/>
          <w:color w:val="C00000"/>
          <w:lang w:eastAsia="zh-CN"/>
        </w:rPr>
        <w:t>scheduling</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PUCCH/PUSCH </w:t>
      </w:r>
      <w:r>
        <w:rPr>
          <w:b/>
          <w:bCs/>
          <w:strike/>
          <w:color w:val="C00000"/>
          <w:lang w:eastAsia="zh-CN"/>
        </w:rPr>
        <w:t>scheduled by a second</w:t>
      </w:r>
      <w:r>
        <w:rPr>
          <w:b/>
          <w:bCs/>
          <w:color w:val="C00000"/>
          <w:lang w:eastAsia="zh-CN"/>
        </w:rPr>
        <w:t xml:space="preserve"> </w:t>
      </w:r>
      <w:r>
        <w:rPr>
          <w:b/>
          <w:bCs/>
          <w:strike/>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strike/>
          <w:color w:val="C00000"/>
          <w:lang w:eastAsia="zh-CN"/>
        </w:rPr>
        <w:t>DCI</w:t>
      </w:r>
      <w:r>
        <w:rPr>
          <w:b/>
          <w:bCs/>
          <w:lang w:eastAsia="zh-CN"/>
        </w:rPr>
        <w:t xml:space="preserve"> that is received after the first </w:t>
      </w:r>
      <w:r>
        <w:rPr>
          <w:b/>
          <w:bCs/>
          <w:strike/>
          <w:color w:val="C00000"/>
          <w:lang w:eastAsia="zh-CN"/>
        </w:rPr>
        <w:t>high priority</w:t>
      </w:r>
      <w:r>
        <w:rPr>
          <w:b/>
          <w:bCs/>
          <w:lang w:eastAsia="zh-CN"/>
        </w:rPr>
        <w:t xml:space="preserve"> DCI.</w:t>
      </w:r>
    </w:p>
    <w:p w14:paraId="1B36ACA4" w14:textId="77777777" w:rsidR="007926F4" w:rsidRPr="00347641" w:rsidRDefault="007926F4" w:rsidP="007926F4">
      <w:pPr>
        <w:pStyle w:val="ListParagraph"/>
        <w:numPr>
          <w:ilvl w:val="0"/>
          <w:numId w:val="19"/>
        </w:numPr>
        <w:jc w:val="both"/>
        <w:rPr>
          <w:b/>
          <w:bCs/>
          <w:sz w:val="16"/>
          <w:szCs w:val="16"/>
          <w:lang w:eastAsia="zh-CN"/>
        </w:rPr>
      </w:pPr>
      <w:r w:rsidRPr="00347641">
        <w:rPr>
          <w:b/>
          <w:bCs/>
          <w:sz w:val="20"/>
          <w:szCs w:val="20"/>
          <w:lang w:eastAsia="zh-CN"/>
        </w:rPr>
        <w:t>Note: The collision between HP PUSCH and LP PUSCH is not covered by this agreement.</w:t>
      </w:r>
    </w:p>
    <w:p w14:paraId="42D4588A" w14:textId="56888037" w:rsidR="007926F4" w:rsidRDefault="007926F4" w:rsidP="00EF5EB6">
      <w:pPr>
        <w:rPr>
          <w:lang w:val="en-GB" w:eastAsia="zh-CN"/>
        </w:rPr>
      </w:pPr>
    </w:p>
    <w:p w14:paraId="6AD3DB5D" w14:textId="2CC68CB7" w:rsidR="00860E3D" w:rsidRDefault="00111BCE" w:rsidP="00EF5EB6">
      <w:pPr>
        <w:rPr>
          <w:lang w:val="en-GB" w:eastAsia="zh-CN"/>
        </w:rPr>
      </w:pPr>
      <w:r>
        <w:rPr>
          <w:lang w:val="en-GB" w:eastAsia="zh-CN"/>
        </w:rPr>
        <w:t>Please share your comments in the table below:</w:t>
      </w:r>
    </w:p>
    <w:tbl>
      <w:tblPr>
        <w:tblStyle w:val="TableGrid"/>
        <w:tblW w:w="0" w:type="auto"/>
        <w:tblLook w:val="04A0" w:firstRow="1" w:lastRow="0" w:firstColumn="1" w:lastColumn="0" w:noHBand="0" w:noVBand="1"/>
      </w:tblPr>
      <w:tblGrid>
        <w:gridCol w:w="2065"/>
        <w:gridCol w:w="7564"/>
      </w:tblGrid>
      <w:tr w:rsidR="00111BCE" w14:paraId="533455D6" w14:textId="77777777" w:rsidTr="00111BCE">
        <w:tc>
          <w:tcPr>
            <w:tcW w:w="2065" w:type="dxa"/>
          </w:tcPr>
          <w:p w14:paraId="7D841258" w14:textId="6E3D50F2" w:rsidR="00111BCE" w:rsidRPr="00111BCE" w:rsidRDefault="00111BCE" w:rsidP="00111BCE">
            <w:pPr>
              <w:jc w:val="center"/>
              <w:rPr>
                <w:b/>
                <w:bCs/>
                <w:lang w:val="en-GB" w:eastAsia="zh-CN"/>
              </w:rPr>
            </w:pPr>
            <w:r w:rsidRPr="00111BCE">
              <w:rPr>
                <w:b/>
                <w:bCs/>
                <w:lang w:val="en-GB" w:eastAsia="zh-CN"/>
              </w:rPr>
              <w:t>Company</w:t>
            </w:r>
          </w:p>
        </w:tc>
        <w:tc>
          <w:tcPr>
            <w:tcW w:w="7564" w:type="dxa"/>
          </w:tcPr>
          <w:p w14:paraId="4EC0BD8B" w14:textId="2C6D0E2D" w:rsidR="00111BCE" w:rsidRPr="00111BCE" w:rsidRDefault="00111BCE" w:rsidP="00111BCE">
            <w:pPr>
              <w:jc w:val="center"/>
              <w:rPr>
                <w:b/>
                <w:bCs/>
                <w:lang w:val="en-GB" w:eastAsia="zh-CN"/>
              </w:rPr>
            </w:pPr>
            <w:r w:rsidRPr="00111BCE">
              <w:rPr>
                <w:b/>
                <w:bCs/>
                <w:lang w:val="en-GB" w:eastAsia="zh-CN"/>
              </w:rPr>
              <w:t>Comments</w:t>
            </w:r>
          </w:p>
        </w:tc>
      </w:tr>
      <w:tr w:rsidR="00111BCE" w14:paraId="1C59DC3A" w14:textId="77777777" w:rsidTr="00111BCE">
        <w:tc>
          <w:tcPr>
            <w:tcW w:w="2065" w:type="dxa"/>
          </w:tcPr>
          <w:p w14:paraId="19CDD281" w14:textId="77777777" w:rsidR="00111BCE" w:rsidRDefault="00111BCE" w:rsidP="00EF5EB6">
            <w:pPr>
              <w:rPr>
                <w:lang w:val="en-GB" w:eastAsia="zh-CN"/>
              </w:rPr>
            </w:pPr>
          </w:p>
        </w:tc>
        <w:tc>
          <w:tcPr>
            <w:tcW w:w="7564" w:type="dxa"/>
          </w:tcPr>
          <w:p w14:paraId="08115796" w14:textId="77777777" w:rsidR="00111BCE" w:rsidRDefault="00111BCE" w:rsidP="00EF5EB6">
            <w:pPr>
              <w:rPr>
                <w:lang w:val="en-GB" w:eastAsia="zh-CN"/>
              </w:rPr>
            </w:pPr>
          </w:p>
        </w:tc>
      </w:tr>
    </w:tbl>
    <w:p w14:paraId="6DD4EA9A" w14:textId="56B73FEE" w:rsidR="00111BCE" w:rsidRDefault="00111BCE" w:rsidP="00EF5EB6">
      <w:pPr>
        <w:rPr>
          <w:ins w:id="233" w:author="Kianoush Hosseini" w:date="2020-06-04T02:43:00Z"/>
          <w:lang w:val="en-GB" w:eastAsia="zh-CN"/>
        </w:rPr>
      </w:pPr>
    </w:p>
    <w:p w14:paraId="39AEB400" w14:textId="6A829F01" w:rsidR="00DF31F7" w:rsidRDefault="00DF31F7" w:rsidP="00DF31F7">
      <w:pPr>
        <w:pStyle w:val="Heading3"/>
        <w:rPr>
          <w:rStyle w:val="B1Char1"/>
        </w:rPr>
      </w:pPr>
      <w:r>
        <w:rPr>
          <w:rStyle w:val="B1Char1"/>
        </w:rPr>
        <w:lastRenderedPageBreak/>
        <w:t>3.3</w:t>
      </w:r>
      <w:r w:rsidRPr="004B1043">
        <w:rPr>
          <w:rStyle w:val="B1Char1"/>
        </w:rPr>
        <w:t xml:space="preserve">  </w:t>
      </w:r>
      <w:r>
        <w:rPr>
          <w:rStyle w:val="B1Char1"/>
        </w:rPr>
        <w:t xml:space="preserve"> Agreements </w:t>
      </w:r>
    </w:p>
    <w:p w14:paraId="301AC869" w14:textId="4CAECBAB" w:rsidR="00DF31F7" w:rsidRDefault="00E5602B" w:rsidP="00DF31F7">
      <w:pPr>
        <w:rPr>
          <w:lang w:val="en-GB" w:eastAsia="en-GB"/>
        </w:rPr>
      </w:pPr>
      <w:r>
        <w:rPr>
          <w:lang w:val="en-GB" w:eastAsia="en-GB"/>
        </w:rPr>
        <w:t>RAN1 reached the following agreement:</w:t>
      </w:r>
    </w:p>
    <w:p w14:paraId="48CB382C" w14:textId="056DF0BD" w:rsidR="0093645D" w:rsidRPr="0093645D" w:rsidRDefault="0093645D" w:rsidP="0093645D">
      <w:pPr>
        <w:jc w:val="both"/>
        <w:rPr>
          <w:b/>
          <w:bCs/>
          <w:lang w:eastAsia="zh-CN"/>
        </w:rPr>
      </w:pPr>
      <w:r w:rsidRPr="0093645D">
        <w:rPr>
          <w:b/>
          <w:bCs/>
          <w:highlight w:val="green"/>
          <w:lang w:eastAsia="zh-CN"/>
        </w:rPr>
        <w:t>Agreement</w:t>
      </w:r>
      <w:r w:rsidRPr="0093645D">
        <w:rPr>
          <w:b/>
          <w:bCs/>
          <w:lang w:eastAsia="zh-CN"/>
        </w:rPr>
        <w:t>:</w:t>
      </w:r>
    </w:p>
    <w:p w14:paraId="3736C7F3" w14:textId="77777777" w:rsidR="0093645D" w:rsidRPr="0093645D" w:rsidRDefault="0093645D" w:rsidP="0093645D">
      <w:pPr>
        <w:jc w:val="both"/>
        <w:rPr>
          <w:b/>
          <w:bCs/>
          <w:lang w:eastAsia="zh-CN"/>
        </w:rPr>
      </w:pPr>
      <w:r w:rsidRPr="0093645D">
        <w:rPr>
          <w:b/>
          <w:bCs/>
          <w:lang w:eastAsia="zh-CN"/>
        </w:rPr>
        <w:t xml:space="preserve">If a UE is expected to cancel a scheduled low priority PUCCH/PUSCH due to a first </w:t>
      </w:r>
      <w:r w:rsidRPr="0093645D">
        <w:rPr>
          <w:b/>
          <w:bCs/>
          <w:strike/>
          <w:color w:val="C00000"/>
          <w:lang w:eastAsia="zh-CN"/>
        </w:rPr>
        <w:t>decoded</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lang w:eastAsia="zh-CN"/>
        </w:rPr>
        <w:t xml:space="preserve">DCI scheduling </w:t>
      </w:r>
      <w:r w:rsidRPr="0093645D">
        <w:rPr>
          <w:b/>
          <w:bCs/>
          <w:color w:val="C00000"/>
          <w:lang w:eastAsia="zh-CN"/>
        </w:rPr>
        <w:t xml:space="preserve">an overlapping </w:t>
      </w:r>
      <w:r w:rsidRPr="0093645D">
        <w:rPr>
          <w:b/>
          <w:bCs/>
          <w:strike/>
          <w:color w:val="C00000"/>
          <w:lang w:eastAsia="zh-CN"/>
        </w:rPr>
        <w:t>first</w:t>
      </w:r>
      <w:r w:rsidRPr="0093645D">
        <w:rPr>
          <w:b/>
          <w:bCs/>
          <w:lang w:eastAsia="zh-CN"/>
        </w:rPr>
        <w:t xml:space="preserve"> high priority </w:t>
      </w:r>
      <w:r w:rsidRPr="0093645D">
        <w:rPr>
          <w:b/>
          <w:bCs/>
          <w:strike/>
          <w:color w:val="C00000"/>
          <w:lang w:eastAsia="zh-CN"/>
        </w:rPr>
        <w:t>PUCCH</w:t>
      </w:r>
      <w:r w:rsidRPr="0093645D">
        <w:rPr>
          <w:b/>
          <w:bCs/>
          <w:lang w:eastAsia="zh-CN"/>
        </w:rPr>
        <w:t xml:space="preserve"> </w:t>
      </w:r>
      <w:r w:rsidRPr="0093645D">
        <w:rPr>
          <w:b/>
          <w:bCs/>
          <w:color w:val="C00000"/>
          <w:lang w:eastAsia="zh-CN"/>
        </w:rPr>
        <w:t>channel</w:t>
      </w:r>
      <w:r w:rsidRPr="0093645D">
        <w:rPr>
          <w:b/>
          <w:bCs/>
          <w:lang w:eastAsia="zh-CN"/>
        </w:rPr>
        <w:t xml:space="preserve"> </w:t>
      </w:r>
      <w:r w:rsidRPr="0093645D">
        <w:rPr>
          <w:b/>
          <w:bCs/>
          <w:strike/>
          <w:color w:val="C00000"/>
          <w:lang w:eastAsia="zh-CN"/>
        </w:rPr>
        <w:t>overlapped</w:t>
      </w:r>
      <w:r w:rsidRPr="0093645D">
        <w:rPr>
          <w:b/>
          <w:bCs/>
          <w:lang w:eastAsia="zh-CN"/>
        </w:rPr>
        <w:t xml:space="preserve"> </w:t>
      </w:r>
      <w:r w:rsidRPr="0093645D">
        <w:rPr>
          <w:b/>
          <w:bCs/>
          <w:strike/>
          <w:color w:val="C00000"/>
          <w:lang w:eastAsia="zh-CN"/>
        </w:rPr>
        <w:t>with LP transmission</w:t>
      </w:r>
      <w:r w:rsidRPr="0093645D">
        <w:rPr>
          <w:b/>
          <w:bCs/>
          <w:lang w:eastAsia="zh-CN"/>
        </w:rPr>
        <w:t xml:space="preserve">, the UE is not expected to transmit the scheduled low priority PUCCH/PUSCH due to a second </w:t>
      </w:r>
      <w:r w:rsidRPr="0093645D">
        <w:rPr>
          <w:b/>
          <w:bCs/>
          <w:color w:val="C00000"/>
          <w:lang w:eastAsia="zh-CN"/>
        </w:rPr>
        <w:t>DCI</w:t>
      </w:r>
      <w:r w:rsidRPr="0093645D">
        <w:rPr>
          <w:b/>
          <w:bCs/>
          <w:lang w:eastAsia="zh-CN"/>
        </w:rPr>
        <w:t xml:space="preserve"> </w:t>
      </w:r>
      <w:r w:rsidRPr="0093645D">
        <w:rPr>
          <w:b/>
          <w:bCs/>
          <w:color w:val="C00000"/>
          <w:lang w:eastAsia="zh-CN"/>
        </w:rPr>
        <w:t>scheduling</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lang w:eastAsia="zh-CN"/>
        </w:rPr>
        <w:t xml:space="preserve">PUCCH/PUSCH </w:t>
      </w:r>
      <w:r w:rsidRPr="0093645D">
        <w:rPr>
          <w:b/>
          <w:bCs/>
          <w:strike/>
          <w:color w:val="C00000"/>
          <w:lang w:eastAsia="zh-CN"/>
        </w:rPr>
        <w:t>scheduled by a second</w:t>
      </w:r>
      <w:r w:rsidRPr="0093645D">
        <w:rPr>
          <w:b/>
          <w:bCs/>
          <w:color w:val="C00000"/>
          <w:lang w:eastAsia="zh-CN"/>
        </w:rPr>
        <w:t xml:space="preserve"> </w:t>
      </w:r>
      <w:r w:rsidRPr="0093645D">
        <w:rPr>
          <w:b/>
          <w:bCs/>
          <w:strike/>
          <w:lang w:eastAsia="zh-CN"/>
        </w:rPr>
        <w:t>decoded</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strike/>
          <w:color w:val="C00000"/>
          <w:lang w:eastAsia="zh-CN"/>
        </w:rPr>
        <w:t>DCI</w:t>
      </w:r>
      <w:r w:rsidRPr="0093645D">
        <w:rPr>
          <w:b/>
          <w:bCs/>
          <w:lang w:eastAsia="zh-CN"/>
        </w:rPr>
        <w:t xml:space="preserve"> that is received after the first </w:t>
      </w:r>
      <w:r w:rsidRPr="0093645D">
        <w:rPr>
          <w:b/>
          <w:bCs/>
          <w:strike/>
          <w:color w:val="C00000"/>
          <w:lang w:eastAsia="zh-CN"/>
        </w:rPr>
        <w:t>high priority</w:t>
      </w:r>
      <w:r w:rsidRPr="0093645D">
        <w:rPr>
          <w:b/>
          <w:bCs/>
          <w:lang w:eastAsia="zh-CN"/>
        </w:rPr>
        <w:t xml:space="preserve"> DCI.</w:t>
      </w:r>
    </w:p>
    <w:p w14:paraId="4BA1988F" w14:textId="77777777" w:rsidR="0093645D" w:rsidRPr="0093645D" w:rsidRDefault="0093645D" w:rsidP="0093645D">
      <w:pPr>
        <w:pStyle w:val="ListParagraph"/>
        <w:numPr>
          <w:ilvl w:val="0"/>
          <w:numId w:val="18"/>
        </w:numPr>
        <w:jc w:val="both"/>
        <w:rPr>
          <w:b/>
          <w:bCs/>
          <w:sz w:val="20"/>
          <w:szCs w:val="20"/>
          <w:lang w:eastAsia="zh-CN"/>
        </w:rPr>
      </w:pPr>
      <w:r w:rsidRPr="0093645D">
        <w:rPr>
          <w:b/>
          <w:bCs/>
          <w:sz w:val="20"/>
          <w:szCs w:val="20"/>
          <w:lang w:eastAsia="zh-CN"/>
        </w:rPr>
        <w:t>Note: The collision between HP PUSCH and LP PUSCH is not covered by this agreement.</w:t>
      </w:r>
    </w:p>
    <w:p w14:paraId="68C83DAE" w14:textId="77777777" w:rsidR="00E5602B" w:rsidRPr="0093645D" w:rsidRDefault="00E5602B" w:rsidP="00DF31F7">
      <w:pPr>
        <w:rPr>
          <w:lang w:val="en-GB" w:eastAsia="en-GB"/>
        </w:rPr>
      </w:pPr>
    </w:p>
    <w:p w14:paraId="6D1DC602" w14:textId="427A5183" w:rsidR="00AA6663" w:rsidRDefault="00AA6663" w:rsidP="00AA6663">
      <w:pPr>
        <w:pStyle w:val="Heading3"/>
        <w:rPr>
          <w:rStyle w:val="B1Char1"/>
        </w:rPr>
      </w:pPr>
      <w:r>
        <w:rPr>
          <w:rStyle w:val="B1Char1"/>
        </w:rPr>
        <w:t>3.4</w:t>
      </w:r>
      <w:r w:rsidRPr="004B1043">
        <w:rPr>
          <w:rStyle w:val="B1Char1"/>
        </w:rPr>
        <w:t xml:space="preserve">  </w:t>
      </w:r>
      <w:r>
        <w:rPr>
          <w:rStyle w:val="B1Char1"/>
        </w:rPr>
        <w:t xml:space="preserve"> Proposed Text Proposal  </w:t>
      </w:r>
    </w:p>
    <w:tbl>
      <w:tblPr>
        <w:tblStyle w:val="TableGrid"/>
        <w:tblW w:w="0" w:type="auto"/>
        <w:tblLook w:val="04A0" w:firstRow="1" w:lastRow="0" w:firstColumn="1" w:lastColumn="0" w:noHBand="0" w:noVBand="1"/>
      </w:tblPr>
      <w:tblGrid>
        <w:gridCol w:w="9629"/>
      </w:tblGrid>
      <w:tr w:rsidR="009B41AE" w14:paraId="107B5C16" w14:textId="77777777" w:rsidTr="009B41AE">
        <w:tc>
          <w:tcPr>
            <w:tcW w:w="9629" w:type="dxa"/>
          </w:tcPr>
          <w:p w14:paraId="01F8774F" w14:textId="77777777" w:rsidR="009B41AE" w:rsidRPr="005E40E6" w:rsidRDefault="009B41AE" w:rsidP="009B41AE">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3405CF37" w14:textId="77777777" w:rsidR="009B41AE" w:rsidRPr="005E40E6" w:rsidRDefault="009B41AE" w:rsidP="009B41AE">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5DEB4FB1" w14:textId="77777777" w:rsidR="009B41AE" w:rsidRDefault="009B41AE" w:rsidP="009B41AE">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275D1A8F" w14:textId="77777777" w:rsidR="009B41AE" w:rsidRDefault="009B41AE" w:rsidP="009B41AE">
            <w:pPr>
              <w:pStyle w:val="B1"/>
              <w:rPr>
                <w:lang w:eastAsia="zh-CN"/>
              </w:rPr>
            </w:pP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39D0B0F3" w14:textId="77777777" w:rsidR="009B41AE" w:rsidRDefault="009B41AE" w:rsidP="009B41AE">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7785DEFA" w14:textId="77777777" w:rsidR="0042483B" w:rsidRDefault="009B41AE" w:rsidP="009B41AE">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2483B">
              <w:rPr>
                <w:lang w:val="en-US" w:eastAsia="zh-CN"/>
              </w:rPr>
              <w:t>.</w:t>
            </w:r>
          </w:p>
          <w:p w14:paraId="16211B51" w14:textId="584804B6" w:rsidR="009B41AE" w:rsidRDefault="00173F71" w:rsidP="0042483B">
            <w:pPr>
              <w:pStyle w:val="B1"/>
              <w:ind w:left="0" w:firstLine="0"/>
              <w:rPr>
                <w:lang w:eastAsia="zh-CN"/>
              </w:rPr>
            </w:pPr>
            <w:ins w:id="234" w:author="Kianoush Hosseini" w:date="2020-06-04T02:56:00Z">
              <w:r>
                <w:rPr>
                  <w:lang w:val="en-US" w:eastAsia="zh-CN"/>
                </w:rPr>
                <w:t xml:space="preserve">If a UE detects a first DCI format scheduling a PUCCH </w:t>
              </w:r>
            </w:ins>
            <w:ins w:id="235" w:author="Kianoush Hosseini" w:date="2020-06-04T02:57:00Z">
              <w:r>
                <w:rPr>
                  <w:lang w:val="en-US" w:eastAsia="zh-CN"/>
                </w:rPr>
                <w:t xml:space="preserve">or PUSCH of a larger priority index </w:t>
              </w:r>
              <w:r w:rsidR="00061A83">
                <w:rPr>
                  <w:lang w:val="en-US" w:eastAsia="zh-CN"/>
                </w:rPr>
                <w:t>overlapping with PUCCHs or PUSCHs of a smaller</w:t>
              </w:r>
              <w:r w:rsidR="002E276F">
                <w:rPr>
                  <w:lang w:val="en-US" w:eastAsia="zh-CN"/>
                </w:rPr>
                <w:t xml:space="preserve"> priority index, the UE is not expected to transmit the </w:t>
              </w:r>
            </w:ins>
            <w:ins w:id="236" w:author="Kianoush Hosseini" w:date="2020-06-04T02:59:00Z">
              <w:r w:rsidR="00F05B47">
                <w:rPr>
                  <w:lang w:val="en-US" w:eastAsia="zh-CN"/>
                </w:rPr>
                <w:t>PUCCHs or PUSCHs</w:t>
              </w:r>
            </w:ins>
            <w:ins w:id="237" w:author="Kianoush Hosseini" w:date="2020-06-05T11:44:00Z">
              <w:r w:rsidR="00971F5B">
                <w:rPr>
                  <w:lang w:val="en-US" w:eastAsia="zh-CN"/>
                </w:rPr>
                <w:t xml:space="preserve"> </w:t>
              </w:r>
              <w:r w:rsidR="00971F5B" w:rsidRPr="00971F5B">
                <w:rPr>
                  <w:highlight w:val="yellow"/>
                  <w:lang w:val="en-US" w:eastAsia="zh-CN"/>
                </w:rPr>
                <w:t>of the smaller priority index</w:t>
              </w:r>
            </w:ins>
            <w:ins w:id="238" w:author="Kianoush Hosseini" w:date="2020-06-04T02:59:00Z">
              <w:r w:rsidR="00F05B47">
                <w:rPr>
                  <w:lang w:val="en-US" w:eastAsia="zh-CN"/>
                </w:rPr>
                <w:t xml:space="preserve"> </w:t>
              </w:r>
            </w:ins>
            <w:ins w:id="239" w:author="Kianoush Hosseini" w:date="2020-06-04T03:01:00Z">
              <w:r w:rsidR="005653D8">
                <w:rPr>
                  <w:lang w:val="en-US" w:eastAsia="zh-CN"/>
                </w:rPr>
                <w:t xml:space="preserve">due to detecting </w:t>
              </w:r>
            </w:ins>
            <w:ins w:id="240" w:author="Kianoush Hosseini" w:date="2020-06-04T03:02:00Z">
              <w:r w:rsidR="005653D8">
                <w:rPr>
                  <w:lang w:val="en-US" w:eastAsia="zh-CN"/>
                </w:rPr>
                <w:t xml:space="preserve">a second DCI format </w:t>
              </w:r>
              <w:r w:rsidR="00E35B11">
                <w:rPr>
                  <w:lang w:val="en-US" w:eastAsia="zh-CN"/>
                </w:rPr>
                <w:t xml:space="preserve">at a later time. </w:t>
              </w:r>
            </w:ins>
            <w:ins w:id="241" w:author="Kianoush Hosseini" w:date="2020-06-04T02:57:00Z">
              <w:r w:rsidR="00061A83">
                <w:rPr>
                  <w:lang w:val="en-US" w:eastAsia="zh-CN"/>
                </w:rPr>
                <w:t xml:space="preserve"> </w:t>
              </w:r>
            </w:ins>
            <w:r w:rsidR="009B41AE">
              <w:rPr>
                <w:lang w:val="en-US" w:eastAsia="zh-CN"/>
              </w:rPr>
              <w:t xml:space="preserve"> </w:t>
            </w:r>
          </w:p>
          <w:p w14:paraId="2A0EAFCF" w14:textId="56DD6852" w:rsidR="009B41AE" w:rsidRDefault="009B41AE" w:rsidP="009B41AE">
            <w:pPr>
              <w:jc w:val="center"/>
              <w:rPr>
                <w:lang w:val="en-GB" w:eastAsia="zh-CN"/>
              </w:rPr>
            </w:pPr>
            <w:r w:rsidRPr="005E40E6">
              <w:rPr>
                <w:b/>
                <w:color w:val="0070C0"/>
              </w:rPr>
              <w:t>&lt;</w:t>
            </w:r>
            <w:r w:rsidRPr="005E40E6">
              <w:rPr>
                <w:b/>
                <w:noProof/>
                <w:color w:val="0070C0"/>
                <w:lang w:eastAsia="zh-CN"/>
              </w:rPr>
              <w:t>Unchanged text is omitted&gt;</w:t>
            </w:r>
          </w:p>
        </w:tc>
      </w:tr>
    </w:tbl>
    <w:p w14:paraId="4F1C699F" w14:textId="463A81B9" w:rsidR="00DF31F7" w:rsidRDefault="00DF31F7" w:rsidP="00EF5EB6">
      <w:pPr>
        <w:rPr>
          <w:lang w:val="en-GB" w:eastAsia="zh-CN"/>
        </w:rPr>
      </w:pPr>
    </w:p>
    <w:p w14:paraId="4D8F7166" w14:textId="12FE22B6" w:rsidR="00390210" w:rsidRDefault="00390210" w:rsidP="00EF5EB6">
      <w:pPr>
        <w:rPr>
          <w:lang w:val="en-GB" w:eastAsia="zh-CN"/>
        </w:rPr>
      </w:pPr>
    </w:p>
    <w:p w14:paraId="4D366BEB" w14:textId="77777777" w:rsidR="00390210" w:rsidRDefault="00390210" w:rsidP="00390210">
      <w:pPr>
        <w:jc w:val="both"/>
      </w:pPr>
    </w:p>
    <w:tbl>
      <w:tblPr>
        <w:tblStyle w:val="TableGrid"/>
        <w:tblW w:w="0" w:type="auto"/>
        <w:tblLook w:val="04A0" w:firstRow="1" w:lastRow="0" w:firstColumn="1" w:lastColumn="0" w:noHBand="0" w:noVBand="1"/>
      </w:tblPr>
      <w:tblGrid>
        <w:gridCol w:w="1255"/>
        <w:gridCol w:w="8374"/>
      </w:tblGrid>
      <w:tr w:rsidR="00390210" w14:paraId="0A32787B" w14:textId="77777777" w:rsidTr="00081594">
        <w:tc>
          <w:tcPr>
            <w:tcW w:w="1255" w:type="dxa"/>
          </w:tcPr>
          <w:p w14:paraId="3BD6EF63" w14:textId="77777777" w:rsidR="00390210" w:rsidRPr="00DA2C3D" w:rsidRDefault="00390210" w:rsidP="00081594">
            <w:pPr>
              <w:overflowPunct/>
              <w:autoSpaceDE/>
              <w:autoSpaceDN/>
              <w:adjustRightInd/>
              <w:spacing w:after="0"/>
              <w:jc w:val="center"/>
              <w:textAlignment w:val="auto"/>
              <w:rPr>
                <w:b/>
                <w:bCs/>
              </w:rPr>
            </w:pPr>
            <w:r w:rsidRPr="00DA2C3D">
              <w:rPr>
                <w:b/>
                <w:bCs/>
              </w:rPr>
              <w:t>Company</w:t>
            </w:r>
          </w:p>
        </w:tc>
        <w:tc>
          <w:tcPr>
            <w:tcW w:w="8374" w:type="dxa"/>
          </w:tcPr>
          <w:p w14:paraId="3FAA7AB6" w14:textId="77777777" w:rsidR="00390210" w:rsidRPr="00DA2C3D" w:rsidRDefault="00390210" w:rsidP="00081594">
            <w:pPr>
              <w:overflowPunct/>
              <w:autoSpaceDE/>
              <w:autoSpaceDN/>
              <w:adjustRightInd/>
              <w:spacing w:after="0"/>
              <w:jc w:val="center"/>
              <w:textAlignment w:val="auto"/>
              <w:rPr>
                <w:b/>
                <w:bCs/>
              </w:rPr>
            </w:pPr>
            <w:r w:rsidRPr="00DA2C3D">
              <w:rPr>
                <w:b/>
                <w:bCs/>
              </w:rPr>
              <w:t>Comments</w:t>
            </w:r>
          </w:p>
        </w:tc>
      </w:tr>
      <w:tr w:rsidR="00390210" w14:paraId="7A0F1F06" w14:textId="77777777" w:rsidTr="00081594">
        <w:tc>
          <w:tcPr>
            <w:tcW w:w="1255" w:type="dxa"/>
          </w:tcPr>
          <w:p w14:paraId="4D44AA6D" w14:textId="3D473C29" w:rsidR="00390210" w:rsidRDefault="00390210" w:rsidP="00081594">
            <w:pPr>
              <w:overflowPunct/>
              <w:autoSpaceDE/>
              <w:autoSpaceDN/>
              <w:adjustRightInd/>
              <w:spacing w:after="0"/>
              <w:textAlignment w:val="auto"/>
            </w:pPr>
            <w:r>
              <w:t>Nokia, NSB</w:t>
            </w:r>
          </w:p>
        </w:tc>
        <w:tc>
          <w:tcPr>
            <w:tcW w:w="8374" w:type="dxa"/>
          </w:tcPr>
          <w:p w14:paraId="061C9062" w14:textId="77777777" w:rsidR="00390210" w:rsidRDefault="00390210" w:rsidP="00081594">
            <w:pPr>
              <w:overflowPunct/>
              <w:autoSpaceDE/>
              <w:autoSpaceDN/>
              <w:adjustRightInd/>
              <w:spacing w:after="0"/>
              <w:textAlignment w:val="auto"/>
            </w:pPr>
            <w:r>
              <w:t xml:space="preserve">As commented by email earlier: </w:t>
            </w:r>
          </w:p>
          <w:p w14:paraId="5623ADBB" w14:textId="77777777" w:rsidR="00390210" w:rsidRDefault="00390210" w:rsidP="00390210">
            <w:r>
              <w:lastRenderedPageBreak/>
              <w:t xml:space="preserve">I guess we need to be clear which PUSCH /PUCCH we are talking about (as there are two pairs in the first part of the sentence) – so good to clarify which we are talking about. Suggested addition in </w:t>
            </w:r>
            <w:r>
              <w:rPr>
                <w:color w:val="00B050"/>
              </w:rPr>
              <w:t>green</w:t>
            </w:r>
            <w:r>
              <w:t xml:space="preserve">. </w:t>
            </w:r>
          </w:p>
          <w:p w14:paraId="191AF01A" w14:textId="77777777" w:rsidR="00390210" w:rsidRDefault="00390210" w:rsidP="00390210">
            <w:pPr>
              <w:pStyle w:val="B1"/>
              <w:ind w:left="0" w:firstLine="0"/>
              <w:rPr>
                <w:color w:val="FF0000"/>
                <w:lang w:eastAsia="zh-CN"/>
              </w:rPr>
            </w:pPr>
            <w:r>
              <w:rPr>
                <w:color w:val="FF0000"/>
                <w:lang w:eastAsia="zh-CN"/>
              </w:rPr>
              <w:t xml:space="preserve">If a UE detects a first DCI format scheduling a PUCCH or PUSCH of a larger priority index overlapping with PUCCHs or PUSCHs of a smaller priority index, the UE is not expected to transmit the PUCCHs or PUSCHs </w:t>
            </w:r>
            <w:r>
              <w:rPr>
                <w:color w:val="00B050"/>
                <w:lang w:eastAsia="zh-CN"/>
              </w:rPr>
              <w:t xml:space="preserve">of the smaller priority index </w:t>
            </w:r>
            <w:r>
              <w:rPr>
                <w:color w:val="FF0000"/>
                <w:lang w:eastAsia="zh-CN"/>
              </w:rPr>
              <w:t>due to detecting a second DCI format at a later time.   </w:t>
            </w:r>
          </w:p>
          <w:p w14:paraId="5E4AE3B9" w14:textId="71EC022E" w:rsidR="00390210" w:rsidRDefault="00390210" w:rsidP="00081594">
            <w:pPr>
              <w:overflowPunct/>
              <w:autoSpaceDE/>
              <w:autoSpaceDN/>
              <w:adjustRightInd/>
              <w:spacing w:after="0"/>
              <w:textAlignment w:val="auto"/>
            </w:pPr>
          </w:p>
        </w:tc>
      </w:tr>
    </w:tbl>
    <w:p w14:paraId="31261BD2" w14:textId="77777777" w:rsidR="00390210" w:rsidRPr="009305AC" w:rsidRDefault="00390210" w:rsidP="00390210">
      <w:pPr>
        <w:overflowPunct/>
        <w:autoSpaceDE/>
        <w:autoSpaceDN/>
        <w:adjustRightInd/>
        <w:spacing w:after="0"/>
        <w:jc w:val="both"/>
        <w:textAlignment w:val="auto"/>
        <w:rPr>
          <w:b/>
          <w:bCs/>
        </w:rPr>
      </w:pPr>
    </w:p>
    <w:p w14:paraId="47FDD842" w14:textId="7667B915" w:rsidR="00595A15" w:rsidRDefault="00595A15" w:rsidP="00595A15">
      <w:pPr>
        <w:pStyle w:val="Heading3"/>
        <w:rPr>
          <w:rStyle w:val="B1Char1"/>
        </w:rPr>
      </w:pPr>
      <w:r>
        <w:rPr>
          <w:rStyle w:val="B1Char1"/>
        </w:rPr>
        <w:t>3.</w:t>
      </w:r>
      <w:r>
        <w:rPr>
          <w:rStyle w:val="B1Char1"/>
        </w:rPr>
        <w:t>5</w:t>
      </w:r>
      <w:r w:rsidRPr="004B1043">
        <w:rPr>
          <w:rStyle w:val="B1Char1"/>
        </w:rPr>
        <w:t xml:space="preserve">  </w:t>
      </w:r>
      <w:r>
        <w:rPr>
          <w:rStyle w:val="B1Char1"/>
        </w:rPr>
        <w:t xml:space="preserve"> </w:t>
      </w:r>
      <w:r>
        <w:rPr>
          <w:rStyle w:val="B1Char1"/>
        </w:rPr>
        <w:t xml:space="preserve">Proposed Update to the </w:t>
      </w:r>
      <w:r>
        <w:rPr>
          <w:rStyle w:val="B1Char1"/>
        </w:rPr>
        <w:t>Agreement</w:t>
      </w:r>
    </w:p>
    <w:p w14:paraId="6B5A0C8A" w14:textId="4FD9D83C" w:rsidR="00595A15" w:rsidRPr="0093645D" w:rsidRDefault="00595A15" w:rsidP="00595A15">
      <w:pPr>
        <w:jc w:val="both"/>
        <w:rPr>
          <w:b/>
          <w:bCs/>
          <w:lang w:eastAsia="zh-CN"/>
        </w:rPr>
      </w:pPr>
      <w:r w:rsidRPr="00700095">
        <w:rPr>
          <w:b/>
          <w:bCs/>
          <w:highlight w:val="yellow"/>
          <w:lang w:eastAsia="zh-CN"/>
        </w:rPr>
        <w:t>Proposed agreement:</w:t>
      </w:r>
      <w:r w:rsidR="00B40AC2">
        <w:rPr>
          <w:b/>
          <w:bCs/>
          <w:lang w:eastAsia="zh-CN"/>
        </w:rPr>
        <w:t xml:space="preserve"> Update the RAN1 agreement as:</w:t>
      </w:r>
    </w:p>
    <w:p w14:paraId="78A00AA2" w14:textId="7B6E10A0" w:rsidR="00595A15" w:rsidRPr="0093645D" w:rsidRDefault="00595A15" w:rsidP="00595A15">
      <w:pPr>
        <w:jc w:val="both"/>
        <w:rPr>
          <w:b/>
          <w:bCs/>
          <w:lang w:eastAsia="zh-CN"/>
        </w:rPr>
      </w:pPr>
      <w:r w:rsidRPr="0093645D">
        <w:rPr>
          <w:b/>
          <w:bCs/>
          <w:lang w:eastAsia="zh-CN"/>
        </w:rPr>
        <w:t xml:space="preserve">If a UE is expected to cancel a scheduled low priority PUCCH/PUSCH due to a first DCI scheduling </w:t>
      </w:r>
      <w:r w:rsidRPr="00B40AC2">
        <w:rPr>
          <w:b/>
          <w:bCs/>
          <w:color w:val="000000" w:themeColor="text1"/>
          <w:lang w:eastAsia="zh-CN"/>
        </w:rPr>
        <w:t xml:space="preserve">an overlapping </w:t>
      </w:r>
      <w:r w:rsidRPr="0093645D">
        <w:rPr>
          <w:b/>
          <w:bCs/>
          <w:lang w:eastAsia="zh-CN"/>
        </w:rPr>
        <w:t xml:space="preserve">high priority </w:t>
      </w:r>
      <w:r w:rsidRPr="00B40AC2">
        <w:rPr>
          <w:b/>
          <w:bCs/>
          <w:color w:val="000000" w:themeColor="text1"/>
          <w:lang w:eastAsia="zh-CN"/>
        </w:rPr>
        <w:t>channel</w:t>
      </w:r>
      <w:r w:rsidRPr="0093645D">
        <w:rPr>
          <w:b/>
          <w:bCs/>
          <w:lang w:eastAsia="zh-CN"/>
        </w:rPr>
        <w:t xml:space="preserve">, the UE is not expected to transmit the scheduled low priority PUCCH/PUSCH due to a second </w:t>
      </w:r>
      <w:r w:rsidRPr="00B40AC2">
        <w:rPr>
          <w:b/>
          <w:bCs/>
          <w:color w:val="000000" w:themeColor="text1"/>
          <w:lang w:eastAsia="zh-CN"/>
        </w:rPr>
        <w:t>DCI scheduling</w:t>
      </w:r>
      <w:r w:rsidRPr="0093645D">
        <w:rPr>
          <w:b/>
          <w:bCs/>
          <w:lang w:eastAsia="zh-CN"/>
        </w:rPr>
        <w:t xml:space="preserve"> PUCCH/PUSCH that is received after the first DCI.</w:t>
      </w:r>
    </w:p>
    <w:p w14:paraId="2EC4D679" w14:textId="6796511F" w:rsidR="00595A15" w:rsidRDefault="00595A15" w:rsidP="00595A15">
      <w:pPr>
        <w:pStyle w:val="ListParagraph"/>
        <w:numPr>
          <w:ilvl w:val="0"/>
          <w:numId w:val="18"/>
        </w:numPr>
        <w:jc w:val="both"/>
        <w:rPr>
          <w:b/>
          <w:bCs/>
          <w:sz w:val="20"/>
          <w:szCs w:val="20"/>
          <w:lang w:eastAsia="zh-CN"/>
        </w:rPr>
      </w:pPr>
      <w:r w:rsidRPr="0093645D">
        <w:rPr>
          <w:b/>
          <w:bCs/>
          <w:sz w:val="20"/>
          <w:szCs w:val="20"/>
          <w:lang w:eastAsia="zh-CN"/>
        </w:rPr>
        <w:t>Note: The collision between HP PUSCH and LP PUSCH is not covered by this agreement.</w:t>
      </w:r>
    </w:p>
    <w:p w14:paraId="3A864CA0" w14:textId="29CFF0CB" w:rsidR="00390210" w:rsidRPr="00700095" w:rsidRDefault="000F6B41" w:rsidP="00EF5EB6">
      <w:pPr>
        <w:pStyle w:val="ListParagraph"/>
        <w:numPr>
          <w:ilvl w:val="0"/>
          <w:numId w:val="18"/>
        </w:numPr>
        <w:jc w:val="both"/>
        <w:rPr>
          <w:b/>
          <w:bCs/>
          <w:color w:val="C00000"/>
          <w:sz w:val="20"/>
          <w:szCs w:val="20"/>
          <w:lang w:eastAsia="zh-CN"/>
        </w:rPr>
      </w:pPr>
      <w:r w:rsidRPr="00700095">
        <w:rPr>
          <w:b/>
          <w:bCs/>
          <w:color w:val="C00000"/>
          <w:sz w:val="20"/>
          <w:szCs w:val="20"/>
          <w:lang w:eastAsia="zh-CN"/>
        </w:rPr>
        <w:t xml:space="preserve">FFS: whether/how to enable UCI multiplexing </w:t>
      </w:r>
      <w:r w:rsidR="00700095" w:rsidRPr="00700095">
        <w:rPr>
          <w:b/>
          <w:bCs/>
          <w:color w:val="C00000"/>
          <w:sz w:val="20"/>
          <w:szCs w:val="20"/>
          <w:lang w:eastAsia="zh-CN"/>
        </w:rPr>
        <w:t>and/or PUCCH resource overriding for low priority channels.</w:t>
      </w:r>
      <w:bookmarkStart w:id="242" w:name="_GoBack"/>
      <w:bookmarkEnd w:id="242"/>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lastRenderedPageBreak/>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r>
              <w:rPr>
                <w:rFonts w:eastAsiaTheme="minorEastAsia" w:hint="eastAsia"/>
                <w:lang w:eastAsia="zh-CN"/>
              </w:rPr>
              <w:t>Spreadtrum</w:t>
            </w:r>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3011809D" w:rsidR="00016308" w:rsidRDefault="00016308" w:rsidP="009C1EDD">
      <w:pPr>
        <w:jc w:val="both"/>
      </w:pPr>
      <w:r>
        <w:t>Based on the comments, the proposal is stable and can be agreed.</w:t>
      </w:r>
    </w:p>
    <w:p w14:paraId="2A7FC2E8" w14:textId="0264F6C8" w:rsidR="00111BCE" w:rsidRDefault="00111BCE" w:rsidP="009C1EDD">
      <w:pPr>
        <w:jc w:val="both"/>
      </w:pPr>
    </w:p>
    <w:p w14:paraId="43BE4EDF" w14:textId="66CF9FA8" w:rsidR="00111BCE" w:rsidRDefault="00111BCE" w:rsidP="00111BCE">
      <w:pPr>
        <w:pStyle w:val="body"/>
        <w:rPr>
          <w:b/>
          <w:bCs/>
        </w:rPr>
      </w:pPr>
      <w:r>
        <w:rPr>
          <w:b/>
          <w:bCs/>
        </w:rPr>
        <w:t>4</w:t>
      </w:r>
      <w:r w:rsidRPr="004B1497">
        <w:rPr>
          <w:b/>
          <w:bCs/>
        </w:rPr>
        <w:t>.</w:t>
      </w:r>
      <w:r>
        <w:rPr>
          <w:b/>
          <w:bCs/>
        </w:rPr>
        <w:t>2</w:t>
      </w:r>
      <w:r w:rsidRPr="004B1497">
        <w:rPr>
          <w:b/>
          <w:bCs/>
        </w:rPr>
        <w:t xml:space="preserve">   </w:t>
      </w:r>
      <w:r>
        <w:rPr>
          <w:b/>
          <w:bCs/>
        </w:rPr>
        <w:t xml:space="preserve">Agreements </w:t>
      </w:r>
    </w:p>
    <w:p w14:paraId="765C087B" w14:textId="275CF80A" w:rsidR="00111BCE" w:rsidRDefault="00111BCE" w:rsidP="009C1EDD">
      <w:pPr>
        <w:jc w:val="both"/>
      </w:pPr>
      <w:r>
        <w:t>The following agreement is made by RAN1:</w:t>
      </w:r>
    </w:p>
    <w:p w14:paraId="748DA17B" w14:textId="02145AD2" w:rsidR="00111BCE" w:rsidRPr="00111BCE" w:rsidRDefault="00111BCE" w:rsidP="00111BCE">
      <w:pPr>
        <w:wordWrap w:val="0"/>
        <w:jc w:val="both"/>
        <w:rPr>
          <w:b/>
          <w:bCs/>
          <w:color w:val="1F497D"/>
          <w:lang w:eastAsia="ko-KR"/>
        </w:rPr>
      </w:pPr>
      <w:r w:rsidRPr="00111BCE">
        <w:rPr>
          <w:b/>
          <w:bCs/>
          <w:color w:val="1F497D"/>
          <w:highlight w:val="green"/>
          <w:lang w:eastAsia="ko-KR"/>
        </w:rPr>
        <w:t>Agreement</w:t>
      </w:r>
      <w:r w:rsidRPr="00111BCE">
        <w:rPr>
          <w:b/>
          <w:bCs/>
          <w:color w:val="1F497D"/>
          <w:lang w:eastAsia="ko-KR"/>
        </w:rPr>
        <w:t>:</w:t>
      </w:r>
    </w:p>
    <w:p w14:paraId="7878DBFF" w14:textId="77777777" w:rsidR="00111BCE" w:rsidRPr="00111BCE" w:rsidRDefault="00111BCE" w:rsidP="00111BCE">
      <w:pPr>
        <w:jc w:val="both"/>
        <w:rPr>
          <w:lang w:eastAsia="ko-KR"/>
        </w:rPr>
      </w:pPr>
      <w:r w:rsidRPr="00111BCE">
        <w:rPr>
          <w:lang w:eastAsia="ko-KR"/>
        </w:rPr>
        <w:t>The agreement in RAN1#100bis-e is updated as follows:</w:t>
      </w:r>
    </w:p>
    <w:p w14:paraId="4F9CD0A1" w14:textId="77777777" w:rsidR="00111BCE" w:rsidRPr="00111BCE" w:rsidRDefault="00111BCE" w:rsidP="00111BCE">
      <w:pPr>
        <w:pStyle w:val="ListParagraph"/>
        <w:numPr>
          <w:ilvl w:val="0"/>
          <w:numId w:val="17"/>
        </w:numPr>
        <w:autoSpaceDN w:val="0"/>
        <w:contextualSpacing w:val="0"/>
        <w:jc w:val="both"/>
        <w:rPr>
          <w:sz w:val="20"/>
          <w:szCs w:val="20"/>
          <w:lang w:val="en-GB" w:eastAsia="ko-KR"/>
        </w:rPr>
      </w:pPr>
      <w:r w:rsidRPr="00111BCE">
        <w:rPr>
          <w:sz w:val="20"/>
          <w:szCs w:val="20"/>
          <w:lang w:val="en-GB" w:eastAsia="ko-KR"/>
        </w:rPr>
        <w:t xml:space="preserve">If a UE is scheduled with a first PDSCH and a second PDSCH which is starting later than the first PDSCH on a given serving cell, the corresponding PUCCHs carrying HARQ-ACK with different priorities can overlap in time. </w:t>
      </w:r>
    </w:p>
    <w:p w14:paraId="4DFC883B"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For supporting this feature, a new FG, separate from FG 12-1, will be introduced.</w:t>
      </w:r>
    </w:p>
    <w:p w14:paraId="6C030DCE"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The PUCCH associated with the second PDSCH cannot be scheduled for transmission at or earlier than PUCCH associated with the first PDSCH.</w:t>
      </w:r>
    </w:p>
    <w:p w14:paraId="34A45E71" w14:textId="77777777" w:rsidR="00111BCE" w:rsidRPr="009C1EDD" w:rsidRDefault="00111BCE"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lastRenderedPageBreak/>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35"/>
      <w:footerReference w:type="even" r:id="rId36"/>
      <w:footerReference w:type="default" r:id="rId3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AC7A" w14:textId="77777777" w:rsidR="009D00FC" w:rsidRDefault="009D00FC">
      <w:r>
        <w:separator/>
      </w:r>
    </w:p>
  </w:endnote>
  <w:endnote w:type="continuationSeparator" w:id="0">
    <w:p w14:paraId="40D98B2E" w14:textId="77777777" w:rsidR="009D00FC" w:rsidRDefault="009D00FC">
      <w:r>
        <w:continuationSeparator/>
      </w:r>
    </w:p>
  </w:endnote>
  <w:endnote w:type="continuationNotice" w:id="1">
    <w:p w14:paraId="1BA9F37E" w14:textId="77777777" w:rsidR="009D00FC" w:rsidRDefault="009D00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B27F12" w:rsidRDefault="00B27F1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B27F12" w:rsidRDefault="00B27F1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B27F12" w:rsidRDefault="00B27F1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6230" w14:textId="77777777" w:rsidR="009D00FC" w:rsidRDefault="009D00FC">
      <w:r>
        <w:separator/>
      </w:r>
    </w:p>
  </w:footnote>
  <w:footnote w:type="continuationSeparator" w:id="0">
    <w:p w14:paraId="4B586182" w14:textId="77777777" w:rsidR="009D00FC" w:rsidRDefault="009D00FC">
      <w:r>
        <w:continuationSeparator/>
      </w:r>
    </w:p>
  </w:footnote>
  <w:footnote w:type="continuationNotice" w:id="1">
    <w:p w14:paraId="07931D31" w14:textId="77777777" w:rsidR="009D00FC" w:rsidRDefault="009D00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B27F12" w:rsidRDefault="00B27F1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8327554"/>
    <w:multiLevelType w:val="hybridMultilevel"/>
    <w:tmpl w:val="CA42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66257"/>
    <w:multiLevelType w:val="hybridMultilevel"/>
    <w:tmpl w:val="F934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377531AE"/>
    <w:multiLevelType w:val="hybridMultilevel"/>
    <w:tmpl w:val="E81C323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2"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4"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5434B"/>
    <w:multiLevelType w:val="hybridMultilevel"/>
    <w:tmpl w:val="CD2485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7"/>
  </w:num>
  <w:num w:numId="3">
    <w:abstractNumId w:val="12"/>
  </w:num>
  <w:num w:numId="4">
    <w:abstractNumId w:val="7"/>
  </w:num>
  <w:num w:numId="5">
    <w:abstractNumId w:val="4"/>
  </w:num>
  <w:num w:numId="6">
    <w:abstractNumId w:val="15"/>
  </w:num>
  <w:num w:numId="7">
    <w:abstractNumId w:val="14"/>
  </w:num>
  <w:num w:numId="8">
    <w:abstractNumId w:val="1"/>
  </w:num>
  <w:num w:numId="9">
    <w:abstractNumId w:val="2"/>
  </w:num>
  <w:num w:numId="10">
    <w:abstractNumId w:val="0"/>
  </w:num>
  <w:num w:numId="11">
    <w:abstractNumId w:val="13"/>
  </w:num>
  <w:num w:numId="12">
    <w:abstractNumId w:val="9"/>
  </w:num>
  <w:num w:numId="13">
    <w:abstractNumId w:val="11"/>
  </w:num>
  <w:num w:numId="14">
    <w:abstractNumId w:val="3"/>
  </w:num>
  <w:num w:numId="15">
    <w:abstractNumId w:val="5"/>
  </w:num>
  <w:num w:numId="16">
    <w:abstractNumId w:val="15"/>
  </w:num>
  <w:num w:numId="17">
    <w:abstractNumId w:val="10"/>
  </w:num>
  <w:num w:numId="18">
    <w:abstractNumId w:val="16"/>
  </w:num>
  <w:num w:numId="19">
    <w:abstractNumId w:val="16"/>
  </w:num>
  <w:num w:numId="20">
    <w:abstractNumId w:val="15"/>
  </w:num>
  <w:num w:numId="21">
    <w:abstractNumId w:val="6"/>
  </w:num>
  <w:num w:numId="22">
    <w:abstractNumId w:val="15"/>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C11"/>
    <w:rsid w:val="00001D0A"/>
    <w:rsid w:val="00001FC3"/>
    <w:rsid w:val="000020FE"/>
    <w:rsid w:val="00002505"/>
    <w:rsid w:val="00002610"/>
    <w:rsid w:val="00002BD9"/>
    <w:rsid w:val="00003131"/>
    <w:rsid w:val="000037FB"/>
    <w:rsid w:val="00004961"/>
    <w:rsid w:val="0000518C"/>
    <w:rsid w:val="00005622"/>
    <w:rsid w:val="000058DD"/>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CE7"/>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1A83"/>
    <w:rsid w:val="00062CA8"/>
    <w:rsid w:val="000635A7"/>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244"/>
    <w:rsid w:val="00081D76"/>
    <w:rsid w:val="0008257A"/>
    <w:rsid w:val="00083322"/>
    <w:rsid w:val="0008380A"/>
    <w:rsid w:val="000840E7"/>
    <w:rsid w:val="00084255"/>
    <w:rsid w:val="00084C78"/>
    <w:rsid w:val="00085154"/>
    <w:rsid w:val="0008541B"/>
    <w:rsid w:val="00085465"/>
    <w:rsid w:val="00085C0B"/>
    <w:rsid w:val="00085CC5"/>
    <w:rsid w:val="00086182"/>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484"/>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05"/>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7C4"/>
    <w:rsid w:val="000E39AE"/>
    <w:rsid w:val="000E3C1E"/>
    <w:rsid w:val="000E3DE7"/>
    <w:rsid w:val="000E3F84"/>
    <w:rsid w:val="000E43E9"/>
    <w:rsid w:val="000E4C9B"/>
    <w:rsid w:val="000E4D01"/>
    <w:rsid w:val="000E548A"/>
    <w:rsid w:val="000E5830"/>
    <w:rsid w:val="000E583F"/>
    <w:rsid w:val="000E58E6"/>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6B41"/>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BCE"/>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3F71"/>
    <w:rsid w:val="00174302"/>
    <w:rsid w:val="001746E6"/>
    <w:rsid w:val="00174883"/>
    <w:rsid w:val="00174DDB"/>
    <w:rsid w:val="001752EC"/>
    <w:rsid w:val="0017554B"/>
    <w:rsid w:val="001755CA"/>
    <w:rsid w:val="00175891"/>
    <w:rsid w:val="001758E7"/>
    <w:rsid w:val="00175911"/>
    <w:rsid w:val="00175B5A"/>
    <w:rsid w:val="00176075"/>
    <w:rsid w:val="00177A0D"/>
    <w:rsid w:val="00177EBD"/>
    <w:rsid w:val="0018016C"/>
    <w:rsid w:val="0018086B"/>
    <w:rsid w:val="00181B3A"/>
    <w:rsid w:val="001820B2"/>
    <w:rsid w:val="001828E0"/>
    <w:rsid w:val="001830D4"/>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989"/>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78A"/>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1A89"/>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3A25"/>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86C"/>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5D4C"/>
    <w:rsid w:val="00295D64"/>
    <w:rsid w:val="0029639B"/>
    <w:rsid w:val="00296FD8"/>
    <w:rsid w:val="0029743A"/>
    <w:rsid w:val="002979DB"/>
    <w:rsid w:val="00297DBE"/>
    <w:rsid w:val="002A0724"/>
    <w:rsid w:val="002A07C1"/>
    <w:rsid w:val="002A0E43"/>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500"/>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2F7D"/>
    <w:rsid w:val="002D3372"/>
    <w:rsid w:val="002D4746"/>
    <w:rsid w:val="002D47AE"/>
    <w:rsid w:val="002D4B6F"/>
    <w:rsid w:val="002D4E37"/>
    <w:rsid w:val="002D50D3"/>
    <w:rsid w:val="002D52E0"/>
    <w:rsid w:val="002D5A7E"/>
    <w:rsid w:val="002D68CF"/>
    <w:rsid w:val="002D70B8"/>
    <w:rsid w:val="002D7416"/>
    <w:rsid w:val="002D7E97"/>
    <w:rsid w:val="002E042F"/>
    <w:rsid w:val="002E0761"/>
    <w:rsid w:val="002E0AC5"/>
    <w:rsid w:val="002E0B12"/>
    <w:rsid w:val="002E0B41"/>
    <w:rsid w:val="002E16BC"/>
    <w:rsid w:val="002E1946"/>
    <w:rsid w:val="002E19C2"/>
    <w:rsid w:val="002E1A18"/>
    <w:rsid w:val="002E2455"/>
    <w:rsid w:val="002E276F"/>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2648"/>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27F36"/>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36C6C"/>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46F3D"/>
    <w:rsid w:val="00347641"/>
    <w:rsid w:val="00350189"/>
    <w:rsid w:val="003504EC"/>
    <w:rsid w:val="003509B5"/>
    <w:rsid w:val="00350D51"/>
    <w:rsid w:val="00350EF6"/>
    <w:rsid w:val="00351118"/>
    <w:rsid w:val="0035244F"/>
    <w:rsid w:val="00352D0B"/>
    <w:rsid w:val="00352DAE"/>
    <w:rsid w:val="00353295"/>
    <w:rsid w:val="003535F2"/>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528"/>
    <w:rsid w:val="0038686C"/>
    <w:rsid w:val="00386B71"/>
    <w:rsid w:val="003871D9"/>
    <w:rsid w:val="00387771"/>
    <w:rsid w:val="00387B4D"/>
    <w:rsid w:val="00390196"/>
    <w:rsid w:val="00390210"/>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2865"/>
    <w:rsid w:val="003A336B"/>
    <w:rsid w:val="003A33F1"/>
    <w:rsid w:val="003A41B3"/>
    <w:rsid w:val="003A42BB"/>
    <w:rsid w:val="003A5125"/>
    <w:rsid w:val="003A590E"/>
    <w:rsid w:val="003A6D8E"/>
    <w:rsid w:val="003B0B4D"/>
    <w:rsid w:val="003B0D91"/>
    <w:rsid w:val="003B1041"/>
    <w:rsid w:val="003B1475"/>
    <w:rsid w:val="003B1E84"/>
    <w:rsid w:val="003B2360"/>
    <w:rsid w:val="003B351D"/>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D46"/>
    <w:rsid w:val="003C1F75"/>
    <w:rsid w:val="003C23C3"/>
    <w:rsid w:val="003C28E6"/>
    <w:rsid w:val="003C290C"/>
    <w:rsid w:val="003C36FC"/>
    <w:rsid w:val="003C3A85"/>
    <w:rsid w:val="003C4F25"/>
    <w:rsid w:val="003C4F59"/>
    <w:rsid w:val="003C5113"/>
    <w:rsid w:val="003C5FE4"/>
    <w:rsid w:val="003C663C"/>
    <w:rsid w:val="003C6C3E"/>
    <w:rsid w:val="003C6E9F"/>
    <w:rsid w:val="003C7CFA"/>
    <w:rsid w:val="003D0246"/>
    <w:rsid w:val="003D070C"/>
    <w:rsid w:val="003D070D"/>
    <w:rsid w:val="003D0981"/>
    <w:rsid w:val="003D09A9"/>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A88"/>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2E4"/>
    <w:rsid w:val="0040379F"/>
    <w:rsid w:val="00403883"/>
    <w:rsid w:val="00403F25"/>
    <w:rsid w:val="004041B2"/>
    <w:rsid w:val="004041BC"/>
    <w:rsid w:val="004055EE"/>
    <w:rsid w:val="00405EFB"/>
    <w:rsid w:val="0040689B"/>
    <w:rsid w:val="00406F4B"/>
    <w:rsid w:val="00406F5A"/>
    <w:rsid w:val="004073B0"/>
    <w:rsid w:val="0040748F"/>
    <w:rsid w:val="00407A73"/>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1DE7"/>
    <w:rsid w:val="0042221A"/>
    <w:rsid w:val="00422A10"/>
    <w:rsid w:val="00422F31"/>
    <w:rsid w:val="00423458"/>
    <w:rsid w:val="004236C3"/>
    <w:rsid w:val="004243CC"/>
    <w:rsid w:val="004244C5"/>
    <w:rsid w:val="0042483B"/>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3FAF"/>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AC0"/>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08B3"/>
    <w:rsid w:val="0049104A"/>
    <w:rsid w:val="00491560"/>
    <w:rsid w:val="00491EEE"/>
    <w:rsid w:val="004924E5"/>
    <w:rsid w:val="004928EE"/>
    <w:rsid w:val="00492A8B"/>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09E"/>
    <w:rsid w:val="004A15A9"/>
    <w:rsid w:val="004A1912"/>
    <w:rsid w:val="004A1C6B"/>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C5B"/>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9D1"/>
    <w:rsid w:val="005408FD"/>
    <w:rsid w:val="005417A0"/>
    <w:rsid w:val="005422E8"/>
    <w:rsid w:val="005426C4"/>
    <w:rsid w:val="00543342"/>
    <w:rsid w:val="005439B5"/>
    <w:rsid w:val="00543A66"/>
    <w:rsid w:val="00543C34"/>
    <w:rsid w:val="0054460D"/>
    <w:rsid w:val="005449D2"/>
    <w:rsid w:val="0054556C"/>
    <w:rsid w:val="0054556F"/>
    <w:rsid w:val="00546428"/>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53D8"/>
    <w:rsid w:val="00566CBF"/>
    <w:rsid w:val="0056710F"/>
    <w:rsid w:val="0056719E"/>
    <w:rsid w:val="005672C2"/>
    <w:rsid w:val="00567426"/>
    <w:rsid w:val="005675AB"/>
    <w:rsid w:val="00567D6E"/>
    <w:rsid w:val="00570C83"/>
    <w:rsid w:val="0057244B"/>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A15"/>
    <w:rsid w:val="00595B80"/>
    <w:rsid w:val="00596788"/>
    <w:rsid w:val="005968C4"/>
    <w:rsid w:val="00596A82"/>
    <w:rsid w:val="00597605"/>
    <w:rsid w:val="00597CC2"/>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17FD"/>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3D93"/>
    <w:rsid w:val="005E40E6"/>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2F9"/>
    <w:rsid w:val="005F55AA"/>
    <w:rsid w:val="005F55CC"/>
    <w:rsid w:val="005F55E3"/>
    <w:rsid w:val="005F5939"/>
    <w:rsid w:val="005F5B30"/>
    <w:rsid w:val="005F5B83"/>
    <w:rsid w:val="005F60C4"/>
    <w:rsid w:val="005F6365"/>
    <w:rsid w:val="005F660A"/>
    <w:rsid w:val="005F6697"/>
    <w:rsid w:val="005F66D6"/>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5B0"/>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74D"/>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28C"/>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2D61"/>
    <w:rsid w:val="006A39D5"/>
    <w:rsid w:val="006A3FE2"/>
    <w:rsid w:val="006A40F0"/>
    <w:rsid w:val="006A4532"/>
    <w:rsid w:val="006A456C"/>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136"/>
    <w:rsid w:val="006C724C"/>
    <w:rsid w:val="006C75C9"/>
    <w:rsid w:val="006C78FA"/>
    <w:rsid w:val="006C7D80"/>
    <w:rsid w:val="006D0448"/>
    <w:rsid w:val="006D0B4F"/>
    <w:rsid w:val="006D13C3"/>
    <w:rsid w:val="006D1F1A"/>
    <w:rsid w:val="006D21FF"/>
    <w:rsid w:val="006D47AA"/>
    <w:rsid w:val="006D493C"/>
    <w:rsid w:val="006D5633"/>
    <w:rsid w:val="006D5C27"/>
    <w:rsid w:val="006D5CCA"/>
    <w:rsid w:val="006D5FEE"/>
    <w:rsid w:val="006D5FEF"/>
    <w:rsid w:val="006D6015"/>
    <w:rsid w:val="006D64D6"/>
    <w:rsid w:val="006D6A4C"/>
    <w:rsid w:val="006D6FC8"/>
    <w:rsid w:val="006E0240"/>
    <w:rsid w:val="006E0659"/>
    <w:rsid w:val="006E0B10"/>
    <w:rsid w:val="006E0B16"/>
    <w:rsid w:val="006E22CC"/>
    <w:rsid w:val="006E36A0"/>
    <w:rsid w:val="006E3B45"/>
    <w:rsid w:val="006E4395"/>
    <w:rsid w:val="006E4DF4"/>
    <w:rsid w:val="006E512D"/>
    <w:rsid w:val="006E53A6"/>
    <w:rsid w:val="006E54B1"/>
    <w:rsid w:val="006E5C3A"/>
    <w:rsid w:val="006E6FC9"/>
    <w:rsid w:val="006E7093"/>
    <w:rsid w:val="006E7496"/>
    <w:rsid w:val="006E7969"/>
    <w:rsid w:val="006E7D41"/>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095"/>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C1A"/>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6F4"/>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3595"/>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915"/>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80D"/>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54D"/>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7C"/>
    <w:rsid w:val="007F4981"/>
    <w:rsid w:val="007F49CD"/>
    <w:rsid w:val="007F4B24"/>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16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7A0"/>
    <w:rsid w:val="00827A8A"/>
    <w:rsid w:val="00830D11"/>
    <w:rsid w:val="008314F0"/>
    <w:rsid w:val="008319D3"/>
    <w:rsid w:val="008329C0"/>
    <w:rsid w:val="00832C18"/>
    <w:rsid w:val="0083357C"/>
    <w:rsid w:val="0083388D"/>
    <w:rsid w:val="00833D8C"/>
    <w:rsid w:val="0083411C"/>
    <w:rsid w:val="008343CB"/>
    <w:rsid w:val="00834512"/>
    <w:rsid w:val="00835544"/>
    <w:rsid w:val="00835967"/>
    <w:rsid w:val="00835B82"/>
    <w:rsid w:val="0083657B"/>
    <w:rsid w:val="00836762"/>
    <w:rsid w:val="00837D87"/>
    <w:rsid w:val="008400BF"/>
    <w:rsid w:val="0084059F"/>
    <w:rsid w:val="00840634"/>
    <w:rsid w:val="00840860"/>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0E3D"/>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0525"/>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6E65"/>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5D2"/>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5B3D"/>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565"/>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66C"/>
    <w:rsid w:val="00901845"/>
    <w:rsid w:val="00901AAA"/>
    <w:rsid w:val="0090242C"/>
    <w:rsid w:val="00903281"/>
    <w:rsid w:val="009035F5"/>
    <w:rsid w:val="009037A0"/>
    <w:rsid w:val="00904212"/>
    <w:rsid w:val="009045C7"/>
    <w:rsid w:val="009046D9"/>
    <w:rsid w:val="009056A9"/>
    <w:rsid w:val="00906168"/>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3A3"/>
    <w:rsid w:val="00916CCF"/>
    <w:rsid w:val="0091717C"/>
    <w:rsid w:val="00917DA5"/>
    <w:rsid w:val="00920BC8"/>
    <w:rsid w:val="00921169"/>
    <w:rsid w:val="0092160E"/>
    <w:rsid w:val="009218D2"/>
    <w:rsid w:val="00921D14"/>
    <w:rsid w:val="00921D57"/>
    <w:rsid w:val="00921F94"/>
    <w:rsid w:val="00922076"/>
    <w:rsid w:val="00922316"/>
    <w:rsid w:val="00922321"/>
    <w:rsid w:val="0092237B"/>
    <w:rsid w:val="00922BFD"/>
    <w:rsid w:val="00924CC1"/>
    <w:rsid w:val="009257B4"/>
    <w:rsid w:val="00925DD1"/>
    <w:rsid w:val="009260EC"/>
    <w:rsid w:val="0092698B"/>
    <w:rsid w:val="0092769F"/>
    <w:rsid w:val="00927817"/>
    <w:rsid w:val="009305AC"/>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45D"/>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7F5"/>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5B"/>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9F7"/>
    <w:rsid w:val="00975CBD"/>
    <w:rsid w:val="00976094"/>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96A"/>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35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1AE"/>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00FC"/>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288"/>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06F"/>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042"/>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782"/>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663"/>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6219"/>
    <w:rsid w:val="00AD732B"/>
    <w:rsid w:val="00AD7927"/>
    <w:rsid w:val="00AD7E7F"/>
    <w:rsid w:val="00AE0B70"/>
    <w:rsid w:val="00AE0F2E"/>
    <w:rsid w:val="00AE1937"/>
    <w:rsid w:val="00AE2083"/>
    <w:rsid w:val="00AE2205"/>
    <w:rsid w:val="00AE2396"/>
    <w:rsid w:val="00AE26E7"/>
    <w:rsid w:val="00AE2858"/>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6C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27F12"/>
    <w:rsid w:val="00B31F85"/>
    <w:rsid w:val="00B32D9A"/>
    <w:rsid w:val="00B33105"/>
    <w:rsid w:val="00B336EB"/>
    <w:rsid w:val="00B3396B"/>
    <w:rsid w:val="00B33C09"/>
    <w:rsid w:val="00B344FA"/>
    <w:rsid w:val="00B34CA0"/>
    <w:rsid w:val="00B35846"/>
    <w:rsid w:val="00B35E23"/>
    <w:rsid w:val="00B35F32"/>
    <w:rsid w:val="00B364F3"/>
    <w:rsid w:val="00B36993"/>
    <w:rsid w:val="00B37F6A"/>
    <w:rsid w:val="00B40294"/>
    <w:rsid w:val="00B40AC2"/>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3F0"/>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0CD"/>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4DA9"/>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A9A"/>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BE"/>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1E"/>
    <w:rsid w:val="00C057E0"/>
    <w:rsid w:val="00C0599D"/>
    <w:rsid w:val="00C05C20"/>
    <w:rsid w:val="00C05CFC"/>
    <w:rsid w:val="00C05DB8"/>
    <w:rsid w:val="00C05EE9"/>
    <w:rsid w:val="00C06066"/>
    <w:rsid w:val="00C064D8"/>
    <w:rsid w:val="00C067A4"/>
    <w:rsid w:val="00C076F5"/>
    <w:rsid w:val="00C078CC"/>
    <w:rsid w:val="00C07CAD"/>
    <w:rsid w:val="00C10F74"/>
    <w:rsid w:val="00C11183"/>
    <w:rsid w:val="00C111F1"/>
    <w:rsid w:val="00C118E4"/>
    <w:rsid w:val="00C11CA8"/>
    <w:rsid w:val="00C11F35"/>
    <w:rsid w:val="00C11FE5"/>
    <w:rsid w:val="00C11FF6"/>
    <w:rsid w:val="00C122BF"/>
    <w:rsid w:val="00C1285E"/>
    <w:rsid w:val="00C13AD5"/>
    <w:rsid w:val="00C13C8A"/>
    <w:rsid w:val="00C149FA"/>
    <w:rsid w:val="00C15135"/>
    <w:rsid w:val="00C162A6"/>
    <w:rsid w:val="00C17D89"/>
    <w:rsid w:val="00C20049"/>
    <w:rsid w:val="00C204CC"/>
    <w:rsid w:val="00C2068D"/>
    <w:rsid w:val="00C206C4"/>
    <w:rsid w:val="00C219B3"/>
    <w:rsid w:val="00C21C17"/>
    <w:rsid w:val="00C22495"/>
    <w:rsid w:val="00C22B84"/>
    <w:rsid w:val="00C232DD"/>
    <w:rsid w:val="00C234D6"/>
    <w:rsid w:val="00C24018"/>
    <w:rsid w:val="00C2423A"/>
    <w:rsid w:val="00C24328"/>
    <w:rsid w:val="00C24AAF"/>
    <w:rsid w:val="00C24DDC"/>
    <w:rsid w:val="00C24EE5"/>
    <w:rsid w:val="00C26A24"/>
    <w:rsid w:val="00C26D4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6C9"/>
    <w:rsid w:val="00C34704"/>
    <w:rsid w:val="00C34751"/>
    <w:rsid w:val="00C34C05"/>
    <w:rsid w:val="00C3566B"/>
    <w:rsid w:val="00C35B23"/>
    <w:rsid w:val="00C35C4F"/>
    <w:rsid w:val="00C35CC7"/>
    <w:rsid w:val="00C36064"/>
    <w:rsid w:val="00C36BFA"/>
    <w:rsid w:val="00C37050"/>
    <w:rsid w:val="00C3783E"/>
    <w:rsid w:val="00C37CF1"/>
    <w:rsid w:val="00C37D75"/>
    <w:rsid w:val="00C4018E"/>
    <w:rsid w:val="00C40FA9"/>
    <w:rsid w:val="00C41332"/>
    <w:rsid w:val="00C419A3"/>
    <w:rsid w:val="00C41B56"/>
    <w:rsid w:val="00C41D2B"/>
    <w:rsid w:val="00C42B7B"/>
    <w:rsid w:val="00C43FA1"/>
    <w:rsid w:val="00C444D9"/>
    <w:rsid w:val="00C44500"/>
    <w:rsid w:val="00C447B6"/>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AB9"/>
    <w:rsid w:val="00C57CC6"/>
    <w:rsid w:val="00C601D5"/>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CF"/>
    <w:rsid w:val="00CF35E4"/>
    <w:rsid w:val="00CF399F"/>
    <w:rsid w:val="00CF3CF6"/>
    <w:rsid w:val="00CF3F01"/>
    <w:rsid w:val="00CF484C"/>
    <w:rsid w:val="00CF53AD"/>
    <w:rsid w:val="00CF5535"/>
    <w:rsid w:val="00CF557C"/>
    <w:rsid w:val="00CF5D30"/>
    <w:rsid w:val="00CF6611"/>
    <w:rsid w:val="00CF6AF3"/>
    <w:rsid w:val="00CF75C7"/>
    <w:rsid w:val="00D005FE"/>
    <w:rsid w:val="00D00669"/>
    <w:rsid w:val="00D014A9"/>
    <w:rsid w:val="00D017EE"/>
    <w:rsid w:val="00D02369"/>
    <w:rsid w:val="00D02621"/>
    <w:rsid w:val="00D02AC8"/>
    <w:rsid w:val="00D02C36"/>
    <w:rsid w:val="00D03684"/>
    <w:rsid w:val="00D036BD"/>
    <w:rsid w:val="00D03756"/>
    <w:rsid w:val="00D03FC3"/>
    <w:rsid w:val="00D0401C"/>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C2A"/>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9EC"/>
    <w:rsid w:val="00D96AF8"/>
    <w:rsid w:val="00DA019E"/>
    <w:rsid w:val="00DA0590"/>
    <w:rsid w:val="00DA0F8E"/>
    <w:rsid w:val="00DA0FC0"/>
    <w:rsid w:val="00DA1176"/>
    <w:rsid w:val="00DA12A3"/>
    <w:rsid w:val="00DA16B2"/>
    <w:rsid w:val="00DA1985"/>
    <w:rsid w:val="00DA1D80"/>
    <w:rsid w:val="00DA2046"/>
    <w:rsid w:val="00DA2BCC"/>
    <w:rsid w:val="00DA2C3D"/>
    <w:rsid w:val="00DA2EB1"/>
    <w:rsid w:val="00DA30FB"/>
    <w:rsid w:val="00DA3294"/>
    <w:rsid w:val="00DA3F00"/>
    <w:rsid w:val="00DA4B50"/>
    <w:rsid w:val="00DA631B"/>
    <w:rsid w:val="00DA6B8E"/>
    <w:rsid w:val="00DA7074"/>
    <w:rsid w:val="00DA727D"/>
    <w:rsid w:val="00DA773F"/>
    <w:rsid w:val="00DA7BC7"/>
    <w:rsid w:val="00DB0564"/>
    <w:rsid w:val="00DB0A5C"/>
    <w:rsid w:val="00DB13F6"/>
    <w:rsid w:val="00DB1539"/>
    <w:rsid w:val="00DB1772"/>
    <w:rsid w:val="00DB2014"/>
    <w:rsid w:val="00DB220E"/>
    <w:rsid w:val="00DB2369"/>
    <w:rsid w:val="00DB24B2"/>
    <w:rsid w:val="00DB24F9"/>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EAC"/>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1F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B11"/>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3BD"/>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602B"/>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2A24"/>
    <w:rsid w:val="00E734E8"/>
    <w:rsid w:val="00E73C8C"/>
    <w:rsid w:val="00E73E01"/>
    <w:rsid w:val="00E745BF"/>
    <w:rsid w:val="00E74616"/>
    <w:rsid w:val="00E74697"/>
    <w:rsid w:val="00E74F1D"/>
    <w:rsid w:val="00E7552C"/>
    <w:rsid w:val="00E758C0"/>
    <w:rsid w:val="00E765F5"/>
    <w:rsid w:val="00E77B82"/>
    <w:rsid w:val="00E807FF"/>
    <w:rsid w:val="00E80F43"/>
    <w:rsid w:val="00E81E66"/>
    <w:rsid w:val="00E82560"/>
    <w:rsid w:val="00E825E3"/>
    <w:rsid w:val="00E82B4A"/>
    <w:rsid w:val="00E82F70"/>
    <w:rsid w:val="00E83280"/>
    <w:rsid w:val="00E832C9"/>
    <w:rsid w:val="00E833B2"/>
    <w:rsid w:val="00E8348E"/>
    <w:rsid w:val="00E83707"/>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5EB6"/>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4DA"/>
    <w:rsid w:val="00F03891"/>
    <w:rsid w:val="00F046B1"/>
    <w:rsid w:val="00F04902"/>
    <w:rsid w:val="00F04CF6"/>
    <w:rsid w:val="00F04ED5"/>
    <w:rsid w:val="00F05B47"/>
    <w:rsid w:val="00F05BA0"/>
    <w:rsid w:val="00F05EED"/>
    <w:rsid w:val="00F062B0"/>
    <w:rsid w:val="00F063A9"/>
    <w:rsid w:val="00F06F02"/>
    <w:rsid w:val="00F077C0"/>
    <w:rsid w:val="00F0783A"/>
    <w:rsid w:val="00F07C4E"/>
    <w:rsid w:val="00F07D9B"/>
    <w:rsid w:val="00F11B3F"/>
    <w:rsid w:val="00F12194"/>
    <w:rsid w:val="00F12230"/>
    <w:rsid w:val="00F13A0D"/>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D2B"/>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1C2F"/>
    <w:rsid w:val="00F523A6"/>
    <w:rsid w:val="00F52631"/>
    <w:rsid w:val="00F52A23"/>
    <w:rsid w:val="00F52A4B"/>
    <w:rsid w:val="00F533DB"/>
    <w:rsid w:val="00F53483"/>
    <w:rsid w:val="00F5376A"/>
    <w:rsid w:val="00F53E2D"/>
    <w:rsid w:val="00F542D8"/>
    <w:rsid w:val="00F548C8"/>
    <w:rsid w:val="00F54986"/>
    <w:rsid w:val="00F5588D"/>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3DFD"/>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777"/>
    <w:rsid w:val="00F918AE"/>
    <w:rsid w:val="00F91DAC"/>
    <w:rsid w:val="00F92174"/>
    <w:rsid w:val="00F930DC"/>
    <w:rsid w:val="00F94192"/>
    <w:rsid w:val="00F94683"/>
    <w:rsid w:val="00F9495D"/>
    <w:rsid w:val="00F94C7E"/>
    <w:rsid w:val="00F94F47"/>
    <w:rsid w:val="00F95013"/>
    <w:rsid w:val="00F9529E"/>
    <w:rsid w:val="00F95362"/>
    <w:rsid w:val="00F95663"/>
    <w:rsid w:val="00F9597B"/>
    <w:rsid w:val="00F9632D"/>
    <w:rsid w:val="00F9640B"/>
    <w:rsid w:val="00F9650D"/>
    <w:rsid w:val="00F967D4"/>
    <w:rsid w:val="00F96EE9"/>
    <w:rsid w:val="00F97645"/>
    <w:rsid w:val="00F976DD"/>
    <w:rsid w:val="00F9794E"/>
    <w:rsid w:val="00F97A04"/>
    <w:rsid w:val="00F97B15"/>
    <w:rsid w:val="00FA0509"/>
    <w:rsid w:val="00FA0E7C"/>
    <w:rsid w:val="00FA1D8F"/>
    <w:rsid w:val="00FA1E61"/>
    <w:rsid w:val="00FA2843"/>
    <w:rsid w:val="00FA2FA0"/>
    <w:rsid w:val="00FA344C"/>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56C1"/>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0CA"/>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B426BE98-8E4C-41DE-9284-D2590B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リスト段落,列表段落,列表段落11"/>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 w:type="character" w:styleId="PlaceholderText">
    <w:name w:val="Placeholder Text"/>
    <w:basedOn w:val="DefaultParagraphFont"/>
    <w:uiPriority w:val="99"/>
    <w:semiHidden/>
    <w:rsid w:val="00906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51942681">
      <w:bodyDiv w:val="1"/>
      <w:marLeft w:val="0"/>
      <w:marRight w:val="0"/>
      <w:marTop w:val="0"/>
      <w:marBottom w:val="0"/>
      <w:divBdr>
        <w:top w:val="none" w:sz="0" w:space="0" w:color="auto"/>
        <w:left w:val="none" w:sz="0" w:space="0" w:color="auto"/>
        <w:bottom w:val="none" w:sz="0" w:space="0" w:color="auto"/>
        <w:right w:val="none" w:sz="0" w:space="0" w:color="auto"/>
      </w:divBdr>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77374146">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42162507">
      <w:bodyDiv w:val="1"/>
      <w:marLeft w:val="0"/>
      <w:marRight w:val="0"/>
      <w:marTop w:val="0"/>
      <w:marBottom w:val="0"/>
      <w:divBdr>
        <w:top w:val="none" w:sz="0" w:space="0" w:color="auto"/>
        <w:left w:val="none" w:sz="0" w:space="0" w:color="auto"/>
        <w:bottom w:val="none" w:sz="0" w:space="0" w:color="auto"/>
        <w:right w:val="none" w:sz="0" w:space="0" w:color="auto"/>
      </w:divBdr>
    </w:div>
    <w:div w:id="850100062">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36864872">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80963199">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84792541">
      <w:bodyDiv w:val="1"/>
      <w:marLeft w:val="0"/>
      <w:marRight w:val="0"/>
      <w:marTop w:val="0"/>
      <w:marBottom w:val="0"/>
      <w:divBdr>
        <w:top w:val="none" w:sz="0" w:space="0" w:color="auto"/>
        <w:left w:val="none" w:sz="0" w:space="0" w:color="auto"/>
        <w:bottom w:val="none" w:sz="0" w:space="0" w:color="auto"/>
        <w:right w:val="none" w:sz="0" w:space="0" w:color="auto"/>
      </w:divBdr>
    </w:div>
    <w:div w:id="143802054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368904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792549264">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4040445">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082946773">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3.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05.png@01D638BD.A1FCC500" TargetMode="External"/><Relationship Id="rId34" Type="http://schemas.openxmlformats.org/officeDocument/2006/relationships/image" Target="cid:image011.png@01D638C3.71292B7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cid:image004.png@01D638C3.71292B7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3.bin"/><Relationship Id="rId30" Type="http://schemas.openxmlformats.org/officeDocument/2006/relationships/image" Target="media/image16.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FCF7E083-99CC-4D68-9176-66FB74EB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36</Pages>
  <Words>13285</Words>
  <Characters>75727</Characters>
  <Application>Microsoft Office Word</Application>
  <DocSecurity>0</DocSecurity>
  <Lines>631</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88835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19</cp:revision>
  <cp:lastPrinted>2016-09-30T01:19:00Z</cp:lastPrinted>
  <dcterms:created xsi:type="dcterms:W3CDTF">2020-06-05T12:12:00Z</dcterms:created>
  <dcterms:modified xsi:type="dcterms:W3CDTF">2020-06-05T19:14:00Z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