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780B4466"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C22B84">
        <w:rPr>
          <w:rFonts w:ascii="Arial" w:hAnsi="Arial" w:cs="Arial"/>
          <w:b/>
          <w:color w:val="000000"/>
          <w:sz w:val="24"/>
        </w:rPr>
        <w:t>-200</w:t>
      </w:r>
      <w:r w:rsidR="00B37F6A">
        <w:rPr>
          <w:rFonts w:ascii="Arial" w:hAnsi="Arial" w:cs="Arial"/>
          <w:b/>
          <w:color w:val="000000"/>
          <w:sz w:val="24"/>
        </w:rPr>
        <w:t>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6BC932FB"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B351D">
        <w:rPr>
          <w:rFonts w:ascii="Arial" w:hAnsi="Arial"/>
          <w:sz w:val="22"/>
        </w:rPr>
        <w:t xml:space="preserve">email discussion </w:t>
      </w:r>
      <w:r w:rsidR="003331D2">
        <w:rPr>
          <w:rFonts w:ascii="Arial" w:hAnsi="Arial"/>
          <w:sz w:val="22"/>
        </w:rPr>
        <w:t>[101-e-NR-L1enh-URLLC-HARQ&amp;Scheduling-0</w:t>
      </w:r>
      <w:r w:rsidR="00CB4607">
        <w:rPr>
          <w:rFonts w:ascii="Arial" w:hAnsi="Arial"/>
          <w:sz w:val="22"/>
        </w:rPr>
        <w:t>1</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F5DD7E5" w14:textId="77777777" w:rsidR="00CB4607" w:rsidRDefault="00CB4607" w:rsidP="00CB4607">
      <w:pPr>
        <w:spacing w:before="100" w:beforeAutospacing="1" w:after="100" w:afterAutospacing="1"/>
        <w:jc w:val="both"/>
        <w:rPr>
          <w:lang w:eastAsia="ko-KR"/>
        </w:rPr>
      </w:pPr>
      <w:r>
        <w:rPr>
          <w:b/>
          <w:bCs/>
          <w:color w:val="000000"/>
          <w:shd w:val="clear" w:color="auto" w:fill="00FFFF"/>
          <w:lang w:eastAsia="ko-KR"/>
        </w:rPr>
        <w:t>Email Discussion #1 by 5/29 and corresponding TP (if any) by 6/5 – Kianoush (Qualcomm):</w:t>
      </w:r>
    </w:p>
    <w:p w14:paraId="2E305E62"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#1: Cancellation timeline for the case the high priority channel is dynamically scheduled</w:t>
      </w:r>
      <w:r>
        <w:rPr>
          <w:rFonts w:eastAsia="Times New Roman"/>
          <w:lang w:eastAsia="ko-KR"/>
        </w:rPr>
        <w:t xml:space="preserve"> </w:t>
      </w:r>
    </w:p>
    <w:p w14:paraId="10A1A88D"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Potential modification for the previous agreement on when the UE can cancel the ongoing transmission</w:t>
      </w:r>
    </w:p>
    <w:p w14:paraId="24CBDF9F" w14:textId="77777777" w:rsidR="00CB4607" w:rsidRDefault="00CB4607" w:rsidP="00A6243B">
      <w:pPr>
        <w:numPr>
          <w:ilvl w:val="1"/>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Determination of SCS and N2 for the case of non-CA UL and CA UL</w:t>
      </w:r>
    </w:p>
    <w:p w14:paraId="3C4EABA8"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 xml:space="preserve">Issue #2: Intra-UE cancellation and multiplexing order </w:t>
      </w:r>
    </w:p>
    <w:p w14:paraId="311C1E27" w14:textId="77777777" w:rsidR="00CB4607" w:rsidRDefault="00CB4607" w:rsidP="00A6243B">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Issue #3: Revision of existing RAN1 agreement</w:t>
      </w:r>
    </w:p>
    <w:tbl>
      <w:tblPr>
        <w:tblW w:w="0" w:type="auto"/>
        <w:tblInd w:w="720" w:type="dxa"/>
        <w:tblCellMar>
          <w:left w:w="0" w:type="dxa"/>
          <w:right w:w="0" w:type="dxa"/>
        </w:tblCellMar>
        <w:tblLook w:val="04A0" w:firstRow="1" w:lastRow="0" w:firstColumn="1" w:lastColumn="0" w:noHBand="0" w:noVBand="1"/>
      </w:tblPr>
      <w:tblGrid>
        <w:gridCol w:w="8899"/>
      </w:tblGrid>
      <w:tr w:rsidR="00CB4607" w14:paraId="3BAABCF6" w14:textId="77777777" w:rsidTr="00CB460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D9B02" w14:textId="77777777" w:rsidR="00CB4607" w:rsidRDefault="00CB4607">
            <w:pPr>
              <w:ind w:leftChars="100" w:left="200"/>
              <w:rPr>
                <w:rFonts w:eastAsiaTheme="minorHAnsi"/>
              </w:rPr>
            </w:pPr>
            <w:r>
              <w:t>The agreement in RAN1#100bis-e is updated as follows:</w:t>
            </w:r>
          </w:p>
          <w:p w14:paraId="6AF05139" w14:textId="77777777" w:rsidR="00CB4607" w:rsidRDefault="00CB4607" w:rsidP="00A6243B">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2068EC13"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74354BD2" w14:textId="77777777" w:rsidR="00CB4607" w:rsidRDefault="00CB4607" w:rsidP="00A6243B">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3B2D24CF" w14:textId="0DE7E3D3"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 xml:space="preserve">back by 05/26. </w:t>
      </w:r>
    </w:p>
    <w:p w14:paraId="141BE05C" w14:textId="22DAA88F"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C57AB9">
        <w:t>.</w:t>
      </w:r>
    </w:p>
    <w:p w14:paraId="6544BFBF" w14:textId="3D1F3D14" w:rsidR="00286818" w:rsidRDefault="00286818" w:rsidP="00286818">
      <w:pPr>
        <w:pStyle w:val="Heading1"/>
        <w:ind w:left="0" w:firstLine="0"/>
        <w:jc w:val="both"/>
      </w:pPr>
      <w:r>
        <w:t xml:space="preserve">2         </w:t>
      </w:r>
      <w:r w:rsidR="00CB4607">
        <w:t xml:space="preserve">Issue#1: </w:t>
      </w:r>
      <w:r w:rsidR="004B1043">
        <w:t xml:space="preserve">Intra-UE </w:t>
      </w:r>
      <w:r w:rsidR="00CB4607">
        <w:t>Cancellation Timeline</w:t>
      </w:r>
      <w:r w:rsidR="004B1043">
        <w:t xml:space="preserve"> Determination and Behaviour</w:t>
      </w:r>
      <w:r w:rsidR="00CB4607">
        <w:t xml:space="preserve"> </w:t>
      </w:r>
    </w:p>
    <w:p w14:paraId="4558EE06" w14:textId="6D633867" w:rsidR="00B12253" w:rsidRPr="004B1043" w:rsidRDefault="004B1043" w:rsidP="00917DA5">
      <w:pPr>
        <w:pStyle w:val="Heading3"/>
        <w:rPr>
          <w:rStyle w:val="B1Char1"/>
        </w:rPr>
      </w:pPr>
      <w:r w:rsidRPr="004B1043">
        <w:rPr>
          <w:rStyle w:val="B1Char1"/>
        </w:rPr>
        <w:t xml:space="preserve">2.1  </w:t>
      </w:r>
      <w:r w:rsidR="00F726C3">
        <w:rPr>
          <w:rStyle w:val="B1Char1"/>
        </w:rPr>
        <w:t xml:space="preserve"> Revisiting the Agreement on Intra-UE Cancellation Timeline </w:t>
      </w:r>
      <w:r w:rsidR="00917DA5">
        <w:rPr>
          <w:rStyle w:val="B1Char1"/>
        </w:rPr>
        <w:t xml:space="preserve"> </w:t>
      </w:r>
    </w:p>
    <w:p w14:paraId="38EB6520" w14:textId="23CE888A" w:rsidR="00687F43" w:rsidRDefault="004C3838" w:rsidP="00C6605A">
      <w:pPr>
        <w:spacing w:afterLines="50" w:after="120"/>
        <w:jc w:val="both"/>
        <w:rPr>
          <w:lang w:val="en-GB"/>
        </w:rPr>
      </w:pPr>
      <w:r>
        <w:rPr>
          <w:lang w:val="en-GB"/>
        </w:rPr>
        <w:t xml:space="preserve">One of the issues </w:t>
      </w:r>
      <w:r w:rsidR="00687F43">
        <w:rPr>
          <w:lang w:val="en-GB"/>
        </w:rPr>
        <w:t>brought up during RAN1 #100e-b was to clarify</w:t>
      </w:r>
      <w:r w:rsidR="00CF5D30">
        <w:rPr>
          <w:lang w:val="en-GB"/>
        </w:rPr>
        <w:t>/modify</w:t>
      </w:r>
      <w:r w:rsidR="00687F43">
        <w:rPr>
          <w:lang w:val="en-GB"/>
        </w:rPr>
        <w:t xml:space="preserve"> the cancellation time according to the following agreement:</w:t>
      </w:r>
    </w:p>
    <w:p w14:paraId="5FBA0FD7" w14:textId="77777777" w:rsidR="007861F1" w:rsidRPr="00A37C90" w:rsidRDefault="007861F1" w:rsidP="007861F1">
      <w:pPr>
        <w:rPr>
          <w:b/>
          <w:bCs/>
          <w:u w:val="single"/>
        </w:rPr>
      </w:pPr>
      <w:r w:rsidRPr="00A37C90">
        <w:rPr>
          <w:b/>
          <w:bCs/>
          <w:highlight w:val="green"/>
          <w:u w:val="single"/>
        </w:rPr>
        <w:t>Agreement:</w:t>
      </w:r>
    </w:p>
    <w:p w14:paraId="7FFE81F2" w14:textId="77777777" w:rsidR="007861F1" w:rsidRDefault="007861F1" w:rsidP="007861F1">
      <w:pPr>
        <w:snapToGrid w:val="0"/>
        <w:rPr>
          <w:rFonts w:cs="Calibri"/>
          <w:i/>
          <w:iCs/>
        </w:rPr>
      </w:pPr>
      <w:r>
        <w:rPr>
          <w:rFonts w:cs="Calibri"/>
          <w:i/>
          <w:iCs/>
        </w:rPr>
        <w:t xml:space="preserve">When a high-priority UL transmission overlaps with a low-priority UL transmission in a slot, </w:t>
      </w:r>
    </w:p>
    <w:p w14:paraId="61CC0EC2"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6C5F0D67" w14:textId="691865D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is corre</w:t>
      </w:r>
      <w:r w:rsidR="00460BDE">
        <w:rPr>
          <w:rFonts w:cs="Calibri"/>
          <w:i/>
          <w:iCs/>
        </w:rPr>
        <w:t>s</w:t>
      </w:r>
      <w:r>
        <w:rPr>
          <w:rFonts w:cs="Calibri"/>
          <w:i/>
          <w:iCs/>
        </w:rPr>
        <w:t xml:space="preserve">ponding to UE processing time capability for the carrier. </w:t>
      </w:r>
    </w:p>
    <w:p w14:paraId="15921BF6"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21476371"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4ABEACEF" w14:textId="77777777" w:rsidR="007861F1" w:rsidRDefault="007861F1"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0FFD2039" w14:textId="77777777" w:rsidR="007861F1" w:rsidRDefault="007861F1"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7CC9E48C" w14:textId="77777777" w:rsidR="007861F1" w:rsidRDefault="007861F1" w:rsidP="007861F1">
      <w:pPr>
        <w:widowControl w:val="0"/>
        <w:snapToGrid w:val="0"/>
        <w:jc w:val="both"/>
        <w:rPr>
          <w:rFonts w:eastAsia="Times New Roman" w:cs="Calibri"/>
          <w:i/>
          <w:iCs/>
        </w:rPr>
      </w:pPr>
      <w:r>
        <w:rPr>
          <w:rFonts w:cs="Calibri"/>
          <w:i/>
          <w:iCs/>
        </w:rPr>
        <w:lastRenderedPageBreak/>
        <w:t>The overlapping condition is per repetition of the uplink transmission</w:t>
      </w:r>
    </w:p>
    <w:p w14:paraId="781B9FD7" w14:textId="77777777" w:rsidR="00B5376E" w:rsidRDefault="00CF5D30" w:rsidP="00C6605A">
      <w:pPr>
        <w:spacing w:afterLines="50" w:after="120"/>
        <w:jc w:val="both"/>
        <w:rPr>
          <w:lang w:val="en-GB"/>
        </w:rPr>
      </w:pPr>
      <w:r>
        <w:rPr>
          <w:lang w:val="en-GB"/>
        </w:rPr>
        <w:t xml:space="preserve">The main reason for clarifying/modifying the above agreement </w:t>
      </w:r>
      <w:r w:rsidR="009735B3">
        <w:rPr>
          <w:lang w:val="en-GB"/>
        </w:rPr>
        <w:t xml:space="preserve">is that enforcing an exact cancellation time incurs additional UE implementation complexity. </w:t>
      </w:r>
    </w:p>
    <w:p w14:paraId="0233EB1C" w14:textId="77777777" w:rsidR="00B5376E" w:rsidRDefault="00B5376E" w:rsidP="00C6605A">
      <w:pPr>
        <w:spacing w:afterLines="50" w:after="120"/>
        <w:jc w:val="both"/>
        <w:rPr>
          <w:lang w:val="en-GB"/>
        </w:rPr>
      </w:pPr>
    </w:p>
    <w:p w14:paraId="63241384" w14:textId="56CFEFEB" w:rsidR="00687F43" w:rsidRDefault="007861F1" w:rsidP="00C6605A">
      <w:pPr>
        <w:spacing w:afterLines="50" w:after="120"/>
        <w:jc w:val="both"/>
        <w:rPr>
          <w:lang w:val="en-GB"/>
        </w:rPr>
      </w:pPr>
      <w:r>
        <w:rPr>
          <w:lang w:val="en-GB"/>
        </w:rPr>
        <w:t xml:space="preserve">The following </w:t>
      </w:r>
      <w:r w:rsidR="00CB5B01">
        <w:rPr>
          <w:lang w:val="en-GB"/>
        </w:rPr>
        <w:t>options</w:t>
      </w:r>
      <w:r>
        <w:rPr>
          <w:lang w:val="en-GB"/>
        </w:rPr>
        <w:t xml:space="preserve"> were discussed:</w:t>
      </w:r>
    </w:p>
    <w:p w14:paraId="519D89AF" w14:textId="1C9B559D" w:rsidR="007861F1" w:rsidRDefault="00CB5B01" w:rsidP="00A6243B">
      <w:pPr>
        <w:pStyle w:val="ListParagraph"/>
        <w:numPr>
          <w:ilvl w:val="0"/>
          <w:numId w:val="4"/>
        </w:numPr>
        <w:spacing w:afterLines="50" w:after="120"/>
        <w:jc w:val="both"/>
        <w:rPr>
          <w:sz w:val="20"/>
          <w:szCs w:val="20"/>
          <w:lang w:val="en-GB"/>
        </w:rPr>
      </w:pPr>
      <w:r>
        <w:rPr>
          <w:b/>
          <w:bCs/>
          <w:sz w:val="20"/>
          <w:szCs w:val="20"/>
          <w:lang w:val="en-GB"/>
        </w:rPr>
        <w:t>Option</w:t>
      </w:r>
      <w:r w:rsidR="006B3D5C" w:rsidRPr="00CB5B01">
        <w:rPr>
          <w:b/>
          <w:bCs/>
          <w:sz w:val="20"/>
          <w:szCs w:val="20"/>
          <w:lang w:val="en-GB"/>
        </w:rPr>
        <w:t>#1:</w:t>
      </w:r>
      <w:r w:rsidR="006B3D5C" w:rsidRPr="00CB5B01">
        <w:rPr>
          <w:sz w:val="20"/>
          <w:szCs w:val="20"/>
          <w:lang w:val="en-GB"/>
        </w:rPr>
        <w:t xml:space="preserve"> Tproc,2+d1 is the exact time for cancellation</w:t>
      </w:r>
      <w:r w:rsidRPr="00CB5B01">
        <w:rPr>
          <w:sz w:val="20"/>
          <w:szCs w:val="20"/>
          <w:lang w:val="en-GB"/>
        </w:rPr>
        <w:t>, i.e., the UE is not allowed to cancel the low priority channel earlier or later than the time pointed by Tproc,2+d1.</w:t>
      </w:r>
    </w:p>
    <w:p w14:paraId="6BBBB1CF" w14:textId="35D72F28" w:rsidR="00CB5B01" w:rsidRDefault="00CB5B01" w:rsidP="00A6243B">
      <w:pPr>
        <w:pStyle w:val="ListParagraph"/>
        <w:numPr>
          <w:ilvl w:val="0"/>
          <w:numId w:val="4"/>
        </w:numPr>
        <w:spacing w:afterLines="50" w:after="120"/>
        <w:jc w:val="both"/>
        <w:rPr>
          <w:sz w:val="20"/>
          <w:szCs w:val="20"/>
          <w:lang w:val="en-GB"/>
        </w:rPr>
      </w:pPr>
      <w:r>
        <w:rPr>
          <w:b/>
          <w:bCs/>
          <w:sz w:val="20"/>
          <w:szCs w:val="20"/>
          <w:lang w:val="en-GB"/>
        </w:rPr>
        <w:t>Option#2:</w:t>
      </w:r>
      <w:r w:rsidR="007E3D3F">
        <w:rPr>
          <w:b/>
          <w:bCs/>
          <w:sz w:val="20"/>
          <w:szCs w:val="20"/>
          <w:lang w:val="en-GB"/>
        </w:rPr>
        <w:t xml:space="preserve"> </w:t>
      </w:r>
      <w:r w:rsidR="007E3D3F" w:rsidRPr="00B91C4A">
        <w:rPr>
          <w:sz w:val="20"/>
          <w:szCs w:val="20"/>
          <w:lang w:val="en-GB"/>
        </w:rPr>
        <w:t xml:space="preserve">Tproc,2+d1 is the latest time for cancellation, i.e., the UE is allowed to cancel the low priority channel </w:t>
      </w:r>
      <w:r w:rsidR="00B91C4A" w:rsidRPr="00B91C4A">
        <w:rPr>
          <w:sz w:val="20"/>
          <w:szCs w:val="20"/>
          <w:lang w:val="en-GB"/>
        </w:rPr>
        <w:t>earlier than the time indicated by Tproc,2+d1, however, the deadline for cancellation is at the time indicated by Tproc,2+d1.</w:t>
      </w:r>
      <w:r w:rsidRPr="00B91C4A">
        <w:rPr>
          <w:sz w:val="20"/>
          <w:szCs w:val="20"/>
          <w:lang w:val="en-GB"/>
        </w:rPr>
        <w:t xml:space="preserve"> </w:t>
      </w:r>
    </w:p>
    <w:p w14:paraId="1B38D711" w14:textId="313AB271" w:rsidR="00B91C4A" w:rsidRDefault="00B91C4A" w:rsidP="00A6243B">
      <w:pPr>
        <w:pStyle w:val="ListParagraph"/>
        <w:numPr>
          <w:ilvl w:val="0"/>
          <w:numId w:val="4"/>
        </w:numPr>
        <w:spacing w:afterLines="50" w:after="120"/>
        <w:jc w:val="both"/>
        <w:rPr>
          <w:sz w:val="20"/>
          <w:szCs w:val="20"/>
          <w:lang w:val="en-GB"/>
        </w:rPr>
      </w:pPr>
      <w:r>
        <w:rPr>
          <w:b/>
          <w:bCs/>
          <w:sz w:val="20"/>
          <w:szCs w:val="20"/>
          <w:lang w:val="en-GB"/>
        </w:rPr>
        <w:t>Option#3:</w:t>
      </w:r>
      <w:r>
        <w:rPr>
          <w:sz w:val="20"/>
          <w:szCs w:val="20"/>
          <w:lang w:val="en-GB"/>
        </w:rPr>
        <w:t xml:space="preserve"> </w:t>
      </w:r>
      <w:r w:rsidR="00BD7FE1">
        <w:rPr>
          <w:sz w:val="20"/>
          <w:szCs w:val="20"/>
          <w:lang w:val="en-GB"/>
        </w:rPr>
        <w:t xml:space="preserve">Tproc,2+d1 is the earliest time for cancellation, i.e., the UE </w:t>
      </w:r>
      <w:r w:rsidR="00B9016E">
        <w:rPr>
          <w:sz w:val="20"/>
          <w:szCs w:val="20"/>
          <w:lang w:val="en-GB"/>
        </w:rPr>
        <w:t>could cancel the low priority channel at or after the time indicated by Tproc,2+d1</w:t>
      </w:r>
      <w:r w:rsidR="004E12BC">
        <w:rPr>
          <w:sz w:val="20"/>
          <w:szCs w:val="20"/>
          <w:lang w:val="en-GB"/>
        </w:rPr>
        <w:t xml:space="preserve">, but not earlier. The deadline for cancellation is the start of the first symbol of the high priority channel. </w:t>
      </w:r>
    </w:p>
    <w:p w14:paraId="33DC7690" w14:textId="413A21C6" w:rsidR="00F74F19" w:rsidRPr="00E619A2" w:rsidRDefault="00F74F19" w:rsidP="00A6243B">
      <w:pPr>
        <w:pStyle w:val="ListParagraph"/>
        <w:numPr>
          <w:ilvl w:val="0"/>
          <w:numId w:val="4"/>
        </w:numPr>
        <w:spacing w:afterLines="50" w:after="120"/>
        <w:jc w:val="both"/>
        <w:rPr>
          <w:sz w:val="16"/>
          <w:szCs w:val="16"/>
          <w:lang w:val="en-GB"/>
        </w:rPr>
      </w:pPr>
      <w:r>
        <w:rPr>
          <w:b/>
          <w:bCs/>
          <w:sz w:val="20"/>
          <w:szCs w:val="20"/>
          <w:lang w:val="en-GB"/>
        </w:rPr>
        <w:t>Option#4:</w:t>
      </w:r>
      <w:r>
        <w:rPr>
          <w:sz w:val="20"/>
          <w:szCs w:val="20"/>
          <w:lang w:val="en-GB"/>
        </w:rPr>
        <w:t xml:space="preserve"> </w:t>
      </w:r>
      <w:r w:rsidR="009C4FFB">
        <w:rPr>
          <w:sz w:val="20"/>
          <w:szCs w:val="20"/>
          <w:lang w:val="en-GB"/>
        </w:rPr>
        <w:t>A UE is expected to cancel</w:t>
      </w:r>
      <w:r w:rsidR="00F45493">
        <w:rPr>
          <w:sz w:val="20"/>
          <w:szCs w:val="20"/>
          <w:lang w:val="en-GB"/>
        </w:rPr>
        <w:t xml:space="preserve"> the overlapping low priority channel by the first overlapping symbol at the latest.</w:t>
      </w:r>
      <w:r w:rsidR="00357CC2">
        <w:rPr>
          <w:sz w:val="20"/>
          <w:szCs w:val="20"/>
          <w:lang w:val="en-GB"/>
        </w:rPr>
        <w:t xml:space="preserve"> Further, the UE is expected the gap between the end of PDCCH carrying the grant for the high priority channel </w:t>
      </w:r>
      <w:r w:rsidR="002A1EE6">
        <w:rPr>
          <w:sz w:val="20"/>
          <w:szCs w:val="20"/>
          <w:lang w:val="en-GB"/>
        </w:rPr>
        <w:t xml:space="preserve">and the starting symbol of the high priority channel to be no smaller than Tproc,2+d1. </w:t>
      </w:r>
    </w:p>
    <w:p w14:paraId="75007D02" w14:textId="77777777" w:rsidR="00687F43" w:rsidRDefault="00687F43" w:rsidP="00C6605A">
      <w:pPr>
        <w:spacing w:afterLines="50" w:after="120"/>
        <w:jc w:val="both"/>
        <w:rPr>
          <w:lang w:val="en-GB"/>
        </w:rPr>
      </w:pPr>
    </w:p>
    <w:p w14:paraId="5B0C70F3" w14:textId="75082FF3" w:rsidR="00DB26D4" w:rsidRPr="00B5376E" w:rsidRDefault="00B5376E" w:rsidP="00C6605A">
      <w:pPr>
        <w:spacing w:afterLines="50" w:after="120"/>
        <w:jc w:val="both"/>
        <w:rPr>
          <w:lang w:val="en-GB"/>
        </w:rPr>
      </w:pPr>
      <w:r w:rsidRPr="00D769FD">
        <w:rPr>
          <w:b/>
          <w:bCs/>
          <w:highlight w:val="yellow"/>
          <w:lang w:val="en-GB"/>
        </w:rPr>
        <w:t>Question</w:t>
      </w:r>
      <w:r w:rsidR="007E2983">
        <w:rPr>
          <w:b/>
          <w:bCs/>
          <w:highlight w:val="yellow"/>
          <w:lang w:val="en-GB"/>
        </w:rPr>
        <w:t xml:space="preserve"> #1</w:t>
      </w:r>
      <w:r w:rsidR="00DB26D4" w:rsidRPr="00D769FD">
        <w:rPr>
          <w:b/>
          <w:bCs/>
          <w:highlight w:val="yellow"/>
          <w:lang w:val="en-GB"/>
        </w:rPr>
        <w:t>:</w:t>
      </w:r>
      <w:r w:rsidR="00DB26D4" w:rsidRPr="00985F2E">
        <w:rPr>
          <w:b/>
          <w:bCs/>
          <w:lang w:val="en-GB"/>
        </w:rPr>
        <w:t xml:space="preserve"> </w:t>
      </w:r>
      <w:r w:rsidR="007E2983">
        <w:rPr>
          <w:b/>
          <w:bCs/>
          <w:lang w:val="en-GB"/>
        </w:rPr>
        <w:t xml:space="preserve">Which of the abovementioned options should be adopted? </w:t>
      </w:r>
      <w:r>
        <w:rPr>
          <w:b/>
          <w:bCs/>
          <w:lang w:val="en-GB"/>
        </w:rPr>
        <w:t xml:space="preserve">Please </w:t>
      </w:r>
      <w:r w:rsidR="00D769FD">
        <w:rPr>
          <w:b/>
          <w:bCs/>
          <w:lang w:val="en-GB"/>
        </w:rPr>
        <w:t xml:space="preserve">share your preferred option and additional comments in the table below. </w:t>
      </w:r>
      <w:r w:rsidR="00985F2E" w:rsidRPr="00985F2E">
        <w:rPr>
          <w:b/>
          <w:bCs/>
          <w:lang w:val="en-GB"/>
        </w:rPr>
        <w:t xml:space="preserve"> </w:t>
      </w:r>
    </w:p>
    <w:p w14:paraId="113460EC" w14:textId="2176EA05" w:rsidR="00286818" w:rsidRDefault="00286818">
      <w:pPr>
        <w:overflowPunct/>
        <w:autoSpaceDE/>
        <w:autoSpaceDN/>
        <w:adjustRightInd/>
        <w:spacing w:after="0"/>
        <w:textAlignment w:val="auto"/>
      </w:pPr>
    </w:p>
    <w:tbl>
      <w:tblPr>
        <w:tblStyle w:val="TableGrid"/>
        <w:tblW w:w="0" w:type="auto"/>
        <w:tblInd w:w="-545" w:type="dxa"/>
        <w:tblLook w:val="04A0" w:firstRow="1" w:lastRow="0" w:firstColumn="1" w:lastColumn="0" w:noHBand="0" w:noVBand="1"/>
      </w:tblPr>
      <w:tblGrid>
        <w:gridCol w:w="1128"/>
        <w:gridCol w:w="1315"/>
        <w:gridCol w:w="4572"/>
        <w:gridCol w:w="3159"/>
      </w:tblGrid>
      <w:tr w:rsidR="004E4459" w14:paraId="43FE864A" w14:textId="0234D8F1" w:rsidTr="004E4459">
        <w:tc>
          <w:tcPr>
            <w:tcW w:w="1440" w:type="dxa"/>
          </w:tcPr>
          <w:p w14:paraId="3D6B6FCC" w14:textId="5E9A23A5" w:rsidR="004E4459" w:rsidRPr="00286818" w:rsidRDefault="004E4459" w:rsidP="00C42B7B">
            <w:pPr>
              <w:overflowPunct/>
              <w:autoSpaceDE/>
              <w:autoSpaceDN/>
              <w:adjustRightInd/>
              <w:spacing w:after="0"/>
              <w:jc w:val="center"/>
              <w:textAlignment w:val="auto"/>
              <w:rPr>
                <w:b/>
                <w:bCs/>
              </w:rPr>
            </w:pPr>
            <w:r w:rsidRPr="00286818">
              <w:rPr>
                <w:b/>
                <w:bCs/>
              </w:rPr>
              <w:t>Company</w:t>
            </w:r>
          </w:p>
        </w:tc>
        <w:tc>
          <w:tcPr>
            <w:tcW w:w="1530" w:type="dxa"/>
          </w:tcPr>
          <w:p w14:paraId="54576DFA" w14:textId="0CF98D1F" w:rsidR="004E4459" w:rsidRDefault="004E4459" w:rsidP="00C42B7B">
            <w:pPr>
              <w:overflowPunct/>
              <w:autoSpaceDE/>
              <w:autoSpaceDN/>
              <w:adjustRightInd/>
              <w:spacing w:after="0"/>
              <w:jc w:val="center"/>
              <w:textAlignment w:val="auto"/>
              <w:rPr>
                <w:b/>
                <w:bCs/>
              </w:rPr>
            </w:pPr>
            <w:r>
              <w:rPr>
                <w:b/>
                <w:bCs/>
              </w:rPr>
              <w:t>Preferred Option</w:t>
            </w:r>
          </w:p>
        </w:tc>
        <w:tc>
          <w:tcPr>
            <w:tcW w:w="4680" w:type="dxa"/>
          </w:tcPr>
          <w:p w14:paraId="5DACA9E4" w14:textId="18E2EAD3" w:rsidR="004E4459" w:rsidRPr="00286818" w:rsidRDefault="004E4459" w:rsidP="00C42B7B">
            <w:pPr>
              <w:overflowPunct/>
              <w:autoSpaceDE/>
              <w:autoSpaceDN/>
              <w:adjustRightInd/>
              <w:spacing w:after="0"/>
              <w:jc w:val="center"/>
              <w:textAlignment w:val="auto"/>
              <w:rPr>
                <w:b/>
                <w:bCs/>
              </w:rPr>
            </w:pPr>
            <w:r>
              <w:rPr>
                <w:b/>
                <w:bCs/>
              </w:rPr>
              <w:t>Comment</w:t>
            </w:r>
          </w:p>
        </w:tc>
        <w:tc>
          <w:tcPr>
            <w:tcW w:w="2524" w:type="dxa"/>
          </w:tcPr>
          <w:p w14:paraId="40733D90" w14:textId="5F9C752C" w:rsidR="004E4459" w:rsidRDefault="004E4459" w:rsidP="00C42B7B">
            <w:pPr>
              <w:overflowPunct/>
              <w:autoSpaceDE/>
              <w:autoSpaceDN/>
              <w:adjustRightInd/>
              <w:spacing w:after="0"/>
              <w:jc w:val="center"/>
              <w:textAlignment w:val="auto"/>
              <w:rPr>
                <w:b/>
                <w:bCs/>
              </w:rPr>
            </w:pPr>
            <w:r>
              <w:rPr>
                <w:b/>
                <w:bCs/>
              </w:rPr>
              <w:t>FL Comments</w:t>
            </w:r>
          </w:p>
        </w:tc>
      </w:tr>
      <w:tr w:rsidR="004E4459" w14:paraId="0A2EE1B5" w14:textId="3916AA03" w:rsidTr="004E4459">
        <w:tc>
          <w:tcPr>
            <w:tcW w:w="1440" w:type="dxa"/>
          </w:tcPr>
          <w:p w14:paraId="20B4136C" w14:textId="6596543C" w:rsidR="004E4459" w:rsidRPr="00676BDF" w:rsidRDefault="004E4459">
            <w:pPr>
              <w:overflowPunct/>
              <w:autoSpaceDE/>
              <w:autoSpaceDN/>
              <w:adjustRightInd/>
              <w:spacing w:after="0"/>
              <w:textAlignment w:val="auto"/>
            </w:pPr>
            <w:r>
              <w:t>MediaTek</w:t>
            </w:r>
          </w:p>
        </w:tc>
        <w:tc>
          <w:tcPr>
            <w:tcW w:w="1530" w:type="dxa"/>
          </w:tcPr>
          <w:p w14:paraId="39DB82F2" w14:textId="53BFC48C" w:rsidR="004E4459" w:rsidRPr="006B773B" w:rsidRDefault="004E4459" w:rsidP="0048716A">
            <w:pPr>
              <w:spacing w:beforeLines="50"/>
              <w:rPr>
                <w:rFonts w:eastAsiaTheme="minorEastAsia"/>
              </w:rPr>
            </w:pPr>
            <w:r w:rsidRPr="00406F5A">
              <w:rPr>
                <w:rFonts w:eastAsiaTheme="minorEastAsia"/>
              </w:rPr>
              <w:t>Option#4</w:t>
            </w:r>
          </w:p>
        </w:tc>
        <w:tc>
          <w:tcPr>
            <w:tcW w:w="4680" w:type="dxa"/>
          </w:tcPr>
          <w:p w14:paraId="710EA0BB" w14:textId="77777777" w:rsidR="004E4459" w:rsidRDefault="004E4459" w:rsidP="0048716A">
            <w:pPr>
              <w:spacing w:beforeLines="50"/>
              <w:rPr>
                <w:rFonts w:eastAsiaTheme="minorEastAsia"/>
              </w:rPr>
            </w:pPr>
            <w:r w:rsidRPr="00406F5A">
              <w:rPr>
                <w:rFonts w:eastAsiaTheme="minorEastAsia"/>
              </w:rPr>
              <w:t>Option#1</w:t>
            </w:r>
            <w:r>
              <w:rPr>
                <w:rFonts w:eastAsiaTheme="minorEastAsia"/>
              </w:rPr>
              <w:t xml:space="preserve"> and </w:t>
            </w:r>
            <w:r w:rsidRPr="00406F5A">
              <w:rPr>
                <w:rFonts w:eastAsiaTheme="minorEastAsia"/>
              </w:rPr>
              <w:t>Option#3</w:t>
            </w:r>
            <w:r>
              <w:rPr>
                <w:rFonts w:eastAsiaTheme="minorEastAsia"/>
              </w:rPr>
              <w:t xml:space="preserve"> add complexity to the UE implementation of the feature.</w:t>
            </w:r>
          </w:p>
          <w:p w14:paraId="3759C6DD" w14:textId="56BCCC1A" w:rsidR="004E4459" w:rsidRPr="006B773B" w:rsidRDefault="004E4459" w:rsidP="0048716A">
            <w:pPr>
              <w:spacing w:beforeLines="50"/>
              <w:rPr>
                <w:rFonts w:eastAsiaTheme="minorEastAsia"/>
              </w:rPr>
            </w:pPr>
            <w:r>
              <w:rPr>
                <w:rFonts w:eastAsiaTheme="minorEastAsia"/>
              </w:rPr>
              <w:t xml:space="preserve">We are fine with </w:t>
            </w:r>
            <w:r w:rsidRPr="00406F5A">
              <w:rPr>
                <w:rFonts w:eastAsiaTheme="minorEastAsia"/>
              </w:rPr>
              <w:t>Option#</w:t>
            </w:r>
            <w:r>
              <w:rPr>
                <w:rFonts w:eastAsiaTheme="minorEastAsia"/>
              </w:rPr>
              <w:t>2 as well.</w:t>
            </w:r>
          </w:p>
        </w:tc>
        <w:tc>
          <w:tcPr>
            <w:tcW w:w="2524" w:type="dxa"/>
          </w:tcPr>
          <w:p w14:paraId="35850364" w14:textId="77777777" w:rsidR="004E4459" w:rsidRPr="00406F5A" w:rsidRDefault="004E4459" w:rsidP="0048716A">
            <w:pPr>
              <w:spacing w:beforeLines="50"/>
              <w:rPr>
                <w:rFonts w:eastAsiaTheme="minorEastAsia"/>
              </w:rPr>
            </w:pPr>
          </w:p>
        </w:tc>
      </w:tr>
      <w:tr w:rsidR="004E4459" w14:paraId="15F51527" w14:textId="4FB23706" w:rsidTr="004E4459">
        <w:tc>
          <w:tcPr>
            <w:tcW w:w="1440" w:type="dxa"/>
          </w:tcPr>
          <w:p w14:paraId="16AA3E44" w14:textId="615E5709" w:rsidR="004E4459" w:rsidRDefault="004E4459">
            <w:pPr>
              <w:overflowPunct/>
              <w:autoSpaceDE/>
              <w:autoSpaceDN/>
              <w:adjustRightInd/>
              <w:spacing w:after="0"/>
              <w:textAlignment w:val="auto"/>
              <w:rPr>
                <w:lang w:eastAsia="zh-CN"/>
              </w:rPr>
            </w:pPr>
            <w:r>
              <w:rPr>
                <w:rFonts w:hint="eastAsia"/>
                <w:lang w:eastAsia="zh-CN"/>
              </w:rPr>
              <w:t>OPPO</w:t>
            </w:r>
          </w:p>
        </w:tc>
        <w:tc>
          <w:tcPr>
            <w:tcW w:w="1530" w:type="dxa"/>
          </w:tcPr>
          <w:p w14:paraId="3B9D356E" w14:textId="03C6E98E" w:rsidR="004E4459" w:rsidRPr="0011361E" w:rsidRDefault="004E4459" w:rsidP="0011361E">
            <w:pPr>
              <w:pStyle w:val="BodyText"/>
              <w:rPr>
                <w:rFonts w:ascii="Times New Roman" w:hAnsi="Times New Roman"/>
                <w:bCs/>
                <w:iCs/>
                <w:szCs w:val="20"/>
                <w:lang w:eastAsia="zh-CN"/>
              </w:rPr>
            </w:pPr>
            <w:r>
              <w:rPr>
                <w:rFonts w:ascii="Times New Roman" w:hAnsi="Times New Roman" w:hint="eastAsia"/>
                <w:bCs/>
                <w:iCs/>
                <w:szCs w:val="20"/>
                <w:lang w:eastAsia="zh-CN"/>
              </w:rPr>
              <w:t>Option # 2</w:t>
            </w:r>
            <w:r>
              <w:rPr>
                <w:rFonts w:ascii="Times New Roman" w:hAnsi="Times New Roman"/>
                <w:bCs/>
                <w:iCs/>
                <w:szCs w:val="20"/>
                <w:lang w:eastAsia="zh-CN"/>
              </w:rPr>
              <w:t>,4</w:t>
            </w:r>
          </w:p>
        </w:tc>
        <w:tc>
          <w:tcPr>
            <w:tcW w:w="4680" w:type="dxa"/>
          </w:tcPr>
          <w:p w14:paraId="1C236C0E" w14:textId="053512EC" w:rsidR="004E4459" w:rsidRPr="0011361E" w:rsidRDefault="004E4459" w:rsidP="0011361E">
            <w:pPr>
              <w:pStyle w:val="BodyText"/>
              <w:rPr>
                <w:rFonts w:ascii="Times New Roman" w:hAnsi="Times New Roman"/>
                <w:bCs/>
                <w:iCs/>
                <w:szCs w:val="20"/>
                <w:lang w:eastAsia="zh-CN"/>
              </w:rPr>
            </w:pPr>
            <w:r>
              <w:rPr>
                <w:rFonts w:ascii="Times New Roman" w:hAnsi="Times New Roman"/>
                <w:bCs/>
                <w:iCs/>
                <w:szCs w:val="20"/>
                <w:lang w:eastAsia="zh-CN"/>
              </w:rPr>
              <w:t xml:space="preserve">The latest time for cancellation is required to avoid UL transmission overlapping. Timeline is also required to define to ensure there is enough processing time to cancel. </w:t>
            </w:r>
            <w:proofErr w:type="gramStart"/>
            <w:r>
              <w:rPr>
                <w:rFonts w:ascii="Times New Roman" w:hAnsi="Times New Roman"/>
                <w:bCs/>
                <w:iCs/>
                <w:szCs w:val="20"/>
                <w:lang w:eastAsia="zh-CN"/>
              </w:rPr>
              <w:t>So</w:t>
            </w:r>
            <w:proofErr w:type="gramEnd"/>
            <w:r>
              <w:rPr>
                <w:rFonts w:ascii="Times New Roman" w:hAnsi="Times New Roman"/>
                <w:bCs/>
                <w:iCs/>
                <w:szCs w:val="20"/>
                <w:lang w:eastAsia="zh-CN"/>
              </w:rPr>
              <w:t xml:space="preserve"> we prefer to option 2 plus timeline restriction in option 4.</w:t>
            </w:r>
          </w:p>
        </w:tc>
        <w:tc>
          <w:tcPr>
            <w:tcW w:w="2524" w:type="dxa"/>
          </w:tcPr>
          <w:p w14:paraId="02F5B22E" w14:textId="41045BAE" w:rsidR="004E4459" w:rsidRDefault="004E4459" w:rsidP="0011361E">
            <w:pPr>
              <w:pStyle w:val="BodyText"/>
              <w:rPr>
                <w:rFonts w:ascii="Times New Roman" w:hAnsi="Times New Roman"/>
                <w:bCs/>
                <w:iCs/>
                <w:szCs w:val="20"/>
                <w:lang w:eastAsia="zh-CN"/>
              </w:rPr>
            </w:pPr>
            <w:r>
              <w:rPr>
                <w:rFonts w:ascii="Times New Roman" w:hAnsi="Times New Roman"/>
                <w:bCs/>
                <w:iCs/>
                <w:szCs w:val="20"/>
                <w:lang w:eastAsia="zh-CN"/>
              </w:rPr>
              <w:t>The same timeline is included to Option 2 in the updated proposal.</w:t>
            </w:r>
          </w:p>
        </w:tc>
      </w:tr>
      <w:tr w:rsidR="004E4459" w14:paraId="658AAF48" w14:textId="3B07E9C6" w:rsidTr="004E4459">
        <w:tc>
          <w:tcPr>
            <w:tcW w:w="1440" w:type="dxa"/>
          </w:tcPr>
          <w:p w14:paraId="28242C5A" w14:textId="4EB848B1" w:rsidR="004E4459" w:rsidRDefault="004E4459">
            <w:pPr>
              <w:overflowPunct/>
              <w:autoSpaceDE/>
              <w:autoSpaceDN/>
              <w:adjustRightInd/>
              <w:spacing w:after="0"/>
              <w:textAlignment w:val="auto"/>
            </w:pPr>
            <w:r>
              <w:t>HW/</w:t>
            </w:r>
            <w:proofErr w:type="spellStart"/>
            <w:r>
              <w:t>HiSi</w:t>
            </w:r>
            <w:proofErr w:type="spellEnd"/>
          </w:p>
        </w:tc>
        <w:tc>
          <w:tcPr>
            <w:tcW w:w="1530" w:type="dxa"/>
          </w:tcPr>
          <w:p w14:paraId="20914563" w14:textId="22B0A7AE" w:rsidR="004E4459" w:rsidRPr="001E7EF9" w:rsidRDefault="004E4459" w:rsidP="00BB19E5">
            <w:pPr>
              <w:rPr>
                <w:lang w:eastAsia="zh-CN"/>
              </w:rPr>
            </w:pPr>
            <w:r>
              <w:rPr>
                <w:lang w:eastAsia="zh-CN"/>
              </w:rPr>
              <w:t>Option #2 (in principle with a clarification in the comment section) or Option #4</w:t>
            </w:r>
          </w:p>
        </w:tc>
        <w:tc>
          <w:tcPr>
            <w:tcW w:w="4680" w:type="dxa"/>
          </w:tcPr>
          <w:p w14:paraId="2CF240B2" w14:textId="77777777" w:rsidR="004E4459" w:rsidRDefault="004E4459" w:rsidP="00BB19E5">
            <w:pPr>
              <w:rPr>
                <w:lang w:eastAsia="zh-CN"/>
              </w:rPr>
            </w:pPr>
            <w:r>
              <w:rPr>
                <w:lang w:eastAsia="zh-CN"/>
              </w:rPr>
              <w:t xml:space="preserve">For option #2 some </w:t>
            </w:r>
          </w:p>
          <w:p w14:paraId="64A8B737" w14:textId="0E10E172" w:rsidR="004E4459" w:rsidRDefault="004E4459" w:rsidP="0048716A">
            <w:pPr>
              <w:spacing w:beforeLines="50"/>
              <w:rPr>
                <w:rFonts w:eastAsiaTheme="minorEastAsia"/>
              </w:rPr>
            </w:pPr>
            <w:r>
              <w:rPr>
                <w:rFonts w:eastAsiaTheme="minorEastAsia"/>
              </w:rPr>
              <w:t xml:space="preserve">We are in general supportive of Option 2 in addition to option </w:t>
            </w:r>
            <w:proofErr w:type="gramStart"/>
            <w:r>
              <w:rPr>
                <w:rFonts w:eastAsiaTheme="minorEastAsia"/>
              </w:rPr>
              <w:t>#4, but</w:t>
            </w:r>
            <w:proofErr w:type="gramEnd"/>
            <w:r>
              <w:rPr>
                <w:rFonts w:eastAsiaTheme="minorEastAsia"/>
              </w:rPr>
              <w:t xml:space="preserve"> would like to extend it a bit in order to resolve an ambiguity that arises from the case below. When the LP channel is scheduled with a later start than Tproc2+d1 as shown in the figure below, then it needs to be clarified if the cancellation shall start from the HP channel or from the LP channel. </w:t>
            </w:r>
          </w:p>
          <w:p w14:paraId="0EC63923" w14:textId="38A58764" w:rsidR="004E4459" w:rsidRPr="00A138D0" w:rsidRDefault="004E4459" w:rsidP="0048716A">
            <w:pPr>
              <w:spacing w:beforeLines="50"/>
              <w:rPr>
                <w:rFonts w:eastAsiaTheme="minorEastAsia"/>
              </w:rPr>
            </w:pPr>
            <w:r>
              <w:rPr>
                <w:noProof/>
              </w:rPr>
              <w:drawing>
                <wp:inline distT="0" distB="0" distL="0" distR="0" wp14:anchorId="7A131B55" wp14:editId="4A0C78C0">
                  <wp:extent cx="2828571" cy="10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8571" cy="1000000"/>
                          </a:xfrm>
                          <a:prstGeom prst="rect">
                            <a:avLst/>
                          </a:prstGeom>
                        </pic:spPr>
                      </pic:pic>
                    </a:graphicData>
                  </a:graphic>
                </wp:inline>
              </w:drawing>
            </w:r>
          </w:p>
        </w:tc>
        <w:tc>
          <w:tcPr>
            <w:tcW w:w="2524" w:type="dxa"/>
          </w:tcPr>
          <w:p w14:paraId="39A03389" w14:textId="33893786" w:rsidR="004E4459" w:rsidRDefault="004E4459" w:rsidP="00BB19E5">
            <w:pPr>
              <w:rPr>
                <w:lang w:eastAsia="zh-CN"/>
              </w:rPr>
            </w:pPr>
            <w:r>
              <w:rPr>
                <w:lang w:eastAsia="zh-CN"/>
              </w:rPr>
              <w:t>Under Option 2, the assumption is that the LP PUSCH is cancelled already somewhere before the dashed line.</w:t>
            </w:r>
          </w:p>
        </w:tc>
      </w:tr>
      <w:tr w:rsidR="004E4459" w14:paraId="35AF7265" w14:textId="15F7A12D" w:rsidTr="004E4459">
        <w:tc>
          <w:tcPr>
            <w:tcW w:w="1440" w:type="dxa"/>
          </w:tcPr>
          <w:p w14:paraId="352B2A99" w14:textId="549588A7" w:rsidR="004E4459" w:rsidRPr="00B54FFB" w:rsidRDefault="004E4459" w:rsidP="00B54FFB">
            <w:pPr>
              <w:overflowPunct/>
              <w:autoSpaceDE/>
              <w:autoSpaceDN/>
              <w:adjustRightInd/>
              <w:spacing w:after="0"/>
              <w:textAlignment w:val="auto"/>
            </w:pPr>
            <w:r w:rsidRPr="00B54FFB">
              <w:lastRenderedPageBreak/>
              <w:t>ZTE</w:t>
            </w:r>
          </w:p>
        </w:tc>
        <w:tc>
          <w:tcPr>
            <w:tcW w:w="1530" w:type="dxa"/>
          </w:tcPr>
          <w:p w14:paraId="163B51F1" w14:textId="1EA33D02" w:rsidR="004E4459" w:rsidRPr="00B54FFB" w:rsidRDefault="004E4459" w:rsidP="00B54FFB">
            <w:r>
              <w:rPr>
                <w:rFonts w:eastAsiaTheme="minorEastAsia" w:hint="eastAsia"/>
              </w:rPr>
              <w:t>Option#3</w:t>
            </w:r>
          </w:p>
        </w:tc>
        <w:tc>
          <w:tcPr>
            <w:tcW w:w="4680" w:type="dxa"/>
          </w:tcPr>
          <w:p w14:paraId="76514FE6" w14:textId="3EA8EFEB" w:rsidR="004E4459" w:rsidRDefault="004E4459" w:rsidP="0048716A">
            <w:pPr>
              <w:spacing w:beforeLines="50"/>
              <w:rPr>
                <w:rFonts w:eastAsiaTheme="minorEastAsia"/>
                <w:lang w:eastAsia="zh-CN"/>
              </w:rPr>
            </w:pPr>
            <w:r>
              <w:rPr>
                <w:rFonts w:eastAsiaTheme="minorEastAsia"/>
                <w:lang w:eastAsia="zh-CN"/>
              </w:rPr>
              <w:t>T</w:t>
            </w:r>
            <w:r>
              <w:rPr>
                <w:rFonts w:eastAsiaTheme="minorEastAsia" w:hint="eastAsia"/>
                <w:lang w:eastAsia="zh-CN"/>
              </w:rPr>
              <w:t>wo reason</w:t>
            </w:r>
            <w:r>
              <w:rPr>
                <w:rFonts w:eastAsiaTheme="minorEastAsia"/>
                <w:lang w:eastAsia="zh-CN"/>
              </w:rPr>
              <w:t>s</w:t>
            </w:r>
            <w:r>
              <w:rPr>
                <w:rFonts w:eastAsiaTheme="minorEastAsia" w:hint="eastAsia"/>
                <w:lang w:eastAsia="zh-CN"/>
              </w:rPr>
              <w:t xml:space="preserve"> to support Option#3.</w:t>
            </w:r>
          </w:p>
          <w:p w14:paraId="287320DE" w14:textId="77777777" w:rsidR="004E4459" w:rsidRPr="002B05E8" w:rsidRDefault="004E4459" w:rsidP="00B54FFB">
            <w:pPr>
              <w:numPr>
                <w:ilvl w:val="0"/>
                <w:numId w:val="10"/>
              </w:numPr>
              <w:snapToGrid w:val="0"/>
              <w:spacing w:after="120"/>
              <w:rPr>
                <w:rFonts w:eastAsiaTheme="minorEastAsia"/>
                <w:lang w:eastAsia="zh-CN"/>
              </w:rPr>
            </w:pPr>
            <w:bookmarkStart w:id="3" w:name="OLE_LINK99"/>
            <w:bookmarkStart w:id="4" w:name="OLE_LINK101"/>
            <w:r>
              <w:rPr>
                <w:rFonts w:hint="eastAsia"/>
                <w:lang w:eastAsia="zh-CN"/>
              </w:rPr>
              <w:t>For the collision caused by SFI</w:t>
            </w:r>
            <w:bookmarkEnd w:id="3"/>
            <w:r>
              <w:rPr>
                <w:rFonts w:hint="eastAsia"/>
                <w:lang w:eastAsia="zh-CN"/>
              </w:rPr>
              <w:t xml:space="preserve">, the current spec in TS 38.213 handles such collision as below. It means a UE can cancel </w:t>
            </w:r>
            <w:r>
              <w:t>a number of symbols</w:t>
            </w:r>
            <w:r>
              <w:rPr>
                <w:rFonts w:hint="eastAsia"/>
                <w:lang w:eastAsia="zh-CN"/>
              </w:rPr>
              <w:t xml:space="preserve"> no smaller than </w:t>
            </w:r>
            <w:r>
              <w:rPr>
                <w:i/>
                <w:iCs/>
                <w:lang w:eastAsia="zh-CN"/>
              </w:rPr>
              <w:t>T</w:t>
            </w:r>
            <w:r>
              <w:rPr>
                <w:i/>
                <w:iCs/>
                <w:vertAlign w:val="subscript"/>
                <w:lang w:eastAsia="zh-CN"/>
              </w:rPr>
              <w:t>Proc,2</w:t>
            </w:r>
            <w:r>
              <w:rPr>
                <w:rFonts w:hint="eastAsia"/>
                <w:lang w:eastAsia="zh-CN"/>
              </w:rPr>
              <w:t xml:space="preserve">, which is equivalent to that </w:t>
            </w:r>
            <w:r>
              <w:rPr>
                <w:i/>
                <w:iCs/>
                <w:lang w:eastAsia="zh-CN"/>
              </w:rPr>
              <w:t>T</w:t>
            </w:r>
            <w:r>
              <w:rPr>
                <w:i/>
                <w:iCs/>
                <w:vertAlign w:val="subscript"/>
                <w:lang w:eastAsia="zh-CN"/>
              </w:rPr>
              <w:t>Proc,2</w:t>
            </w:r>
            <w:r>
              <w:rPr>
                <w:rFonts w:hint="eastAsia"/>
                <w:lang w:eastAsia="zh-CN"/>
              </w:rPr>
              <w:t xml:space="preserve"> after the last symbol of a CORESET is the earliest time for cancellation. Similarly, this </w:t>
            </w:r>
            <w:r>
              <w:rPr>
                <w:lang w:eastAsia="zh-CN"/>
              </w:rPr>
              <w:t>principle</w:t>
            </w:r>
            <w:r>
              <w:rPr>
                <w:rFonts w:hint="eastAsia"/>
                <w:lang w:eastAsia="zh-CN"/>
              </w:rPr>
              <w:t xml:space="preserve"> can </w:t>
            </w:r>
            <w:r>
              <w:rPr>
                <w:lang w:eastAsia="zh-CN"/>
              </w:rPr>
              <w:t xml:space="preserve">also </w:t>
            </w:r>
            <w:r>
              <w:rPr>
                <w:rFonts w:hint="eastAsia"/>
                <w:lang w:eastAsia="zh-CN"/>
              </w:rPr>
              <w:t>be used to solve the collision between UL transmissions with different priorities.</w:t>
            </w:r>
            <w:bookmarkEnd w:id="4"/>
          </w:p>
          <w:tbl>
            <w:tblPr>
              <w:tblStyle w:val="TableGrid"/>
              <w:tblW w:w="0" w:type="auto"/>
              <w:tblLook w:val="04A0" w:firstRow="1" w:lastRow="0" w:firstColumn="1" w:lastColumn="0" w:noHBand="0" w:noVBand="1"/>
            </w:tblPr>
            <w:tblGrid>
              <w:gridCol w:w="4346"/>
            </w:tblGrid>
            <w:tr w:rsidR="004E4459" w14:paraId="7E2B88A6" w14:textId="77777777" w:rsidTr="002B63BE">
              <w:tc>
                <w:tcPr>
                  <w:tcW w:w="6266" w:type="dxa"/>
                </w:tcPr>
                <w:p w14:paraId="63C0B74B" w14:textId="77777777" w:rsidR="004E4459" w:rsidRDefault="004E4459" w:rsidP="00B54FFB">
                  <w:r w:rsidRPr="00D93263">
                    <w:t xml:space="preserve">For </w:t>
                  </w:r>
                  <w:r w:rsidRPr="00D93263">
                    <w:rPr>
                      <w:lang w:val="fi-FI"/>
                    </w:rPr>
                    <w:t>operation on a sing</w:t>
                  </w:r>
                  <w:r>
                    <w:rPr>
                      <w:lang w:val="fi-FI"/>
                    </w:rPr>
                    <w:t xml:space="preserve">le carrier in unpaired spectrum, </w:t>
                  </w:r>
                  <w:r>
                    <w:t xml:space="preserve">if a UE is configured by higher layers to transmit SRS, or PUCCH, or PUSCH, or PRACH in a set of symbols of a slot and the UE detects a DCI format indicating to the UE to receive CSI-RS or PDSCH in a subset of symbols from the set of symbols, then </w:t>
                  </w:r>
                </w:p>
                <w:p w14:paraId="73449F7F" w14:textId="77777777" w:rsidR="004E4459" w:rsidRPr="002B05E8" w:rsidRDefault="004E4459" w:rsidP="00B54FFB">
                  <w:pPr>
                    <w:pStyle w:val="B1"/>
                    <w:rPr>
                      <w:lang w:val="en-US" w:eastAsia="zh-CN"/>
                    </w:rPr>
                  </w:pPr>
                  <w:r w:rsidRPr="002B05E8">
                    <w:rPr>
                      <w:lang w:val="en-US"/>
                    </w:rPr>
                    <w:t>-</w:t>
                  </w:r>
                  <w:r w:rsidRPr="002B05E8">
                    <w:rPr>
                      <w:lang w:val="en-US"/>
                    </w:rPr>
                    <w:tab/>
                  </w:r>
                  <w:r w:rsidRPr="002B05E8">
                    <w:rPr>
                      <w:rFonts w:hint="eastAsia"/>
                      <w:lang w:val="en-US"/>
                    </w:rPr>
                    <w:t>the UE does not expect to cancel the transmission in</w:t>
                  </w:r>
                  <w:r>
                    <w:rPr>
                      <w:lang w:val="en-US"/>
                    </w:rPr>
                    <w:t xml:space="preserve"> </w:t>
                  </w:r>
                  <w:r w:rsidRPr="002B05E8">
                    <w:rPr>
                      <w:rFonts w:hint="eastAsia"/>
                      <w:lang w:val="en-US"/>
                    </w:rPr>
                    <w:t xml:space="preserve">symbols </w:t>
                  </w:r>
                  <w:r>
                    <w:rPr>
                      <w:lang w:val="en-US"/>
                    </w:rPr>
                    <w:t xml:space="preserve">from the set of symbols </w:t>
                  </w:r>
                  <w:r w:rsidRPr="002B05E8">
                    <w:rPr>
                      <w:rFonts w:hint="eastAsia"/>
                      <w:lang w:val="en-US"/>
                    </w:rPr>
                    <w:t>that occur</w:t>
                  </w:r>
                  <w:r>
                    <w:rPr>
                      <w:lang w:val="en-US"/>
                    </w:rPr>
                    <w:t>,</w:t>
                  </w:r>
                  <w:r w:rsidRPr="002B05E8">
                    <w:rPr>
                      <w:rFonts w:hint="eastAsia"/>
                      <w:lang w:val="en-US"/>
                    </w:rPr>
                    <w:t xml:space="preserve"> relative to a last symbol of a CORESET where the UE detects the DCI format</w:t>
                  </w:r>
                  <w:r>
                    <w:rPr>
                      <w:lang w:val="en-US"/>
                    </w:rPr>
                    <w:t>,</w:t>
                  </w:r>
                  <w:r w:rsidRPr="002B05E8">
                    <w:rPr>
                      <w:rFonts w:hint="eastAsia"/>
                      <w:lang w:val="en-US"/>
                    </w:rPr>
                    <w:t xml:space="preserve"> after a number of symbols that is smaller than the PUSCH preparation time </w:t>
                  </w:r>
                  <w:r>
                    <w:rPr>
                      <w:noProof/>
                      <w:position w:val="-12"/>
                      <w:lang w:val="en-US"/>
                    </w:rPr>
                    <w:drawing>
                      <wp:inline distT="0" distB="0" distL="0" distR="0" wp14:anchorId="72E073D3" wp14:editId="27C85F6A">
                        <wp:extent cx="364490" cy="1797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hint="eastAsia"/>
                      <w:lang w:val="en-US"/>
                    </w:rPr>
                    <w:t xml:space="preserve">for the corresponding </w:t>
                  </w:r>
                  <w:r>
                    <w:rPr>
                      <w:lang w:val="en-US"/>
                    </w:rPr>
                    <w:t>UE processing</w:t>
                  </w:r>
                  <w:r w:rsidRPr="002B05E8">
                    <w:rPr>
                      <w:rFonts w:hint="eastAsia"/>
                      <w:lang w:val="en-US"/>
                    </w:rPr>
                    <w:t xml:space="preserve"> capability [6, TS 38.214]</w:t>
                  </w:r>
                  <w:r w:rsidRPr="002B05E8">
                    <w:rPr>
                      <w:lang w:val="en-US"/>
                    </w:rPr>
                    <w:t xml:space="preserve"> assuming </w:t>
                  </w:r>
                  <w:r>
                    <w:rPr>
                      <w:noProof/>
                      <w:position w:val="-12"/>
                      <w:lang w:val="en-US"/>
                    </w:rPr>
                    <w:drawing>
                      <wp:inline distT="0" distB="0" distL="0" distR="0" wp14:anchorId="4D011F6D" wp14:editId="3F1F8219">
                        <wp:extent cx="364490" cy="1797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Pr>
                      <w:lang w:val="en-US"/>
                    </w:rPr>
                    <w:t xml:space="preserve"> </w:t>
                  </w:r>
                  <w:r w:rsidRPr="002B05E8">
                    <w:rPr>
                      <w:rFonts w:eastAsia="DengXian" w:hint="eastAsia"/>
                      <w:lang w:val="en-US" w:eastAsia="zh-CN"/>
                    </w:rPr>
                    <w:t xml:space="preserve">and </w:t>
                  </w:r>
                  <w:r>
                    <w:rPr>
                      <w:noProof/>
                      <w:position w:val="-10"/>
                      <w:lang w:val="en-US"/>
                    </w:rPr>
                    <w:drawing>
                      <wp:inline distT="0" distB="0" distL="0" distR="0" wp14:anchorId="36CEC955" wp14:editId="360E89F6">
                        <wp:extent cx="179705" cy="1797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B05E8">
                    <w:rPr>
                      <w:rFonts w:eastAsia="DengXian" w:hint="eastAsia"/>
                      <w:lang w:val="en-US" w:eastAsia="zh-CN"/>
                    </w:rPr>
                    <w:t xml:space="preserve"> corresponds to the smallest SCS configuration </w:t>
                  </w:r>
                  <w:r w:rsidRPr="002B05E8">
                    <w:rPr>
                      <w:rFonts w:hint="eastAsia"/>
                      <w:lang w:val="en-US" w:eastAsia="zh-CN"/>
                    </w:rPr>
                    <w:t>between</w:t>
                  </w:r>
                  <w:r w:rsidRPr="002B05E8">
                    <w:rPr>
                      <w:rFonts w:eastAsia="DengXian" w:hint="eastAsia"/>
                      <w:lang w:val="en-US" w:eastAsia="zh-CN"/>
                    </w:rPr>
                    <w:t xml:space="preserve"> the SCS configuration of the PDCCH carrying the DCI format </w:t>
                  </w:r>
                  <w:r w:rsidRPr="002B05E8">
                    <w:rPr>
                      <w:rFonts w:hint="eastAsia"/>
                      <w:lang w:val="en-US" w:eastAsia="zh-CN"/>
                    </w:rPr>
                    <w:t>and</w:t>
                  </w:r>
                  <w:r w:rsidRPr="002B05E8">
                    <w:rPr>
                      <w:rFonts w:eastAsia="DengXian" w:hint="eastAsia"/>
                      <w:lang w:val="en-US" w:eastAsia="zh-CN"/>
                    </w:rPr>
                    <w:t xml:space="preserve"> the SCS configuration of the SRS, PUCCH, PUSCH</w:t>
                  </w:r>
                  <w:r w:rsidRPr="002B05E8">
                    <w:rPr>
                      <w:rFonts w:hint="eastAsia"/>
                      <w:lang w:val="en-US" w:eastAsia="zh-CN"/>
                    </w:rPr>
                    <w:t xml:space="preserve"> or</w:t>
                  </w:r>
                  <w:r w:rsidRPr="002B05E8">
                    <w:rPr>
                      <w:rFonts w:eastAsia="DengXian" w:hint="eastAsia"/>
                      <w:lang w:val="en-US" w:eastAsia="zh-CN"/>
                    </w:rPr>
                    <w:t xml:space="preserve"> </w:t>
                  </w:r>
                  <w:r w:rsidRPr="00C934D9">
                    <w:rPr>
                      <w:rFonts w:ascii="Symbol" w:hAnsi="Symbol"/>
                      <w:i/>
                      <w:iCs/>
                    </w:rPr>
                    <w:t></w:t>
                  </w:r>
                  <w:r w:rsidRPr="002B05E8">
                    <w:rPr>
                      <w:i/>
                      <w:iCs/>
                      <w:vertAlign w:val="subscript"/>
                      <w:lang w:val="en-US"/>
                    </w:rPr>
                    <w:t>r</w:t>
                  </w:r>
                  <w:r w:rsidRPr="002B05E8">
                    <w:rPr>
                      <w:lang w:val="en-US"/>
                    </w:rPr>
                    <w:t xml:space="preserve">, where </w:t>
                  </w:r>
                  <w:r w:rsidRPr="00C934D9">
                    <w:rPr>
                      <w:rFonts w:ascii="Symbol" w:hAnsi="Symbol"/>
                      <w:i/>
                      <w:iCs/>
                    </w:rPr>
                    <w:t></w:t>
                  </w:r>
                  <w:r w:rsidRPr="002B05E8">
                    <w:rPr>
                      <w:i/>
                      <w:iCs/>
                      <w:vertAlign w:val="subscript"/>
                      <w:lang w:val="en-US"/>
                    </w:rPr>
                    <w:t>r</w:t>
                  </w:r>
                  <w:r w:rsidRPr="002B05E8">
                    <w:rPr>
                      <w:lang w:val="en-US"/>
                    </w:rPr>
                    <w:t xml:space="preserve"> corresponds to the SCS configuration of the PRACH if it is 15kHz or higher; otherwise </w:t>
                  </w:r>
                  <w:r w:rsidRPr="00C934D9">
                    <w:rPr>
                      <w:rFonts w:ascii="Symbol" w:hAnsi="Symbol"/>
                      <w:i/>
                      <w:iCs/>
                    </w:rPr>
                    <w:t></w:t>
                  </w:r>
                  <w:r w:rsidRPr="002B05E8">
                    <w:rPr>
                      <w:i/>
                      <w:iCs/>
                      <w:vertAlign w:val="subscript"/>
                      <w:lang w:val="en-US"/>
                    </w:rPr>
                    <w:t>r</w:t>
                  </w:r>
                  <w:r w:rsidRPr="002B05E8">
                    <w:rPr>
                      <w:lang w:val="en-US"/>
                    </w:rPr>
                    <w:t>=0</w:t>
                  </w:r>
                </w:p>
                <w:p w14:paraId="2AA7B084" w14:textId="77777777" w:rsidR="004E4459" w:rsidRPr="002B05E8" w:rsidRDefault="004E4459" w:rsidP="00B54FFB">
                  <w:pPr>
                    <w:pStyle w:val="B1"/>
                    <w:spacing w:before="0" w:line="240" w:lineRule="auto"/>
                    <w:jc w:val="left"/>
                    <w:rPr>
                      <w:rFonts w:eastAsiaTheme="minorEastAsia"/>
                      <w:lang w:val="en-US" w:eastAsia="zh-CN"/>
                    </w:rPr>
                  </w:pPr>
                  <w:r w:rsidRPr="002B05E8">
                    <w:rPr>
                      <w:lang w:val="en-US"/>
                    </w:rPr>
                    <w:t>-</w:t>
                  </w:r>
                  <w:r w:rsidRPr="002B05E8">
                    <w:rPr>
                      <w:lang w:val="en-US"/>
                    </w:rPr>
                    <w:tab/>
                    <w:t xml:space="preserve">the UE </w:t>
                  </w:r>
                  <w:r w:rsidRPr="002B05E8">
                    <w:rPr>
                      <w:rFonts w:hint="eastAsia"/>
                      <w:lang w:val="en-US"/>
                    </w:rPr>
                    <w:t xml:space="preserve">cancels the PUCCH, or PUSCH, or PRACH transmission in remaining symbols </w:t>
                  </w:r>
                  <w:r>
                    <w:rPr>
                      <w:lang w:val="en-US"/>
                    </w:rPr>
                    <w:t xml:space="preserve">from the set of symbols </w:t>
                  </w:r>
                  <w:r w:rsidRPr="002B05E8">
                    <w:rPr>
                      <w:rFonts w:hint="eastAsia"/>
                      <w:lang w:val="en-US"/>
                    </w:rPr>
                    <w:t xml:space="preserve">and cancels the SRS transmission in </w:t>
                  </w:r>
                  <w:r>
                    <w:rPr>
                      <w:lang w:val="en-US"/>
                    </w:rPr>
                    <w:t xml:space="preserve">remaining symbols </w:t>
                  </w:r>
                  <w:r w:rsidRPr="002B05E8">
                    <w:rPr>
                      <w:rFonts w:hint="eastAsia"/>
                      <w:lang w:val="en-US"/>
                    </w:rPr>
                    <w:t xml:space="preserve">from the </w:t>
                  </w:r>
                  <w:r>
                    <w:rPr>
                      <w:lang w:val="en-US"/>
                    </w:rPr>
                    <w:t>sub</w:t>
                  </w:r>
                  <w:r w:rsidRPr="002B05E8">
                    <w:rPr>
                      <w:rFonts w:hint="eastAsia"/>
                      <w:lang w:val="en-US"/>
                    </w:rPr>
                    <w:t xml:space="preserve">set of symbols </w:t>
                  </w:r>
                </w:p>
              </w:tc>
            </w:tr>
          </w:tbl>
          <w:p w14:paraId="67263A32" w14:textId="77777777" w:rsidR="004E4459" w:rsidRDefault="004E4459" w:rsidP="00B54FFB">
            <w:pPr>
              <w:numPr>
                <w:ilvl w:val="0"/>
                <w:numId w:val="10"/>
              </w:numPr>
              <w:snapToGrid w:val="0"/>
              <w:spacing w:after="120"/>
              <w:rPr>
                <w:rFonts w:eastAsiaTheme="minorEastAsia"/>
                <w:lang w:eastAsia="zh-CN"/>
              </w:rPr>
            </w:pPr>
            <w:r>
              <w:rPr>
                <w:rFonts w:hint="eastAsia"/>
                <w:lang w:eastAsia="zh-CN"/>
              </w:rPr>
              <w:t xml:space="preserve"> For Option#3, at least the</w:t>
            </w:r>
            <w:r>
              <w:rPr>
                <w:lang w:eastAsia="zh-CN"/>
              </w:rPr>
              <w:t xml:space="preserve"> symbols</w:t>
            </w:r>
            <w:r>
              <w:rPr>
                <w:rFonts w:hint="eastAsia"/>
                <w:lang w:eastAsia="zh-CN"/>
              </w:rPr>
              <w:t xml:space="preserve"> between the last symbol of PDCCH scheduling the high priority transmission and the </w:t>
            </w:r>
            <w:r>
              <w:rPr>
                <w:i/>
                <w:iCs/>
                <w:lang w:val="en-GB"/>
              </w:rPr>
              <w:t>T</w:t>
            </w:r>
            <w:r>
              <w:rPr>
                <w:vertAlign w:val="subscript"/>
                <w:lang w:val="en-GB"/>
              </w:rPr>
              <w:t>proc,2</w:t>
            </w:r>
            <w:r>
              <w:rPr>
                <w:lang w:val="en-GB"/>
              </w:rPr>
              <w:t>+</w:t>
            </w:r>
            <w:r>
              <w:rPr>
                <w:i/>
                <w:iCs/>
                <w:lang w:val="en-GB"/>
              </w:rPr>
              <w:t>d</w:t>
            </w:r>
            <w:r>
              <w:rPr>
                <w:lang w:val="en-GB"/>
              </w:rPr>
              <w:t>1</w:t>
            </w:r>
            <w:r>
              <w:rPr>
                <w:rFonts w:hint="eastAsia"/>
                <w:lang w:eastAsia="zh-CN"/>
              </w:rPr>
              <w:t xml:space="preserve"> after the end of PDCCH are available for </w:t>
            </w:r>
            <w:proofErr w:type="spellStart"/>
            <w:r>
              <w:rPr>
                <w:rFonts w:hint="eastAsia"/>
                <w:lang w:eastAsia="zh-CN"/>
              </w:rPr>
              <w:t>gNB</w:t>
            </w:r>
            <w:proofErr w:type="spellEnd"/>
            <w:r>
              <w:rPr>
                <w:rFonts w:hint="eastAsia"/>
                <w:lang w:eastAsia="zh-CN"/>
              </w:rPr>
              <w:t xml:space="preserve"> to decode. </w:t>
            </w:r>
            <w:r>
              <w:rPr>
                <w:lang w:eastAsia="zh-CN"/>
              </w:rPr>
              <w:t xml:space="preserve"> It is important to keep the </w:t>
            </w:r>
            <w:r>
              <w:rPr>
                <w:rFonts w:hint="eastAsia"/>
                <w:lang w:eastAsia="zh-CN"/>
              </w:rPr>
              <w:t>low priority UL transmission</w:t>
            </w:r>
            <w:r>
              <w:rPr>
                <w:lang w:eastAsia="zh-CN"/>
              </w:rPr>
              <w:t xml:space="preserve"> as much as possible, especially for the PUSCH with UCI. Regarding </w:t>
            </w:r>
            <w:r>
              <w:rPr>
                <w:rFonts w:hint="eastAsia"/>
                <w:lang w:eastAsia="zh-CN"/>
              </w:rPr>
              <w:t>Options#2 and Option#4</w:t>
            </w:r>
            <w:r>
              <w:rPr>
                <w:lang w:eastAsia="zh-CN"/>
              </w:rPr>
              <w:t xml:space="preserve">, </w:t>
            </w:r>
            <w:proofErr w:type="spellStart"/>
            <w:r>
              <w:rPr>
                <w:lang w:eastAsia="zh-CN"/>
              </w:rPr>
              <w:t>gNB</w:t>
            </w:r>
            <w:proofErr w:type="spellEnd"/>
            <w:r>
              <w:rPr>
                <w:lang w:eastAsia="zh-CN"/>
              </w:rPr>
              <w:t xml:space="preserve"> can’t assume the valid reception symbols for </w:t>
            </w:r>
            <w:r>
              <w:rPr>
                <w:rFonts w:hint="eastAsia"/>
                <w:lang w:eastAsia="zh-CN"/>
              </w:rPr>
              <w:t>low priority UL transmission</w:t>
            </w:r>
            <w:r>
              <w:rPr>
                <w:lang w:eastAsia="zh-CN"/>
              </w:rPr>
              <w:t xml:space="preserve"> as </w:t>
            </w:r>
            <w:r>
              <w:rPr>
                <w:lang w:eastAsia="zh-CN"/>
              </w:rPr>
              <w:lastRenderedPageBreak/>
              <w:t>the cancellation depends on UE implementation, so</w:t>
            </w:r>
            <w:r>
              <w:rPr>
                <w:rFonts w:hint="eastAsia"/>
                <w:lang w:eastAsia="zh-CN"/>
              </w:rPr>
              <w:t xml:space="preserve"> Option#3 can provide more resource efficiency</w:t>
            </w:r>
            <w:r>
              <w:rPr>
                <w:lang w:eastAsia="zh-CN"/>
              </w:rPr>
              <w:t>.</w:t>
            </w:r>
          </w:p>
          <w:p w14:paraId="540DEFA5" w14:textId="40936D9A" w:rsidR="004E4459" w:rsidRPr="00B54FFB" w:rsidRDefault="004E4459" w:rsidP="00B54FFB">
            <w:r>
              <w:rPr>
                <w:rFonts w:hint="eastAsia"/>
                <w:lang w:eastAsia="zh-CN"/>
              </w:rPr>
              <w:t xml:space="preserve">In addition, as for the latest </w:t>
            </w:r>
            <w:r>
              <w:rPr>
                <w:lang w:val="en-GB"/>
              </w:rPr>
              <w:t>time for cancellation</w:t>
            </w:r>
            <w:r>
              <w:rPr>
                <w:rFonts w:hint="eastAsia"/>
                <w:lang w:eastAsia="zh-CN"/>
              </w:rPr>
              <w:t xml:space="preserve"> of low priority transmission, we think a better way is to replace the </w:t>
            </w:r>
            <w:r>
              <w:rPr>
                <w:lang w:val="en-GB"/>
              </w:rPr>
              <w:t>deadline</w:t>
            </w:r>
            <w:r>
              <w:rPr>
                <w:rFonts w:hint="eastAsia"/>
                <w:lang w:eastAsia="zh-CN"/>
              </w:rPr>
              <w:t xml:space="preserve"> in </w:t>
            </w:r>
            <w:bookmarkStart w:id="5" w:name="OLE_LINK12"/>
            <w:r>
              <w:rPr>
                <w:rFonts w:hint="eastAsia"/>
                <w:lang w:eastAsia="zh-CN"/>
              </w:rPr>
              <w:t xml:space="preserve">Option#2, </w:t>
            </w:r>
            <w:bookmarkEnd w:id="5"/>
            <w:r>
              <w:rPr>
                <w:rFonts w:hint="eastAsia"/>
                <w:lang w:eastAsia="zh-CN"/>
              </w:rPr>
              <w:t xml:space="preserve">Option#3, even Option#4 by </w:t>
            </w:r>
            <w:r>
              <w:rPr>
                <w:rFonts w:hint="eastAsia"/>
                <w:i/>
                <w:iCs/>
                <w:lang w:eastAsia="zh-CN"/>
              </w:rPr>
              <w:t>d</w:t>
            </w:r>
            <w:r>
              <w:rPr>
                <w:rFonts w:hint="eastAsia"/>
                <w:lang w:eastAsia="zh-CN"/>
              </w:rPr>
              <w:t>2 symbol before high priority channel.</w:t>
            </w:r>
            <w:bookmarkStart w:id="6" w:name="OLE_LINK13"/>
            <w:r>
              <w:rPr>
                <w:rFonts w:hint="eastAsia"/>
                <w:lang w:eastAsia="zh-CN"/>
              </w:rPr>
              <w:t xml:space="preserve"> If we do so, the issue in section 2.2 will not exist.</w:t>
            </w:r>
            <w:bookmarkEnd w:id="6"/>
          </w:p>
        </w:tc>
        <w:tc>
          <w:tcPr>
            <w:tcW w:w="2524" w:type="dxa"/>
          </w:tcPr>
          <w:p w14:paraId="57EEEAC7" w14:textId="77777777" w:rsidR="004E4459" w:rsidRDefault="004E4459" w:rsidP="0048716A">
            <w:pPr>
              <w:spacing w:beforeLines="50"/>
              <w:rPr>
                <w:rFonts w:eastAsiaTheme="minorEastAsia"/>
                <w:lang w:eastAsia="zh-CN"/>
              </w:rPr>
            </w:pPr>
          </w:p>
        </w:tc>
      </w:tr>
      <w:tr w:rsidR="004E4459" w14:paraId="0A7EB212" w14:textId="423CD2C6" w:rsidTr="004E4459">
        <w:tc>
          <w:tcPr>
            <w:tcW w:w="1440" w:type="dxa"/>
          </w:tcPr>
          <w:p w14:paraId="76379829" w14:textId="527569BA" w:rsidR="004E4459" w:rsidRDefault="004E4459" w:rsidP="009979D0">
            <w:pPr>
              <w:overflowPunct/>
              <w:autoSpaceDE/>
              <w:autoSpaceDN/>
              <w:adjustRightInd/>
              <w:spacing w:after="0"/>
              <w:textAlignment w:val="auto"/>
              <w:rPr>
                <w:highlight w:val="yellow"/>
              </w:rPr>
            </w:pPr>
            <w:r>
              <w:rPr>
                <w:rFonts w:eastAsia="Yu Mincho" w:hint="eastAsia"/>
                <w:lang w:eastAsia="ja-JP"/>
              </w:rPr>
              <w:t>D</w:t>
            </w:r>
            <w:r>
              <w:rPr>
                <w:rFonts w:eastAsia="Yu Mincho"/>
                <w:lang w:eastAsia="ja-JP"/>
              </w:rPr>
              <w:t>OCOMO</w:t>
            </w:r>
          </w:p>
        </w:tc>
        <w:tc>
          <w:tcPr>
            <w:tcW w:w="1530" w:type="dxa"/>
          </w:tcPr>
          <w:p w14:paraId="2C39CF6B" w14:textId="7D65D74A" w:rsidR="004E4459" w:rsidRPr="00963703" w:rsidRDefault="004E4459"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Option #2</w:t>
            </w:r>
          </w:p>
        </w:tc>
        <w:tc>
          <w:tcPr>
            <w:tcW w:w="4680" w:type="dxa"/>
          </w:tcPr>
          <w:p w14:paraId="4DD549D8" w14:textId="4701201A" w:rsidR="004E4459" w:rsidRPr="00963703" w:rsidRDefault="004E4459"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 xml:space="preserve">Share similar view as MediaTek. </w:t>
            </w:r>
            <w:r>
              <w:rPr>
                <w:rFonts w:eastAsia="Yu Mincho"/>
                <w:lang w:eastAsia="ja-JP"/>
              </w:rPr>
              <w:t xml:space="preserve">As long as UE cancels low priority channel earlier than </w:t>
            </w:r>
            <w:r w:rsidRPr="00B91C4A">
              <w:rPr>
                <w:szCs w:val="20"/>
                <w:lang w:val="en-GB"/>
              </w:rPr>
              <w:t>Tproc,2+d1</w:t>
            </w:r>
            <w:r>
              <w:rPr>
                <w:lang w:val="en-GB"/>
              </w:rPr>
              <w:t>, no problem.</w:t>
            </w:r>
          </w:p>
        </w:tc>
        <w:tc>
          <w:tcPr>
            <w:tcW w:w="2524" w:type="dxa"/>
          </w:tcPr>
          <w:p w14:paraId="326EC009" w14:textId="77777777" w:rsidR="004E4459" w:rsidRDefault="004E4459" w:rsidP="009979D0">
            <w:pPr>
              <w:pStyle w:val="BodyText"/>
              <w:overflowPunct/>
              <w:autoSpaceDE/>
              <w:autoSpaceDN/>
              <w:adjustRightInd/>
              <w:textAlignment w:val="auto"/>
              <w:rPr>
                <w:rFonts w:eastAsia="Yu Mincho"/>
                <w:lang w:eastAsia="ja-JP"/>
              </w:rPr>
            </w:pPr>
          </w:p>
        </w:tc>
      </w:tr>
      <w:tr w:rsidR="004E4459" w14:paraId="1A8BBA46" w14:textId="2B6E67DE" w:rsidTr="004E4459">
        <w:tc>
          <w:tcPr>
            <w:tcW w:w="1440" w:type="dxa"/>
          </w:tcPr>
          <w:p w14:paraId="024C99D5" w14:textId="781EAD0B" w:rsidR="004E4459" w:rsidRDefault="004E4459" w:rsidP="00154621">
            <w:pPr>
              <w:overflowPunct/>
              <w:autoSpaceDE/>
              <w:autoSpaceDN/>
              <w:adjustRightInd/>
              <w:spacing w:after="0"/>
              <w:textAlignment w:val="auto"/>
              <w:rPr>
                <w:lang w:eastAsia="zh-CN"/>
              </w:rPr>
            </w:pPr>
            <w:r>
              <w:rPr>
                <w:rFonts w:hint="eastAsia"/>
                <w:lang w:eastAsia="zh-CN"/>
              </w:rPr>
              <w:t>v</w:t>
            </w:r>
            <w:r>
              <w:rPr>
                <w:lang w:eastAsia="zh-CN"/>
              </w:rPr>
              <w:t>ivo</w:t>
            </w:r>
          </w:p>
        </w:tc>
        <w:tc>
          <w:tcPr>
            <w:tcW w:w="1530" w:type="dxa"/>
          </w:tcPr>
          <w:p w14:paraId="1A137608" w14:textId="4BE168A5" w:rsidR="004E4459" w:rsidRPr="00963703" w:rsidRDefault="004E4459" w:rsidP="00154621">
            <w:pPr>
              <w:pStyle w:val="BodyText"/>
              <w:rPr>
                <w:rFonts w:eastAsiaTheme="minorEastAsia"/>
                <w:bCs/>
                <w:iCs/>
                <w:kern w:val="2"/>
                <w:szCs w:val="20"/>
                <w:lang w:eastAsia="zh-CN"/>
              </w:rPr>
            </w:pPr>
            <w:r>
              <w:rPr>
                <w:rFonts w:eastAsiaTheme="minorEastAsia"/>
                <w:lang w:eastAsia="zh-CN"/>
              </w:rPr>
              <w:t>Option #2</w:t>
            </w:r>
          </w:p>
        </w:tc>
        <w:tc>
          <w:tcPr>
            <w:tcW w:w="4680" w:type="dxa"/>
          </w:tcPr>
          <w:p w14:paraId="4FB62A90" w14:textId="21786047" w:rsidR="004E4459" w:rsidRPr="00963703" w:rsidRDefault="004E4459" w:rsidP="00154621">
            <w:pPr>
              <w:pStyle w:val="BodyText"/>
              <w:rPr>
                <w:rFonts w:eastAsiaTheme="minorEastAsia"/>
                <w:bCs/>
                <w:iCs/>
                <w:kern w:val="2"/>
                <w:szCs w:val="20"/>
                <w:lang w:eastAsia="zh-CN"/>
              </w:rPr>
            </w:pPr>
            <w:r>
              <w:rPr>
                <w:rFonts w:eastAsiaTheme="minorEastAsia"/>
                <w:lang w:eastAsia="zh-CN"/>
              </w:rPr>
              <w:t xml:space="preserve">The cancellation timeline here is similar as cancellation timeline for SFI in NR Rel-15, from our understanding, </w:t>
            </w:r>
            <w:r>
              <w:rPr>
                <w:lang w:val="en-GB"/>
              </w:rPr>
              <w:t xml:space="preserve">Tproc,2+d1is the latest time to make sure the low priority chancel is cancelled.  </w:t>
            </w:r>
          </w:p>
        </w:tc>
        <w:tc>
          <w:tcPr>
            <w:tcW w:w="2524" w:type="dxa"/>
          </w:tcPr>
          <w:p w14:paraId="4593860A" w14:textId="77777777" w:rsidR="004E4459" w:rsidRDefault="004E4459" w:rsidP="00154621">
            <w:pPr>
              <w:pStyle w:val="BodyText"/>
              <w:rPr>
                <w:rFonts w:eastAsiaTheme="minorEastAsia"/>
                <w:lang w:eastAsia="zh-CN"/>
              </w:rPr>
            </w:pPr>
          </w:p>
        </w:tc>
      </w:tr>
      <w:tr w:rsidR="004E4459" w14:paraId="75265CBC" w14:textId="0BC929B8" w:rsidTr="004E4459">
        <w:tc>
          <w:tcPr>
            <w:tcW w:w="1440" w:type="dxa"/>
          </w:tcPr>
          <w:p w14:paraId="7DBC64E7" w14:textId="25630816" w:rsidR="004E4459" w:rsidRDefault="004E4459" w:rsidP="00133830">
            <w:pPr>
              <w:overflowPunct/>
              <w:autoSpaceDE/>
              <w:autoSpaceDN/>
              <w:adjustRightInd/>
              <w:spacing w:after="0"/>
              <w:textAlignment w:val="auto"/>
            </w:pPr>
            <w:r>
              <w:t>Nokia, NSB</w:t>
            </w:r>
          </w:p>
        </w:tc>
        <w:tc>
          <w:tcPr>
            <w:tcW w:w="1530" w:type="dxa"/>
          </w:tcPr>
          <w:p w14:paraId="0B0637C0" w14:textId="5E2BDEF4" w:rsidR="004E4459" w:rsidRPr="00BB19E5" w:rsidRDefault="004E4459" w:rsidP="00133830">
            <w:pPr>
              <w:spacing w:afterLines="50" w:after="120"/>
              <w:rPr>
                <w:rFonts w:eastAsiaTheme="minorEastAsia"/>
                <w:iCs/>
                <w:szCs w:val="22"/>
                <w:u w:val="single"/>
              </w:rPr>
            </w:pPr>
            <w:r>
              <w:rPr>
                <w:rStyle w:val="normaltextrun"/>
                <w:color w:val="000000"/>
                <w:sz w:val="22"/>
                <w:szCs w:val="22"/>
              </w:rPr>
              <w:t>Modified Option</w:t>
            </w:r>
            <w:r>
              <w:rPr>
                <w:rStyle w:val="normaltextrun"/>
                <w:rFonts w:ascii="DengXian" w:eastAsia="DengXian" w:hAnsi="DengXian" w:cs="Segoe UI" w:hint="eastAsia"/>
                <w:color w:val="000000"/>
                <w:sz w:val="22"/>
                <w:szCs w:val="22"/>
              </w:rPr>
              <w:t>#</w:t>
            </w:r>
            <w:r>
              <w:rPr>
                <w:rStyle w:val="normaltextrun"/>
                <w:color w:val="000000"/>
                <w:sz w:val="22"/>
                <w:szCs w:val="22"/>
              </w:rPr>
              <w:t>4</w:t>
            </w:r>
            <w:r>
              <w:rPr>
                <w:rStyle w:val="eop"/>
                <w:sz w:val="22"/>
                <w:szCs w:val="22"/>
              </w:rPr>
              <w:t> </w:t>
            </w:r>
          </w:p>
        </w:tc>
        <w:tc>
          <w:tcPr>
            <w:tcW w:w="4680" w:type="dxa"/>
          </w:tcPr>
          <w:p w14:paraId="02B34440" w14:textId="193EF6AA" w:rsidR="004E4459" w:rsidRDefault="004E4459" w:rsidP="00133830">
            <w:pPr>
              <w:pStyle w:val="paragraph"/>
              <w:spacing w:before="0" w:beforeAutospacing="0" w:after="0" w:afterAutospacing="0"/>
              <w:textAlignment w:val="baseline"/>
              <w:divId w:val="857694336"/>
              <w:rPr>
                <w:rStyle w:val="normaltextrun"/>
                <w:color w:val="000000"/>
                <w:sz w:val="22"/>
                <w:szCs w:val="22"/>
              </w:rPr>
            </w:pPr>
            <w:r>
              <w:rPr>
                <w:rStyle w:val="normaltextrun"/>
                <w:color w:val="000000"/>
                <w:sz w:val="22"/>
                <w:szCs w:val="22"/>
              </w:rPr>
              <w:t>In principle, Option 4 is preferred. However, in Option 4, the gap is about scheduling restriction other than the cancellation timeline</w:t>
            </w:r>
            <w:r>
              <w:rPr>
                <w:rStyle w:val="normaltextrun"/>
                <w:rFonts w:ascii="DengXian" w:eastAsia="DengXian" w:hAnsi="DengXian" w:cs="Segoe UI" w:hint="eastAsia"/>
                <w:color w:val="000000"/>
                <w:sz w:val="22"/>
                <w:szCs w:val="22"/>
              </w:rPr>
              <w:t>,</w:t>
            </w:r>
            <w:r>
              <w:rPr>
                <w:rStyle w:val="normaltextrun"/>
                <w:color w:val="000000"/>
                <w:sz w:val="22"/>
                <w:szCs w:val="22"/>
              </w:rPr>
              <w:t xml:space="preserve"> and therefore it should be d2 instead of d1. </w:t>
            </w:r>
            <w:proofErr w:type="gramStart"/>
            <w:r>
              <w:rPr>
                <w:rStyle w:val="normaltextrun"/>
                <w:color w:val="000000"/>
                <w:sz w:val="22"/>
                <w:szCs w:val="22"/>
              </w:rPr>
              <w:t>So</w:t>
            </w:r>
            <w:proofErr w:type="gramEnd"/>
            <w:r>
              <w:rPr>
                <w:rStyle w:val="normaltextrun"/>
                <w:color w:val="000000"/>
                <w:sz w:val="22"/>
                <w:szCs w:val="22"/>
              </w:rPr>
              <w:t xml:space="preserve"> in Option 4 d2 should be used instead of d1!</w:t>
            </w:r>
          </w:p>
          <w:p w14:paraId="541530D9" w14:textId="40C28D4B" w:rsidR="004E4459" w:rsidRDefault="004E4459" w:rsidP="00133830">
            <w:pPr>
              <w:pStyle w:val="paragraph"/>
              <w:spacing w:before="0" w:beforeAutospacing="0" w:after="0" w:afterAutospacing="0"/>
              <w:textAlignment w:val="baseline"/>
              <w:divId w:val="857694336"/>
              <w:rPr>
                <w:rFonts w:ascii="Segoe UI" w:hAnsi="Segoe UI" w:cs="Segoe UI"/>
                <w:sz w:val="18"/>
                <w:szCs w:val="18"/>
              </w:rPr>
            </w:pPr>
            <w:r>
              <w:rPr>
                <w:rStyle w:val="normaltextrun"/>
                <w:color w:val="000000"/>
                <w:sz w:val="22"/>
                <w:szCs w:val="22"/>
              </w:rPr>
              <w:t>Furthermore, such extension is not always necessary as discussed in our </w:t>
            </w:r>
            <w:proofErr w:type="spellStart"/>
            <w:r>
              <w:rPr>
                <w:rStyle w:val="normaltextrun"/>
                <w:color w:val="000000"/>
                <w:sz w:val="22"/>
                <w:szCs w:val="22"/>
              </w:rPr>
              <w:t>Tdoc</w:t>
            </w:r>
            <w:proofErr w:type="spellEnd"/>
            <w:r>
              <w:rPr>
                <w:rStyle w:val="normaltextrun"/>
                <w:color w:val="000000"/>
                <w:sz w:val="22"/>
                <w:szCs w:val="22"/>
              </w:rPr>
              <w:t>. We propose to update Option 4 as following:</w:t>
            </w:r>
            <w:r>
              <w:rPr>
                <w:rStyle w:val="eop"/>
                <w:sz w:val="22"/>
                <w:szCs w:val="22"/>
              </w:rPr>
              <w:t> </w:t>
            </w:r>
          </w:p>
          <w:p w14:paraId="3F77E203" w14:textId="0CBCC447" w:rsidR="004E4459" w:rsidRPr="00133830" w:rsidRDefault="004E4459" w:rsidP="00133830">
            <w:pPr>
              <w:spacing w:afterLines="50" w:after="120"/>
              <w:rPr>
                <w:sz w:val="22"/>
                <w:szCs w:val="22"/>
                <w:lang w:val="en-GB"/>
              </w:rPr>
            </w:pPr>
            <w:r>
              <w:rPr>
                <w:b/>
                <w:bCs/>
                <w:lang w:val="en-GB"/>
              </w:rPr>
              <w:t>Option#4:</w:t>
            </w:r>
            <w:r>
              <w:rPr>
                <w:lang w:val="en-GB"/>
              </w:rPr>
              <w:t xml:space="preserve"> A UE is expected to cancel the overlapping low priority channel by the first overlapping symbol at the latest. Further, the UE is expected the gap between the end of PDCCH carrying the grant for the high priority channel and the starting symbol of the high priority channel to be no smaller than Tproc,2+d</w:t>
            </w:r>
            <w:r w:rsidRPr="00133830">
              <w:rPr>
                <w:strike/>
                <w:color w:val="FF0000"/>
                <w:lang w:val="en-GB"/>
              </w:rPr>
              <w:t>1</w:t>
            </w:r>
            <w:r w:rsidRPr="00133830">
              <w:rPr>
                <w:color w:val="FF0000"/>
                <w:lang w:val="en-GB"/>
              </w:rPr>
              <w:t>2 if the time from the end of the last symbol of the PDCCH carrying the grant for the high priority channel to the start of the first symbol of the low priority channel is shorter than Tproc,2</w:t>
            </w:r>
            <w:r>
              <w:rPr>
                <w:lang w:val="en-GB"/>
              </w:rPr>
              <w:t>.</w:t>
            </w:r>
          </w:p>
        </w:tc>
        <w:tc>
          <w:tcPr>
            <w:tcW w:w="2524" w:type="dxa"/>
          </w:tcPr>
          <w:p w14:paraId="5D746D3B" w14:textId="77777777" w:rsidR="004E4459" w:rsidRDefault="00B655BD"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The processing time for preparation of the HP channel is based on N1/N2</w:t>
            </w:r>
            <w:r w:rsidR="001E33B1">
              <w:rPr>
                <w:rStyle w:val="normaltextrun"/>
                <w:color w:val="000000"/>
                <w:sz w:val="22"/>
                <w:szCs w:val="22"/>
              </w:rPr>
              <w:t xml:space="preserve"> plus some additional offset denoted by d2. This has to be guaranteed. </w:t>
            </w:r>
          </w:p>
          <w:p w14:paraId="55996924" w14:textId="77777777" w:rsidR="001E33B1" w:rsidRDefault="001E33B1" w:rsidP="00133830">
            <w:pPr>
              <w:pStyle w:val="paragraph"/>
              <w:spacing w:before="0" w:beforeAutospacing="0" w:after="0" w:afterAutospacing="0"/>
              <w:textAlignment w:val="baseline"/>
              <w:rPr>
                <w:rStyle w:val="normaltextrun"/>
                <w:color w:val="000000"/>
                <w:sz w:val="22"/>
                <w:szCs w:val="22"/>
              </w:rPr>
            </w:pPr>
          </w:p>
          <w:p w14:paraId="71F78EF2" w14:textId="77777777" w:rsidR="001E33B1" w:rsidRDefault="001E33B1"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 xml:space="preserve">The proposed change, however, </w:t>
            </w:r>
            <w:r w:rsidR="002757E6">
              <w:rPr>
                <w:rStyle w:val="normaltextrun"/>
                <w:color w:val="000000"/>
                <w:sz w:val="22"/>
                <w:szCs w:val="22"/>
              </w:rPr>
              <w:t>ties the minimum processing timeline for HP channel to the timeline for cancellation</w:t>
            </w:r>
            <w:r w:rsidR="00464866">
              <w:rPr>
                <w:rStyle w:val="normaltextrun"/>
                <w:color w:val="000000"/>
                <w:sz w:val="22"/>
                <w:szCs w:val="22"/>
              </w:rPr>
              <w:t>. It is not clear how the dependency should work. In addition, if the gap is smaller than Tproc,2 by 5 symbols</w:t>
            </w:r>
            <w:r w:rsidR="00CA332D">
              <w:rPr>
                <w:rStyle w:val="normaltextrun"/>
                <w:color w:val="000000"/>
                <w:sz w:val="22"/>
                <w:szCs w:val="22"/>
              </w:rPr>
              <w:t>, given that the max value of d is 2 symbols, what the UE behavior should be?</w:t>
            </w:r>
          </w:p>
          <w:p w14:paraId="7C8B8AEB" w14:textId="77777777" w:rsidR="00E807FF" w:rsidRDefault="00E807FF" w:rsidP="00133830">
            <w:pPr>
              <w:pStyle w:val="paragraph"/>
              <w:spacing w:before="0" w:beforeAutospacing="0" w:after="0" w:afterAutospacing="0"/>
              <w:textAlignment w:val="baseline"/>
              <w:rPr>
                <w:rStyle w:val="normaltextrun"/>
                <w:color w:val="000000"/>
                <w:sz w:val="22"/>
                <w:szCs w:val="22"/>
              </w:rPr>
            </w:pPr>
          </w:p>
          <w:p w14:paraId="68844B3F" w14:textId="2F4DFAF3" w:rsidR="00E807FF" w:rsidRPr="00E807FF" w:rsidRDefault="00E807FF" w:rsidP="00133830">
            <w:pPr>
              <w:pStyle w:val="paragraph"/>
              <w:spacing w:before="0" w:beforeAutospacing="0" w:after="0" w:afterAutospacing="0"/>
              <w:textAlignment w:val="baseline"/>
              <w:rPr>
                <w:rStyle w:val="normaltextrun"/>
                <w:b/>
                <w:bCs/>
                <w:color w:val="000000"/>
                <w:sz w:val="22"/>
                <w:szCs w:val="22"/>
              </w:rPr>
            </w:pPr>
            <w:r w:rsidRPr="00E807FF">
              <w:rPr>
                <w:rStyle w:val="normaltextrun"/>
                <w:b/>
                <w:bCs/>
                <w:color w:val="000000"/>
                <w:sz w:val="22"/>
                <w:szCs w:val="22"/>
                <w:highlight w:val="yellow"/>
              </w:rPr>
              <w:t>Nokia reply v20 to FL</w:t>
            </w:r>
          </w:p>
          <w:p w14:paraId="54EB87AE" w14:textId="31E6BEFD" w:rsidR="00E807FF" w:rsidRPr="00E807FF" w:rsidRDefault="00E807FF" w:rsidP="00133830">
            <w:pPr>
              <w:pStyle w:val="paragraph"/>
              <w:spacing w:before="0" w:beforeAutospacing="0" w:after="0" w:afterAutospacing="0"/>
              <w:textAlignment w:val="baseline"/>
              <w:rPr>
                <w:rStyle w:val="normaltextrun"/>
                <w:b/>
                <w:bCs/>
                <w:color w:val="000000"/>
                <w:sz w:val="22"/>
                <w:szCs w:val="22"/>
              </w:rPr>
            </w:pPr>
            <w:r w:rsidRPr="00E807FF">
              <w:rPr>
                <w:rStyle w:val="normaltextrun"/>
                <w:b/>
                <w:bCs/>
                <w:color w:val="000000"/>
                <w:sz w:val="22"/>
                <w:szCs w:val="22"/>
              </w:rPr>
              <w:t>On the issue of d1 or d2</w:t>
            </w:r>
          </w:p>
          <w:p w14:paraId="7C39C699" w14:textId="5BF5C5B3" w:rsidR="00E807FF" w:rsidRDefault="00E807FF" w:rsidP="00E807FF">
            <w:pPr>
              <w:pStyle w:val="CommentText"/>
            </w:pPr>
            <w:r>
              <w:t>Our understanding of the original agreement is: d1 is used to define the possible cancellation timeline (put aside whether we agree this or not) and d2 is used to define the scheduling restriction if cancelation is needed. The second part of Option 4 “</w:t>
            </w:r>
            <w:r w:rsidRPr="00E807FF">
              <w:rPr>
                <w:i/>
                <w:iCs/>
                <w:lang w:val="en-GB"/>
              </w:rPr>
              <w:t>the UE is expected the gap between the end of PDCCH carrying the grant for the high priority channel and the starting symbol of the high priority channel to be no smaller than Tproc,2+d1</w:t>
            </w:r>
            <w:r>
              <w:t xml:space="preserve">” is about scheduling restriction, this is the </w:t>
            </w:r>
            <w:r>
              <w:lastRenderedPageBreak/>
              <w:t>reason why we proposed changing from d1 to d2. In addition, we do not see the need to define both d1 and d2.</w:t>
            </w:r>
          </w:p>
          <w:p w14:paraId="4F84E1DA" w14:textId="77777777" w:rsidR="00E807FF" w:rsidRDefault="00E807FF" w:rsidP="00E807FF">
            <w:pPr>
              <w:pStyle w:val="CommentText"/>
            </w:pPr>
          </w:p>
          <w:p w14:paraId="37D95538" w14:textId="7941F779" w:rsidR="00E807FF" w:rsidRDefault="00E807FF" w:rsidP="00E807FF">
            <w:pPr>
              <w:pStyle w:val="CommentText"/>
            </w:pPr>
            <w:r w:rsidRPr="00E807FF">
              <w:rPr>
                <w:b/>
                <w:bCs/>
              </w:rPr>
              <w:t>Regarding our proposed change in red (the if addition)</w:t>
            </w:r>
            <w:r>
              <w:t xml:space="preserve">, in case there is no collision, Tproc2 is the processing timeline for HP channel, right? In principle during such time period, UE can also cancel the preparation/transmission of the LP channel. The extension only needed in case the time from the last symbol of the PDCCH carrying the grant for HP channel to the first symbol of the LP channel is shorter than Tproc,2. While the same processing timeline of HP channel is assumed. </w:t>
            </w:r>
          </w:p>
          <w:p w14:paraId="27A703D6" w14:textId="77777777" w:rsidR="00E807FF" w:rsidRDefault="00E807FF" w:rsidP="00E807FF">
            <w:pPr>
              <w:pStyle w:val="CommentText"/>
            </w:pPr>
          </w:p>
          <w:p w14:paraId="4D4AEEF3" w14:textId="77777777" w:rsidR="00E807FF" w:rsidRDefault="00E807FF" w:rsidP="00E807FF">
            <w:pPr>
              <w:pStyle w:val="CommentText"/>
            </w:pPr>
            <w:r>
              <w:rPr>
                <w:noProof/>
              </w:rPr>
              <w:drawing>
                <wp:inline distT="0" distB="0" distL="0" distR="0" wp14:anchorId="4EBDC1AF" wp14:editId="60BC3582">
                  <wp:extent cx="1913622" cy="488671"/>
                  <wp:effectExtent l="0" t="0" r="0" b="6985"/>
                  <wp:docPr id="154030218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0159" cy="492894"/>
                          </a:xfrm>
                          <a:prstGeom prst="rect">
                            <a:avLst/>
                          </a:prstGeom>
                        </pic:spPr>
                      </pic:pic>
                    </a:graphicData>
                  </a:graphic>
                </wp:inline>
              </w:drawing>
            </w:r>
          </w:p>
          <w:p w14:paraId="0951CCE1" w14:textId="77777777" w:rsidR="00E807FF" w:rsidRDefault="00E807FF" w:rsidP="00133830">
            <w:pPr>
              <w:pStyle w:val="paragraph"/>
              <w:spacing w:before="0" w:beforeAutospacing="0" w:after="0" w:afterAutospacing="0"/>
              <w:textAlignment w:val="baseline"/>
              <w:rPr>
                <w:rStyle w:val="normaltextrun"/>
                <w:color w:val="000000"/>
                <w:sz w:val="22"/>
                <w:szCs w:val="22"/>
              </w:rPr>
            </w:pPr>
          </w:p>
          <w:p w14:paraId="4838D430" w14:textId="77777777" w:rsidR="00E807FF" w:rsidRDefault="00E807FF" w:rsidP="00133830">
            <w:pPr>
              <w:pStyle w:val="paragraph"/>
              <w:spacing w:before="0" w:beforeAutospacing="0" w:after="0" w:afterAutospacing="0"/>
              <w:textAlignment w:val="baseline"/>
              <w:rPr>
                <w:rStyle w:val="normaltextrun"/>
                <w:color w:val="000000"/>
                <w:sz w:val="22"/>
                <w:szCs w:val="22"/>
              </w:rPr>
            </w:pPr>
          </w:p>
          <w:p w14:paraId="3F5225C6" w14:textId="222D8AF6" w:rsidR="00E807FF" w:rsidRDefault="00E807FF" w:rsidP="00133830">
            <w:pPr>
              <w:pStyle w:val="paragraph"/>
              <w:spacing w:before="0" w:beforeAutospacing="0" w:after="0" w:afterAutospacing="0"/>
              <w:textAlignment w:val="baseline"/>
              <w:rPr>
                <w:rStyle w:val="normaltextrun"/>
                <w:color w:val="000000"/>
                <w:sz w:val="22"/>
                <w:szCs w:val="22"/>
              </w:rPr>
            </w:pPr>
          </w:p>
        </w:tc>
      </w:tr>
      <w:tr w:rsidR="004E4459" w14:paraId="06B9883D" w14:textId="5D26F532" w:rsidTr="004E4459">
        <w:tc>
          <w:tcPr>
            <w:tcW w:w="1440" w:type="dxa"/>
          </w:tcPr>
          <w:p w14:paraId="655DE35B" w14:textId="297795CE" w:rsidR="004E4459" w:rsidRDefault="004E4459" w:rsidP="00133830">
            <w:pPr>
              <w:overflowPunct/>
              <w:autoSpaceDE/>
              <w:autoSpaceDN/>
              <w:adjustRightInd/>
              <w:spacing w:after="0"/>
              <w:textAlignment w:val="auto"/>
            </w:pPr>
            <w:r>
              <w:lastRenderedPageBreak/>
              <w:t>Sony</w:t>
            </w:r>
          </w:p>
        </w:tc>
        <w:tc>
          <w:tcPr>
            <w:tcW w:w="1530" w:type="dxa"/>
          </w:tcPr>
          <w:p w14:paraId="5DE80355" w14:textId="76F1C0B2" w:rsidR="004E4459" w:rsidRDefault="004E4459" w:rsidP="00133830">
            <w:pPr>
              <w:spacing w:afterLines="50" w:after="120"/>
              <w:rPr>
                <w:rStyle w:val="normaltextrun"/>
                <w:color w:val="000000"/>
                <w:sz w:val="22"/>
                <w:szCs w:val="22"/>
              </w:rPr>
            </w:pPr>
            <w:r>
              <w:rPr>
                <w:rStyle w:val="normaltextrun"/>
                <w:color w:val="000000"/>
                <w:sz w:val="22"/>
                <w:szCs w:val="22"/>
              </w:rPr>
              <w:t>Option#2</w:t>
            </w:r>
          </w:p>
        </w:tc>
        <w:tc>
          <w:tcPr>
            <w:tcW w:w="4680" w:type="dxa"/>
          </w:tcPr>
          <w:p w14:paraId="28D4CC97" w14:textId="30B8A0BC" w:rsidR="004E4459" w:rsidRDefault="004E4459"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We share’s OPPO’s view that we can also add the timeline restriction of Option 4, i.e. “</w:t>
            </w:r>
            <w:r w:rsidRPr="000E5D1B">
              <w:rPr>
                <w:i/>
                <w:sz w:val="20"/>
                <w:szCs w:val="20"/>
                <w:lang w:val="en-GB"/>
              </w:rPr>
              <w:t>the gap between the end of PDCCH carrying the grant for the high priority channel and the starting symbol of the high priority channel to be no smaller than Tproc,2+d1</w:t>
            </w:r>
            <w:r>
              <w:rPr>
                <w:rStyle w:val="normaltextrun"/>
                <w:color w:val="000000"/>
                <w:sz w:val="22"/>
                <w:szCs w:val="22"/>
              </w:rPr>
              <w:t>”</w:t>
            </w:r>
          </w:p>
        </w:tc>
        <w:tc>
          <w:tcPr>
            <w:tcW w:w="2524" w:type="dxa"/>
          </w:tcPr>
          <w:p w14:paraId="3A996957" w14:textId="7CC5F1D0" w:rsidR="004E4459" w:rsidRDefault="00CA332D" w:rsidP="00133830">
            <w:pPr>
              <w:pStyle w:val="paragraph"/>
              <w:spacing w:before="0" w:beforeAutospacing="0" w:after="0" w:afterAutospacing="0"/>
              <w:textAlignment w:val="baseline"/>
              <w:rPr>
                <w:rStyle w:val="normaltextrun"/>
                <w:color w:val="000000"/>
                <w:sz w:val="22"/>
                <w:szCs w:val="22"/>
              </w:rPr>
            </w:pPr>
            <w:r>
              <w:rPr>
                <w:rStyle w:val="normaltextrun"/>
                <w:color w:val="000000"/>
                <w:sz w:val="22"/>
                <w:szCs w:val="22"/>
              </w:rPr>
              <w:t>Added.</w:t>
            </w:r>
          </w:p>
        </w:tc>
      </w:tr>
      <w:tr w:rsidR="004E4459" w14:paraId="7EC1F601" w14:textId="7F840CD2" w:rsidTr="004E4459">
        <w:tc>
          <w:tcPr>
            <w:tcW w:w="1440" w:type="dxa"/>
          </w:tcPr>
          <w:p w14:paraId="4BD94359" w14:textId="57DB1199" w:rsidR="004E4459" w:rsidRDefault="004E4459" w:rsidP="00133830">
            <w:pPr>
              <w:overflowPunct/>
              <w:autoSpaceDE/>
              <w:autoSpaceDN/>
              <w:adjustRightInd/>
              <w:spacing w:after="0"/>
              <w:textAlignment w:val="auto"/>
            </w:pPr>
            <w:r>
              <w:t>Ericsson</w:t>
            </w:r>
          </w:p>
        </w:tc>
        <w:tc>
          <w:tcPr>
            <w:tcW w:w="1530" w:type="dxa"/>
          </w:tcPr>
          <w:p w14:paraId="68F99687" w14:textId="124A3319" w:rsidR="004E4459" w:rsidRDefault="004E4459" w:rsidP="00133830">
            <w:pPr>
              <w:spacing w:afterLines="50" w:after="120"/>
              <w:rPr>
                <w:rStyle w:val="normaltextrun"/>
                <w:color w:val="000000"/>
                <w:sz w:val="22"/>
                <w:szCs w:val="22"/>
              </w:rPr>
            </w:pPr>
            <w:r>
              <w:rPr>
                <w:rStyle w:val="normaltextrun"/>
                <w:color w:val="000000"/>
                <w:sz w:val="22"/>
                <w:szCs w:val="22"/>
              </w:rPr>
              <w:t>Option#4</w:t>
            </w:r>
          </w:p>
        </w:tc>
        <w:tc>
          <w:tcPr>
            <w:tcW w:w="4680" w:type="dxa"/>
          </w:tcPr>
          <w:p w14:paraId="289A47AF" w14:textId="45ECF312" w:rsidR="004E4459" w:rsidRPr="00F0120D" w:rsidRDefault="004E4459"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As we explained last meeting, as well as in our contribution [5], Tproc,2+d should be perceived as the </w:t>
            </w:r>
            <w:r w:rsidRPr="00F0120D">
              <w:rPr>
                <w:rStyle w:val="normaltextrun"/>
                <w:color w:val="000000"/>
                <w:sz w:val="20"/>
                <w:szCs w:val="20"/>
                <w:u w:val="single"/>
              </w:rPr>
              <w:t>minimum required time</w:t>
            </w:r>
            <w:r w:rsidRPr="00F0120D">
              <w:rPr>
                <w:rStyle w:val="normaltextrun"/>
                <w:color w:val="000000"/>
                <w:sz w:val="20"/>
                <w:szCs w:val="20"/>
              </w:rPr>
              <w:t xml:space="preserve"> that the </w:t>
            </w:r>
            <w:proofErr w:type="spellStart"/>
            <w:r w:rsidRPr="00F0120D">
              <w:rPr>
                <w:rStyle w:val="normaltextrun"/>
                <w:color w:val="000000"/>
                <w:sz w:val="20"/>
                <w:szCs w:val="20"/>
              </w:rPr>
              <w:t>gNB</w:t>
            </w:r>
            <w:proofErr w:type="spellEnd"/>
            <w:r w:rsidRPr="00F0120D">
              <w:rPr>
                <w:rStyle w:val="normaltextrun"/>
                <w:color w:val="000000"/>
                <w:sz w:val="20"/>
                <w:szCs w:val="20"/>
              </w:rPr>
              <w:t xml:space="preserve">  has to provide to the UE reference to the DCI scheduling HP if expects the UE to cancel the low priority transmission.</w:t>
            </w:r>
          </w:p>
          <w:p w14:paraId="7644175D" w14:textId="062BD6DC" w:rsidR="004E4459" w:rsidRDefault="004E4459" w:rsidP="00133830">
            <w:pPr>
              <w:pStyle w:val="paragraph"/>
              <w:spacing w:before="0" w:beforeAutospacing="0" w:after="0" w:afterAutospacing="0"/>
              <w:textAlignment w:val="baseline"/>
              <w:rPr>
                <w:rStyle w:val="normaltextrun"/>
                <w:color w:val="000000"/>
                <w:sz w:val="20"/>
                <w:szCs w:val="20"/>
              </w:rPr>
            </w:pPr>
            <w:r w:rsidRPr="00F0120D">
              <w:rPr>
                <w:rStyle w:val="normaltextrun"/>
                <w:color w:val="000000"/>
                <w:sz w:val="20"/>
                <w:szCs w:val="20"/>
              </w:rPr>
              <w:t xml:space="preserve">If </w:t>
            </w:r>
            <w:proofErr w:type="spellStart"/>
            <w:r w:rsidRPr="00F0120D">
              <w:rPr>
                <w:rStyle w:val="normaltextrun"/>
                <w:color w:val="000000"/>
                <w:sz w:val="20"/>
                <w:szCs w:val="20"/>
              </w:rPr>
              <w:t>gNB</w:t>
            </w:r>
            <w:proofErr w:type="spellEnd"/>
            <w:r w:rsidRPr="00F0120D">
              <w:rPr>
                <w:rStyle w:val="normaltextrun"/>
                <w:color w:val="000000"/>
                <w:sz w:val="20"/>
                <w:szCs w:val="20"/>
              </w:rPr>
              <w:t xml:space="preserve"> fulfills this requirement, then </w:t>
            </w:r>
            <w:proofErr w:type="spellStart"/>
            <w:r w:rsidRPr="00F0120D">
              <w:rPr>
                <w:rStyle w:val="normaltextrun"/>
                <w:color w:val="000000"/>
                <w:sz w:val="20"/>
                <w:szCs w:val="20"/>
              </w:rPr>
              <w:t>gNB</w:t>
            </w:r>
            <w:proofErr w:type="spellEnd"/>
            <w:r w:rsidRPr="00F0120D">
              <w:rPr>
                <w:rStyle w:val="normaltextrun"/>
                <w:color w:val="000000"/>
                <w:sz w:val="20"/>
                <w:szCs w:val="20"/>
              </w:rPr>
              <w:t xml:space="preserve"> expects the UE to </w:t>
            </w:r>
            <w:r w:rsidRPr="00F0120D">
              <w:rPr>
                <w:rStyle w:val="normaltextrun"/>
                <w:color w:val="000000"/>
                <w:sz w:val="20"/>
                <w:szCs w:val="20"/>
                <w:u w:val="single"/>
              </w:rPr>
              <w:t>not transmit the low priority transmission over the HP transmission</w:t>
            </w:r>
            <w:r w:rsidRPr="00F0120D">
              <w:rPr>
                <w:rStyle w:val="normaltextrun"/>
                <w:color w:val="000000"/>
                <w:sz w:val="20"/>
                <w:szCs w:val="20"/>
              </w:rPr>
              <w:t>.</w:t>
            </w:r>
          </w:p>
          <w:p w14:paraId="5ADE686C" w14:textId="46D80C7B" w:rsidR="004E4459" w:rsidRPr="00F0120D" w:rsidRDefault="004E4459"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 xml:space="preserve">As shown below, the </w:t>
            </w:r>
            <w:proofErr w:type="spellStart"/>
            <w:r>
              <w:rPr>
                <w:rStyle w:val="normaltextrun"/>
                <w:color w:val="000000"/>
                <w:sz w:val="20"/>
                <w:szCs w:val="20"/>
              </w:rPr>
              <w:t>gNB</w:t>
            </w:r>
            <w:proofErr w:type="spellEnd"/>
            <w:r>
              <w:rPr>
                <w:rStyle w:val="normaltextrun"/>
                <w:color w:val="000000"/>
                <w:sz w:val="20"/>
                <w:szCs w:val="20"/>
              </w:rPr>
              <w:t xml:space="preserve"> scheduled HP such that it doesn’t provide enough time for the UE to cancel. Hence, LP Tx is not expected to be canceled.</w:t>
            </w:r>
          </w:p>
          <w:p w14:paraId="3FB5093A" w14:textId="6C20E8FE" w:rsidR="004E4459" w:rsidRPr="00F0120D" w:rsidRDefault="004E4459" w:rsidP="00133830">
            <w:pPr>
              <w:pStyle w:val="paragraph"/>
              <w:spacing w:before="0" w:beforeAutospacing="0" w:after="0" w:afterAutospacing="0"/>
              <w:textAlignment w:val="baseline"/>
              <w:rPr>
                <w:rStyle w:val="normaltextrun"/>
                <w:color w:val="000000"/>
                <w:sz w:val="20"/>
                <w:szCs w:val="20"/>
              </w:rPr>
            </w:pPr>
          </w:p>
          <w:p w14:paraId="45974452" w14:textId="2152F273" w:rsidR="004E4459" w:rsidRPr="00F0120D" w:rsidRDefault="004E4459" w:rsidP="00133830">
            <w:pPr>
              <w:pStyle w:val="paragraph"/>
              <w:spacing w:before="0" w:beforeAutospacing="0" w:after="0" w:afterAutospacing="0"/>
              <w:textAlignment w:val="baseline"/>
              <w:rPr>
                <w:rStyle w:val="normaltextrun"/>
                <w:color w:val="000000"/>
                <w:sz w:val="20"/>
                <w:szCs w:val="20"/>
              </w:rPr>
            </w:pPr>
          </w:p>
          <w:p w14:paraId="2E35DE9E" w14:textId="4EE8F210" w:rsidR="004E4459" w:rsidRPr="00F0120D" w:rsidRDefault="004E4459" w:rsidP="00F0120D">
            <w:pPr>
              <w:pStyle w:val="paragraph"/>
              <w:spacing w:before="0" w:beforeAutospacing="0" w:after="0" w:afterAutospacing="0"/>
              <w:jc w:val="center"/>
              <w:textAlignment w:val="baseline"/>
              <w:rPr>
                <w:rStyle w:val="normaltextrun"/>
                <w:color w:val="000000"/>
                <w:sz w:val="20"/>
                <w:szCs w:val="20"/>
              </w:rPr>
            </w:pPr>
            <w:r w:rsidRPr="00F0120D">
              <w:rPr>
                <w:rStyle w:val="normaltextrun"/>
                <w:noProof/>
                <w:color w:val="000000"/>
                <w:sz w:val="20"/>
                <w:szCs w:val="20"/>
              </w:rPr>
              <w:lastRenderedPageBreak/>
              <w:drawing>
                <wp:inline distT="0" distB="0" distL="0" distR="0" wp14:anchorId="21A5ECB9" wp14:editId="6EF4AFD7">
                  <wp:extent cx="1266825" cy="104245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6794" cy="1075349"/>
                          </a:xfrm>
                          <a:prstGeom prst="rect">
                            <a:avLst/>
                          </a:prstGeom>
                          <a:noFill/>
                        </pic:spPr>
                      </pic:pic>
                    </a:graphicData>
                  </a:graphic>
                </wp:inline>
              </w:drawing>
            </w:r>
          </w:p>
          <w:p w14:paraId="5DE53692" w14:textId="1F60C930" w:rsidR="004E4459" w:rsidRPr="00F0120D" w:rsidRDefault="004E4459" w:rsidP="00133830">
            <w:pPr>
              <w:pStyle w:val="paragraph"/>
              <w:spacing w:before="0" w:beforeAutospacing="0" w:after="0" w:afterAutospacing="0"/>
              <w:textAlignment w:val="baseline"/>
              <w:rPr>
                <w:rStyle w:val="normaltextrun"/>
                <w:color w:val="000000"/>
                <w:sz w:val="20"/>
                <w:szCs w:val="20"/>
              </w:rPr>
            </w:pPr>
            <w:r>
              <w:rPr>
                <w:rStyle w:val="normaltextrun"/>
                <w:color w:val="000000"/>
                <w:sz w:val="20"/>
                <w:szCs w:val="20"/>
              </w:rPr>
              <w:t>In following cases, both left and right, enough time is provided. Then it is UP to UE when to cancel. What is important that there is no transmission by LP channel on the HP channel since UE has enough time to cancel the LP Tx by the time that the HP starts to be transmitted. When the UE cancels it is completely UE implementation.</w:t>
            </w:r>
          </w:p>
          <w:p w14:paraId="4A10BA25" w14:textId="393973EC" w:rsidR="004E4459" w:rsidRPr="00F0120D" w:rsidRDefault="004E4459" w:rsidP="00F0120D">
            <w:pPr>
              <w:pStyle w:val="paragraph"/>
              <w:spacing w:before="0" w:beforeAutospacing="0" w:after="0" w:afterAutospacing="0"/>
              <w:jc w:val="left"/>
              <w:textAlignment w:val="baseline"/>
              <w:rPr>
                <w:rStyle w:val="normaltextrun"/>
                <w:color w:val="000000"/>
                <w:sz w:val="20"/>
                <w:szCs w:val="20"/>
              </w:rPr>
            </w:pPr>
            <w:r w:rsidRPr="00F0120D">
              <w:rPr>
                <w:rStyle w:val="normaltextrun"/>
                <w:noProof/>
                <w:color w:val="000000"/>
                <w:sz w:val="20"/>
                <w:szCs w:val="20"/>
              </w:rPr>
              <w:drawing>
                <wp:inline distT="0" distB="0" distL="0" distR="0" wp14:anchorId="2E7E39CF" wp14:editId="3D013223">
                  <wp:extent cx="1619250" cy="2507503"/>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8320" cy="2568006"/>
                          </a:xfrm>
                          <a:prstGeom prst="rect">
                            <a:avLst/>
                          </a:prstGeom>
                          <a:noFill/>
                        </pic:spPr>
                      </pic:pic>
                    </a:graphicData>
                  </a:graphic>
                </wp:inline>
              </w:drawing>
            </w:r>
            <w:r w:rsidRPr="00F0120D">
              <w:rPr>
                <w:rStyle w:val="normaltextrun"/>
                <w:color w:val="000000"/>
                <w:sz w:val="20"/>
                <w:szCs w:val="20"/>
              </w:rPr>
              <w:t xml:space="preserve">          </w:t>
            </w:r>
            <w:r w:rsidRPr="00F0120D">
              <w:rPr>
                <w:rStyle w:val="normaltextrun"/>
                <w:noProof/>
                <w:color w:val="000000"/>
                <w:sz w:val="20"/>
                <w:szCs w:val="20"/>
              </w:rPr>
              <w:drawing>
                <wp:inline distT="0" distB="0" distL="0" distR="0" wp14:anchorId="719A5F94" wp14:editId="2C3DE325">
                  <wp:extent cx="1638300" cy="253700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6346" cy="2595918"/>
                          </a:xfrm>
                          <a:prstGeom prst="rect">
                            <a:avLst/>
                          </a:prstGeom>
                          <a:noFill/>
                        </pic:spPr>
                      </pic:pic>
                    </a:graphicData>
                  </a:graphic>
                </wp:inline>
              </w:drawing>
            </w:r>
          </w:p>
        </w:tc>
        <w:tc>
          <w:tcPr>
            <w:tcW w:w="2524" w:type="dxa"/>
          </w:tcPr>
          <w:p w14:paraId="07ECC5F6" w14:textId="77777777" w:rsidR="004E4459" w:rsidRPr="00F0120D" w:rsidRDefault="004E4459" w:rsidP="00133830">
            <w:pPr>
              <w:pStyle w:val="paragraph"/>
              <w:spacing w:before="0" w:beforeAutospacing="0" w:after="0" w:afterAutospacing="0"/>
              <w:textAlignment w:val="baseline"/>
              <w:rPr>
                <w:rStyle w:val="normaltextrun"/>
                <w:color w:val="000000"/>
                <w:sz w:val="20"/>
                <w:szCs w:val="20"/>
              </w:rPr>
            </w:pPr>
          </w:p>
        </w:tc>
      </w:tr>
      <w:tr w:rsidR="004E4459" w14:paraId="6DE055F4" w14:textId="7E1B749D" w:rsidTr="004E4459">
        <w:tc>
          <w:tcPr>
            <w:tcW w:w="1440" w:type="dxa"/>
          </w:tcPr>
          <w:p w14:paraId="3161B1A5" w14:textId="2B2AEC79" w:rsidR="004E4459" w:rsidRPr="005B060B" w:rsidRDefault="004E4459" w:rsidP="00644845">
            <w:pPr>
              <w:overflowPunct/>
              <w:autoSpaceDE/>
              <w:autoSpaceDN/>
              <w:adjustRightInd/>
              <w:spacing w:after="0"/>
              <w:textAlignment w:val="auto"/>
            </w:pPr>
            <w:r w:rsidRPr="005B060B">
              <w:rPr>
                <w:rFonts w:eastAsiaTheme="minorEastAsia" w:hint="eastAsia"/>
                <w:lang w:eastAsia="ko-KR"/>
              </w:rPr>
              <w:t>S</w:t>
            </w:r>
            <w:r w:rsidRPr="005B060B">
              <w:rPr>
                <w:rFonts w:eastAsiaTheme="minorEastAsia"/>
                <w:lang w:eastAsia="ko-KR"/>
              </w:rPr>
              <w:t>amsung</w:t>
            </w:r>
          </w:p>
        </w:tc>
        <w:tc>
          <w:tcPr>
            <w:tcW w:w="1530" w:type="dxa"/>
          </w:tcPr>
          <w:p w14:paraId="0BE8E79A" w14:textId="28BE9508" w:rsidR="004E4459" w:rsidRPr="005B060B" w:rsidRDefault="004E4459" w:rsidP="00644845">
            <w:pPr>
              <w:spacing w:afterLines="50" w:after="120"/>
              <w:rPr>
                <w:rStyle w:val="normaltextrun"/>
                <w:color w:val="000000"/>
              </w:rPr>
            </w:pPr>
            <w:r w:rsidRPr="005B060B">
              <w:rPr>
                <w:rFonts w:eastAsiaTheme="minorEastAsia"/>
                <w:lang w:eastAsia="ko-KR"/>
              </w:rPr>
              <w:t xml:space="preserve">Option 3 </w:t>
            </w:r>
          </w:p>
        </w:tc>
        <w:tc>
          <w:tcPr>
            <w:tcW w:w="4680" w:type="dxa"/>
          </w:tcPr>
          <w:p w14:paraId="32681ACA" w14:textId="3E9D1762" w:rsidR="004E4459" w:rsidRPr="005B060B" w:rsidRDefault="004E4459" w:rsidP="0048716A">
            <w:pPr>
              <w:spacing w:beforeLines="50"/>
              <w:rPr>
                <w:rFonts w:eastAsiaTheme="minorEastAsia"/>
                <w:lang w:eastAsia="ko-KR"/>
              </w:rPr>
            </w:pPr>
            <w:r w:rsidRPr="005B060B">
              <w:rPr>
                <w:rFonts w:eastAsiaTheme="minorEastAsia"/>
                <w:lang w:eastAsia="ko-KR"/>
              </w:rPr>
              <w:t xml:space="preserve">As ZTE explained, this is similar cancellation behavior of receiving SFI or UL CI. </w:t>
            </w:r>
          </w:p>
          <w:p w14:paraId="6FB777CA" w14:textId="77777777" w:rsidR="004E4459" w:rsidRPr="005B060B" w:rsidRDefault="004E4459" w:rsidP="00644845">
            <w:pPr>
              <w:pStyle w:val="paragraph"/>
              <w:spacing w:before="0" w:beforeAutospacing="0" w:after="0" w:afterAutospacing="0"/>
              <w:textAlignment w:val="baseline"/>
              <w:rPr>
                <w:rFonts w:eastAsiaTheme="minorEastAsia"/>
                <w:sz w:val="20"/>
                <w:szCs w:val="20"/>
                <w:lang w:eastAsia="ko-KR"/>
              </w:rPr>
            </w:pPr>
            <w:r w:rsidRPr="005B060B">
              <w:rPr>
                <w:rFonts w:eastAsiaTheme="minorEastAsia"/>
                <w:sz w:val="20"/>
                <w:szCs w:val="20"/>
                <w:lang w:eastAsia="ko-KR"/>
              </w:rPr>
              <w:t xml:space="preserve">For SFI cancelling CG PUSCH, UE does not expect to cancel the transmission before corresponding symbol right after Tproc,2 +d1 after the end of PDCCH scheduling the high-priority transmission, otherwise, UE can cancel the transmission at and after the corresponding symbol. </w:t>
            </w:r>
          </w:p>
          <w:p w14:paraId="48E8AC0E" w14:textId="77777777" w:rsidR="004E4459" w:rsidRDefault="004E4459" w:rsidP="00BF2867">
            <w:pPr>
              <w:pStyle w:val="paragraph"/>
              <w:spacing w:before="0" w:beforeAutospacing="0" w:after="0" w:afterAutospacing="0"/>
              <w:textAlignment w:val="baseline"/>
              <w:rPr>
                <w:sz w:val="20"/>
                <w:szCs w:val="20"/>
                <w:lang w:val="en-GB"/>
              </w:rPr>
            </w:pPr>
            <w:r w:rsidRPr="005B060B">
              <w:rPr>
                <w:rFonts w:eastAsiaTheme="minorEastAsia"/>
                <w:sz w:val="20"/>
                <w:szCs w:val="20"/>
                <w:lang w:eastAsia="ko-KR"/>
              </w:rPr>
              <w:lastRenderedPageBreak/>
              <w:t>M</w:t>
            </w:r>
            <w:r>
              <w:rPr>
                <w:rFonts w:eastAsiaTheme="minorEastAsia"/>
                <w:sz w:val="20"/>
                <w:szCs w:val="20"/>
                <w:lang w:eastAsia="ko-KR"/>
              </w:rPr>
              <w:t xml:space="preserve">oreover, main issue is that </w:t>
            </w:r>
            <w:proofErr w:type="spellStart"/>
            <w:r>
              <w:rPr>
                <w:rFonts w:eastAsiaTheme="minorEastAsia"/>
                <w:sz w:val="20"/>
                <w:szCs w:val="20"/>
                <w:lang w:eastAsia="ko-KR"/>
              </w:rPr>
              <w:t>gNB</w:t>
            </w:r>
            <w:proofErr w:type="spellEnd"/>
            <w:r>
              <w:rPr>
                <w:rFonts w:eastAsiaTheme="minorEastAsia"/>
                <w:sz w:val="20"/>
                <w:szCs w:val="20"/>
                <w:lang w:eastAsia="ko-KR"/>
              </w:rPr>
              <w:t xml:space="preserve"> make sure that UE cancels low priority channel and then transmit high priority channel properly. In this sense, option 3 can provide proper UE behavior since t</w:t>
            </w:r>
            <w:r>
              <w:rPr>
                <w:sz w:val="20"/>
                <w:szCs w:val="20"/>
                <w:lang w:val="en-GB"/>
              </w:rPr>
              <w:t xml:space="preserve">he deadline for cancellation is the start of the first symbol of the high priority channel, as same reason in option 4. </w:t>
            </w:r>
          </w:p>
          <w:p w14:paraId="0109BE90" w14:textId="3AFD5892" w:rsidR="004E4459" w:rsidRPr="005B060B" w:rsidRDefault="004E4459" w:rsidP="0019477F">
            <w:pPr>
              <w:pStyle w:val="paragraph"/>
              <w:spacing w:before="0" w:beforeAutospacing="0" w:after="0" w:afterAutospacing="0"/>
              <w:textAlignment w:val="baseline"/>
              <w:rPr>
                <w:rStyle w:val="normaltextrun"/>
                <w:color w:val="000000"/>
                <w:sz w:val="20"/>
                <w:szCs w:val="20"/>
              </w:rPr>
            </w:pPr>
            <w:r>
              <w:rPr>
                <w:sz w:val="20"/>
                <w:szCs w:val="20"/>
                <w:lang w:val="en-GB"/>
              </w:rPr>
              <w:t>Regarding complexity mentioned by MTK, if option 3 provides similar sentence as in Rel-15 SFI or Rel-16 UL CI, current specification may also have similar complexity already in there.</w:t>
            </w:r>
          </w:p>
        </w:tc>
        <w:tc>
          <w:tcPr>
            <w:tcW w:w="2524" w:type="dxa"/>
          </w:tcPr>
          <w:p w14:paraId="7E55962E" w14:textId="404995C4" w:rsidR="004E4459" w:rsidRPr="005B060B" w:rsidRDefault="00D82D22" w:rsidP="0048716A">
            <w:pPr>
              <w:spacing w:beforeLines="50"/>
              <w:rPr>
                <w:rFonts w:eastAsiaTheme="minorEastAsia"/>
                <w:lang w:eastAsia="ko-KR"/>
              </w:rPr>
            </w:pPr>
            <w:r>
              <w:rPr>
                <w:rFonts w:eastAsiaTheme="minorEastAsia"/>
                <w:lang w:eastAsia="ko-KR"/>
              </w:rPr>
              <w:lastRenderedPageBreak/>
              <w:t>If the time indicated by Tproc,2+d1 is exactly the same as where the transmission of the high priority channel starts, then the cancellation time becomes exact. Hence, this proposal does not seem to address the UE’s complexity issue.</w:t>
            </w:r>
          </w:p>
        </w:tc>
      </w:tr>
      <w:tr w:rsidR="004E4459" w14:paraId="30A1A812" w14:textId="78B3E677" w:rsidTr="004E4459">
        <w:tc>
          <w:tcPr>
            <w:tcW w:w="1440" w:type="dxa"/>
          </w:tcPr>
          <w:p w14:paraId="0B65DA7D" w14:textId="4DC1B954" w:rsidR="004E4459" w:rsidRPr="005B060B" w:rsidRDefault="004E4459" w:rsidP="00644845">
            <w:pPr>
              <w:overflowPunct/>
              <w:autoSpaceDE/>
              <w:autoSpaceDN/>
              <w:adjustRightInd/>
              <w:spacing w:after="0"/>
              <w:textAlignment w:val="auto"/>
              <w:rPr>
                <w:rFonts w:eastAsiaTheme="minorEastAsia"/>
                <w:lang w:eastAsia="ko-KR"/>
              </w:rPr>
            </w:pPr>
            <w:r>
              <w:rPr>
                <w:rFonts w:eastAsiaTheme="minorEastAsia"/>
                <w:lang w:eastAsia="ko-KR"/>
              </w:rPr>
              <w:t>Qualcomm</w:t>
            </w:r>
          </w:p>
        </w:tc>
        <w:tc>
          <w:tcPr>
            <w:tcW w:w="1530" w:type="dxa"/>
          </w:tcPr>
          <w:p w14:paraId="5D7BB6D7" w14:textId="1E983B7E" w:rsidR="004E4459" w:rsidRPr="005B060B" w:rsidRDefault="004E4459" w:rsidP="00644845">
            <w:pPr>
              <w:spacing w:afterLines="50" w:after="120"/>
              <w:rPr>
                <w:rFonts w:eastAsiaTheme="minorEastAsia"/>
                <w:lang w:eastAsia="ko-KR"/>
              </w:rPr>
            </w:pPr>
            <w:r>
              <w:rPr>
                <w:rFonts w:eastAsiaTheme="minorEastAsia"/>
                <w:lang w:eastAsia="ko-KR"/>
              </w:rPr>
              <w:t>Option 4</w:t>
            </w:r>
          </w:p>
        </w:tc>
        <w:tc>
          <w:tcPr>
            <w:tcW w:w="4680" w:type="dxa"/>
          </w:tcPr>
          <w:p w14:paraId="65ABE5AF" w14:textId="77777777" w:rsidR="004E4459" w:rsidRDefault="004E4459" w:rsidP="0048716A">
            <w:pPr>
              <w:spacing w:beforeLines="50"/>
              <w:rPr>
                <w:rFonts w:eastAsiaTheme="minorEastAsia"/>
                <w:lang w:eastAsia="ko-KR"/>
              </w:rPr>
            </w:pPr>
            <w:r>
              <w:rPr>
                <w:rFonts w:eastAsiaTheme="minorEastAsia"/>
                <w:lang w:eastAsia="ko-KR"/>
              </w:rPr>
              <w:t>Option 1 and 3 increases UE complexity, and are not reasonable. Note that under Option 3, the point of time indicated by Tproc,2+d1 could be the beginning of the high priority transmission too; hence, effectively, the cancellation time becomes exact again.</w:t>
            </w:r>
          </w:p>
          <w:p w14:paraId="6E22303E" w14:textId="00D82E7F" w:rsidR="004E4459" w:rsidRPr="005B060B" w:rsidRDefault="004E4459" w:rsidP="0048716A">
            <w:pPr>
              <w:spacing w:beforeLines="50"/>
              <w:rPr>
                <w:rFonts w:eastAsiaTheme="minorEastAsia"/>
                <w:lang w:eastAsia="ko-KR"/>
              </w:rPr>
            </w:pPr>
            <w:r>
              <w:rPr>
                <w:rFonts w:eastAsiaTheme="minorEastAsia"/>
                <w:lang w:eastAsia="ko-KR"/>
              </w:rPr>
              <w:t xml:space="preserve">On the suggestion from Nokia, we think the offset value should be d1. The other offset, i.e., d2, is added to N1 or N2 depending on whether the transmission is PUCCH or PUSCH. </w:t>
            </w:r>
          </w:p>
        </w:tc>
        <w:tc>
          <w:tcPr>
            <w:tcW w:w="2524" w:type="dxa"/>
          </w:tcPr>
          <w:p w14:paraId="289D4A1C" w14:textId="77777777" w:rsidR="004E4459" w:rsidRDefault="004E4459" w:rsidP="0048716A">
            <w:pPr>
              <w:spacing w:beforeLines="50"/>
              <w:rPr>
                <w:rFonts w:eastAsiaTheme="minorEastAsia"/>
                <w:lang w:eastAsia="ko-KR"/>
              </w:rPr>
            </w:pPr>
          </w:p>
        </w:tc>
      </w:tr>
      <w:tr w:rsidR="004E4459" w14:paraId="1CB1821C" w14:textId="52F06A1F" w:rsidTr="004E4459">
        <w:tc>
          <w:tcPr>
            <w:tcW w:w="1440" w:type="dxa"/>
          </w:tcPr>
          <w:p w14:paraId="21029682" w14:textId="60D93DEB" w:rsidR="004E4459" w:rsidRDefault="004E4459" w:rsidP="00644845">
            <w:pPr>
              <w:overflowPunct/>
              <w:autoSpaceDE/>
              <w:autoSpaceDN/>
              <w:adjustRightInd/>
              <w:spacing w:after="0"/>
              <w:textAlignment w:val="auto"/>
              <w:rPr>
                <w:rFonts w:eastAsiaTheme="minorEastAsia"/>
                <w:lang w:eastAsia="zh-CN"/>
              </w:rPr>
            </w:pPr>
            <w:proofErr w:type="spellStart"/>
            <w:r>
              <w:rPr>
                <w:rFonts w:eastAsiaTheme="minorEastAsia" w:hint="eastAsia"/>
                <w:lang w:eastAsia="zh-CN"/>
              </w:rPr>
              <w:t>Spreadtrum</w:t>
            </w:r>
            <w:proofErr w:type="spellEnd"/>
          </w:p>
        </w:tc>
        <w:tc>
          <w:tcPr>
            <w:tcW w:w="1530" w:type="dxa"/>
          </w:tcPr>
          <w:p w14:paraId="08470519" w14:textId="7F359AD7" w:rsidR="004E4459" w:rsidRDefault="004E4459" w:rsidP="00644845">
            <w:pPr>
              <w:spacing w:afterLines="50" w:after="120"/>
              <w:rPr>
                <w:rFonts w:eastAsiaTheme="minorEastAsia"/>
                <w:lang w:eastAsia="zh-CN"/>
              </w:rPr>
            </w:pPr>
            <w:r>
              <w:rPr>
                <w:rFonts w:eastAsiaTheme="minorEastAsia"/>
                <w:lang w:eastAsia="zh-CN"/>
              </w:rPr>
              <w:t xml:space="preserve">Option </w:t>
            </w:r>
            <w:r>
              <w:rPr>
                <w:rFonts w:eastAsiaTheme="minorEastAsia" w:hint="eastAsia"/>
                <w:lang w:eastAsia="zh-CN"/>
              </w:rPr>
              <w:t>4</w:t>
            </w:r>
            <w:r>
              <w:rPr>
                <w:rFonts w:eastAsiaTheme="minorEastAsia"/>
                <w:lang w:eastAsia="zh-CN"/>
              </w:rPr>
              <w:t xml:space="preserve"> (1</w:t>
            </w:r>
            <w:proofErr w:type="gramStart"/>
            <w:r w:rsidRPr="005D2B7A">
              <w:rPr>
                <w:rFonts w:eastAsiaTheme="minorEastAsia"/>
                <w:vertAlign w:val="superscript"/>
                <w:lang w:eastAsia="zh-CN"/>
              </w:rPr>
              <w:t>st</w:t>
            </w:r>
            <w:r>
              <w:rPr>
                <w:rFonts w:eastAsiaTheme="minorEastAsia"/>
                <w:lang w:eastAsia="zh-CN"/>
              </w:rPr>
              <w:t xml:space="preserve"> )</w:t>
            </w:r>
            <w:proofErr w:type="gramEnd"/>
          </w:p>
          <w:p w14:paraId="7B54B3AB" w14:textId="0764EF7E" w:rsidR="004E4459" w:rsidRDefault="004E4459" w:rsidP="00644845">
            <w:pPr>
              <w:spacing w:afterLines="50" w:after="120"/>
              <w:rPr>
                <w:rFonts w:eastAsiaTheme="minorEastAsia"/>
                <w:lang w:eastAsia="zh-CN"/>
              </w:rPr>
            </w:pPr>
            <w:r>
              <w:rPr>
                <w:rFonts w:eastAsiaTheme="minorEastAsia"/>
                <w:lang w:eastAsia="zh-CN"/>
              </w:rPr>
              <w:t>Option 2 (2</w:t>
            </w:r>
            <w:proofErr w:type="gramStart"/>
            <w:r w:rsidRPr="005D2B7A">
              <w:rPr>
                <w:rFonts w:eastAsiaTheme="minorEastAsia"/>
                <w:vertAlign w:val="superscript"/>
                <w:lang w:eastAsia="zh-CN"/>
              </w:rPr>
              <w:t>nd</w:t>
            </w:r>
            <w:r>
              <w:rPr>
                <w:rFonts w:eastAsiaTheme="minorEastAsia"/>
                <w:lang w:eastAsia="zh-CN"/>
              </w:rPr>
              <w:t xml:space="preserve"> )</w:t>
            </w:r>
            <w:proofErr w:type="gramEnd"/>
          </w:p>
        </w:tc>
        <w:tc>
          <w:tcPr>
            <w:tcW w:w="4680" w:type="dxa"/>
          </w:tcPr>
          <w:p w14:paraId="7B7D9B08" w14:textId="3146AFBE" w:rsidR="004E4459" w:rsidRDefault="004E4459" w:rsidP="0048716A">
            <w:pPr>
              <w:spacing w:beforeLines="50"/>
              <w:rPr>
                <w:rFonts w:eastAsiaTheme="minorEastAsia"/>
                <w:lang w:eastAsia="zh-CN"/>
              </w:rPr>
            </w:pPr>
            <w:r>
              <w:rPr>
                <w:rFonts w:eastAsiaTheme="minorEastAsia"/>
                <w:lang w:eastAsia="zh-CN"/>
              </w:rPr>
              <w:t xml:space="preserve">Agree with MTK and Qualcomm, Option 1 and Option 3 will increase the complexity for UE cancelation. From our understanding, </w:t>
            </w:r>
            <w:r>
              <w:rPr>
                <w:rFonts w:eastAsiaTheme="minorEastAsia"/>
                <w:lang w:eastAsia="ko-KR"/>
              </w:rPr>
              <w:t xml:space="preserve">Tproc,2+d1 is the cancelation point that we have already agreed. </w:t>
            </w:r>
            <w:proofErr w:type="gramStart"/>
            <w:r>
              <w:rPr>
                <w:rFonts w:eastAsiaTheme="minorEastAsia"/>
                <w:lang w:eastAsia="ko-KR"/>
              </w:rPr>
              <w:t>So</w:t>
            </w:r>
            <w:proofErr w:type="gramEnd"/>
            <w:r>
              <w:rPr>
                <w:rFonts w:eastAsiaTheme="minorEastAsia"/>
                <w:lang w:eastAsia="ko-KR"/>
              </w:rPr>
              <w:t xml:space="preserve"> if UE is able to cancel LP UL channel earlier, it is reasonable to allow this procedure. This definition is benefit for both of </w:t>
            </w:r>
            <w:proofErr w:type="spellStart"/>
            <w:r>
              <w:rPr>
                <w:rFonts w:eastAsiaTheme="minorEastAsia"/>
                <w:lang w:eastAsia="ko-KR"/>
              </w:rPr>
              <w:t>gNB</w:t>
            </w:r>
            <w:proofErr w:type="spellEnd"/>
            <w:r>
              <w:rPr>
                <w:rFonts w:eastAsiaTheme="minorEastAsia"/>
                <w:lang w:eastAsia="ko-KR"/>
              </w:rPr>
              <w:t xml:space="preserve"> and UE sides.</w:t>
            </w:r>
          </w:p>
        </w:tc>
        <w:tc>
          <w:tcPr>
            <w:tcW w:w="2524" w:type="dxa"/>
          </w:tcPr>
          <w:p w14:paraId="6C241ACC" w14:textId="77777777" w:rsidR="004E4459" w:rsidRDefault="004E4459" w:rsidP="0048716A">
            <w:pPr>
              <w:spacing w:beforeLines="50"/>
              <w:rPr>
                <w:rFonts w:eastAsiaTheme="minorEastAsia"/>
                <w:lang w:eastAsia="zh-CN"/>
              </w:rPr>
            </w:pPr>
          </w:p>
        </w:tc>
      </w:tr>
      <w:tr w:rsidR="004E4459" w14:paraId="1ABDAB4D" w14:textId="1F6DE688" w:rsidTr="004E4459">
        <w:tc>
          <w:tcPr>
            <w:tcW w:w="1440" w:type="dxa"/>
          </w:tcPr>
          <w:p w14:paraId="559D1FDF" w14:textId="2F0C53BA" w:rsidR="004E4459" w:rsidRPr="00C6263E" w:rsidRDefault="004E4459" w:rsidP="00C6263E">
            <w:pPr>
              <w:overflowPunct/>
              <w:autoSpaceDE/>
              <w:autoSpaceDN/>
              <w:adjustRightInd/>
              <w:spacing w:after="0"/>
              <w:textAlignment w:val="auto"/>
              <w:rPr>
                <w:rFonts w:eastAsiaTheme="minorEastAsia"/>
                <w:color w:val="00B0F0"/>
                <w:lang w:eastAsia="zh-CN"/>
              </w:rPr>
            </w:pPr>
            <w:r w:rsidRPr="00C6263E">
              <w:rPr>
                <w:rFonts w:eastAsiaTheme="minorEastAsia"/>
                <w:color w:val="00B0F0"/>
                <w:lang w:eastAsia="ko-KR"/>
              </w:rPr>
              <w:t xml:space="preserve">Intel </w:t>
            </w:r>
          </w:p>
        </w:tc>
        <w:tc>
          <w:tcPr>
            <w:tcW w:w="1530" w:type="dxa"/>
          </w:tcPr>
          <w:p w14:paraId="07DC9C3C" w14:textId="06F4C597" w:rsidR="004E4459" w:rsidRPr="00C6263E" w:rsidRDefault="004E4459" w:rsidP="00C6263E">
            <w:pPr>
              <w:spacing w:afterLines="50" w:after="120"/>
              <w:rPr>
                <w:rFonts w:eastAsiaTheme="minorEastAsia"/>
                <w:color w:val="00B0F0"/>
                <w:lang w:eastAsia="zh-CN"/>
              </w:rPr>
            </w:pPr>
            <w:r w:rsidRPr="00C6263E">
              <w:rPr>
                <w:rStyle w:val="normaltextrun"/>
                <w:color w:val="00B0F0"/>
                <w:sz w:val="22"/>
                <w:szCs w:val="22"/>
              </w:rPr>
              <w:t>Option 4 (with minor modification for improved readability)</w:t>
            </w:r>
          </w:p>
        </w:tc>
        <w:tc>
          <w:tcPr>
            <w:tcW w:w="4680" w:type="dxa"/>
          </w:tcPr>
          <w:p w14:paraId="774CDC1D" w14:textId="640F41B4" w:rsidR="004E4459" w:rsidRPr="00C6263E" w:rsidRDefault="004E4459" w:rsidP="00C6263E">
            <w:pPr>
              <w:spacing w:afterLines="50" w:after="120"/>
              <w:rPr>
                <w:color w:val="00B0F0"/>
                <w:lang w:val="en-GB"/>
              </w:rPr>
            </w:pPr>
            <w:r w:rsidRPr="00C6263E">
              <w:rPr>
                <w:color w:val="00B0F0"/>
                <w:lang w:val="en-GB"/>
              </w:rPr>
              <w:t>Agree with MediaTek on the issues related to Options 1 and 3.</w:t>
            </w:r>
          </w:p>
          <w:p w14:paraId="5AA52F75" w14:textId="77777777" w:rsidR="004E4459" w:rsidRPr="00C6263E" w:rsidRDefault="004E4459" w:rsidP="00C6263E">
            <w:pPr>
              <w:spacing w:afterLines="50" w:after="120"/>
              <w:rPr>
                <w:color w:val="00B0F0"/>
                <w:lang w:val="en-GB"/>
              </w:rPr>
            </w:pPr>
            <w:r w:rsidRPr="00C6263E">
              <w:rPr>
                <w:color w:val="00B0F0"/>
                <w:lang w:val="en-GB"/>
              </w:rPr>
              <w:t>Our preference is Option 4 with some minor modifications, as follows:</w:t>
            </w:r>
          </w:p>
          <w:p w14:paraId="0E1A7D24" w14:textId="77777777" w:rsidR="004E4459" w:rsidRPr="006D47AA" w:rsidRDefault="004E4459" w:rsidP="00C6263E">
            <w:pPr>
              <w:spacing w:afterLines="50" w:after="120"/>
              <w:rPr>
                <w:rFonts w:ascii="TimesNewRomanPSMT" w:eastAsia="Times New Roman" w:hAnsi="TimesNewRomanPSMT"/>
                <w:color w:val="00B0F0"/>
                <w:sz w:val="23"/>
                <w:szCs w:val="23"/>
                <w:lang w:eastAsia="ko-KR"/>
              </w:rPr>
            </w:pPr>
            <w:r w:rsidRPr="00C6263E">
              <w:rPr>
                <w:color w:val="00B0F0"/>
                <w:lang w:val="en-GB"/>
              </w:rPr>
              <w:t xml:space="preserve">A UE is expected to cancel the overlapping low priority channel by the first overlapping symbol at the latest. Further, </w:t>
            </w:r>
            <w:r w:rsidRPr="00C6263E">
              <w:rPr>
                <w:strike/>
                <w:color w:val="00B0F0"/>
                <w:lang w:val="en-GB"/>
              </w:rPr>
              <w:t>the UE is expected the gap between the end of PDCCH carrying the grant for the high priority channel and the starting symbol of the high priority channel to be no smaller than Tproc,2+d1</w:t>
            </w:r>
            <w:r w:rsidRPr="00C6263E">
              <w:rPr>
                <w:color w:val="00B0F0"/>
                <w:lang w:val="en-GB"/>
              </w:rPr>
              <w:t>. UE expects that the first symbol of the high priority channel is not earlier than Tproc,2+d1 after the last symbol of the PDCCH with the DCI format scheduling the high priority channel.</w:t>
            </w:r>
          </w:p>
          <w:p w14:paraId="356264B1" w14:textId="77777777" w:rsidR="004E4459" w:rsidRPr="00C6263E" w:rsidRDefault="004E4459" w:rsidP="0048716A">
            <w:pPr>
              <w:spacing w:beforeLines="50"/>
              <w:rPr>
                <w:rFonts w:eastAsiaTheme="minorEastAsia"/>
                <w:color w:val="00B0F0"/>
                <w:lang w:eastAsia="zh-CN"/>
              </w:rPr>
            </w:pPr>
          </w:p>
        </w:tc>
        <w:tc>
          <w:tcPr>
            <w:tcW w:w="2524" w:type="dxa"/>
          </w:tcPr>
          <w:p w14:paraId="5631A461" w14:textId="3F999EDD" w:rsidR="004E4459" w:rsidRPr="00C6263E" w:rsidRDefault="00433D35" w:rsidP="00C6263E">
            <w:pPr>
              <w:spacing w:afterLines="50" w:after="120"/>
              <w:rPr>
                <w:color w:val="00B0F0"/>
                <w:lang w:val="en-GB"/>
              </w:rPr>
            </w:pPr>
            <w:r w:rsidRPr="00433D35">
              <w:rPr>
                <w:lang w:val="en-GB"/>
              </w:rPr>
              <w:t>Addressed in the updated proposal.</w:t>
            </w:r>
          </w:p>
        </w:tc>
      </w:tr>
      <w:tr w:rsidR="004E4459" w:rsidRPr="004A668B" w14:paraId="4A9843E3" w14:textId="66A23E11" w:rsidTr="004E4459">
        <w:tc>
          <w:tcPr>
            <w:tcW w:w="1440" w:type="dxa"/>
          </w:tcPr>
          <w:p w14:paraId="4C2D8F2E" w14:textId="714825AA" w:rsidR="004E4459" w:rsidRPr="004A668B" w:rsidRDefault="004E4459" w:rsidP="00C6263E">
            <w:pPr>
              <w:overflowPunct/>
              <w:autoSpaceDE/>
              <w:autoSpaceDN/>
              <w:adjustRightInd/>
              <w:spacing w:after="0"/>
              <w:textAlignment w:val="auto"/>
              <w:rPr>
                <w:rFonts w:eastAsiaTheme="minorEastAsia"/>
                <w:lang w:eastAsia="ko-KR"/>
              </w:rPr>
            </w:pPr>
            <w:r w:rsidRPr="004A668B">
              <w:rPr>
                <w:rFonts w:eastAsiaTheme="minorEastAsia"/>
                <w:lang w:eastAsia="ko-KR"/>
              </w:rPr>
              <w:t>Apple</w:t>
            </w:r>
          </w:p>
        </w:tc>
        <w:tc>
          <w:tcPr>
            <w:tcW w:w="1530" w:type="dxa"/>
          </w:tcPr>
          <w:p w14:paraId="0ADABA35" w14:textId="797D0FAE" w:rsidR="004E4459" w:rsidRPr="004A668B" w:rsidRDefault="004E4459" w:rsidP="00C6263E">
            <w:pPr>
              <w:spacing w:afterLines="50" w:after="120"/>
              <w:rPr>
                <w:rStyle w:val="normaltextrun"/>
              </w:rPr>
            </w:pPr>
            <w:r w:rsidRPr="004A668B">
              <w:rPr>
                <w:rStyle w:val="normaltextrun"/>
              </w:rPr>
              <w:t>Option 4 or 2</w:t>
            </w:r>
          </w:p>
        </w:tc>
        <w:tc>
          <w:tcPr>
            <w:tcW w:w="4680" w:type="dxa"/>
          </w:tcPr>
          <w:p w14:paraId="7F8C41C1" w14:textId="77777777" w:rsidR="004E4459" w:rsidRPr="004A668B" w:rsidRDefault="004E4459" w:rsidP="0048716A">
            <w:pPr>
              <w:spacing w:beforeLines="50"/>
              <w:rPr>
                <w:rFonts w:eastAsiaTheme="minorEastAsia"/>
              </w:rPr>
            </w:pPr>
            <w:r w:rsidRPr="004A668B">
              <w:rPr>
                <w:rFonts w:eastAsiaTheme="minorEastAsia"/>
              </w:rPr>
              <w:t xml:space="preserve">We think the sentence </w:t>
            </w:r>
            <w:r w:rsidRPr="004A668B">
              <w:rPr>
                <w:rFonts w:eastAsiaTheme="minorEastAsia"/>
                <w:b/>
                <w:bCs/>
              </w:rPr>
              <w:t>“</w:t>
            </w:r>
            <w:r w:rsidRPr="004A668B">
              <w:rPr>
                <w:b/>
                <w:bCs/>
                <w:lang w:val="en-GB"/>
              </w:rPr>
              <w:t xml:space="preserve">the UE is expected the gap between the end of PDCCH carrying the grant for the high priority channel and the starting symbol of the high priority channel to be no smaller than </w:t>
            </w:r>
            <w:r w:rsidRPr="004A668B">
              <w:rPr>
                <w:b/>
                <w:bCs/>
                <w:lang w:val="en-GB"/>
              </w:rPr>
              <w:lastRenderedPageBreak/>
              <w:t>Tproc,2+d1.</w:t>
            </w:r>
            <w:r w:rsidRPr="004A668B">
              <w:rPr>
                <w:rFonts w:eastAsiaTheme="minorEastAsia"/>
                <w:b/>
                <w:bCs/>
              </w:rPr>
              <w:t>” should be true for all the options</w:t>
            </w:r>
            <w:r w:rsidRPr="004A668B">
              <w:rPr>
                <w:rFonts w:eastAsiaTheme="minorEastAsia"/>
              </w:rPr>
              <w:t xml:space="preserve">. Because this is the requirement on the UE cancellation timeline, the </w:t>
            </w:r>
            <w:proofErr w:type="spellStart"/>
            <w:r w:rsidRPr="004A668B">
              <w:rPr>
                <w:rFonts w:eastAsiaTheme="minorEastAsia"/>
              </w:rPr>
              <w:t>gNB</w:t>
            </w:r>
            <w:proofErr w:type="spellEnd"/>
            <w:r w:rsidRPr="004A668B">
              <w:rPr>
                <w:rFonts w:eastAsiaTheme="minorEastAsia"/>
              </w:rPr>
              <w:t xml:space="preserve"> should not schedule any HP transmission before this timeline. Therefore, we propose to make it a separate proposal, independent from which option we choose here.</w:t>
            </w:r>
          </w:p>
          <w:p w14:paraId="42C38F29" w14:textId="0DADFA59" w:rsidR="004E4459" w:rsidRPr="004A668B" w:rsidRDefault="004E4459" w:rsidP="0048716A">
            <w:pPr>
              <w:spacing w:beforeLines="50"/>
              <w:rPr>
                <w:rFonts w:eastAsiaTheme="minorEastAsia"/>
              </w:rPr>
            </w:pPr>
            <w:r>
              <w:rPr>
                <w:rFonts w:eastAsiaTheme="minorEastAsia"/>
              </w:rPr>
              <w:t xml:space="preserve">Agree that </w:t>
            </w:r>
            <w:r w:rsidRPr="004A668B">
              <w:rPr>
                <w:rFonts w:eastAsiaTheme="minorEastAsia"/>
              </w:rPr>
              <w:t>Option #1 is too restrictive in UE implementation because it requires the UE to cancel at the exact time.</w:t>
            </w:r>
          </w:p>
          <w:p w14:paraId="04264100" w14:textId="6357F015" w:rsidR="004E4459" w:rsidRPr="004A668B" w:rsidRDefault="004E4459" w:rsidP="004A668B">
            <w:pPr>
              <w:spacing w:afterLines="50" w:after="120"/>
              <w:rPr>
                <w:lang w:val="en-GB"/>
              </w:rPr>
            </w:pPr>
            <w:r w:rsidRPr="004A668B">
              <w:rPr>
                <w:rFonts w:eastAsiaTheme="minorEastAsia"/>
              </w:rPr>
              <w:t>Option #3 leaves very limited flexibility in the cancellation time point. But it does not allow the UE to cancel earlier. Fundamentally it is not that much different from Option #1 from UE implementation point of view, because the UE would need to be able to handle the case where the HP transmission starts at Tproc,2+d1 for Option #3 (which becomes Option #1 in this case).</w:t>
            </w:r>
          </w:p>
        </w:tc>
        <w:tc>
          <w:tcPr>
            <w:tcW w:w="2524" w:type="dxa"/>
          </w:tcPr>
          <w:p w14:paraId="79340A95" w14:textId="77777777" w:rsidR="004E4459" w:rsidRPr="004A668B" w:rsidRDefault="004E4459" w:rsidP="00C37CF1">
            <w:pPr>
              <w:spacing w:beforeLines="50"/>
              <w:rPr>
                <w:rFonts w:eastAsiaTheme="minorEastAsia"/>
              </w:rPr>
            </w:pPr>
          </w:p>
        </w:tc>
      </w:tr>
      <w:tr w:rsidR="004E4459" w:rsidRPr="004A668B" w14:paraId="54C434D4" w14:textId="3D858A26" w:rsidTr="004E4459">
        <w:tc>
          <w:tcPr>
            <w:tcW w:w="1440" w:type="dxa"/>
          </w:tcPr>
          <w:p w14:paraId="6BD60C19" w14:textId="0A358EB6" w:rsidR="004E4459" w:rsidRPr="004A668B" w:rsidRDefault="004E4459" w:rsidP="00C6263E">
            <w:pPr>
              <w:overflowPunct/>
              <w:autoSpaceDE/>
              <w:autoSpaceDN/>
              <w:adjustRightInd/>
              <w:spacing w:after="0"/>
              <w:textAlignment w:val="auto"/>
              <w:rPr>
                <w:rFonts w:eastAsiaTheme="minorEastAsia"/>
                <w:lang w:eastAsia="ko-KR"/>
              </w:rPr>
            </w:pPr>
            <w:r>
              <w:rPr>
                <w:rFonts w:eastAsiaTheme="minorEastAsia"/>
                <w:lang w:eastAsia="ko-KR"/>
              </w:rPr>
              <w:t>NEC</w:t>
            </w:r>
          </w:p>
        </w:tc>
        <w:tc>
          <w:tcPr>
            <w:tcW w:w="1530" w:type="dxa"/>
          </w:tcPr>
          <w:p w14:paraId="0D9B0376" w14:textId="6A781CAF" w:rsidR="004E4459" w:rsidRPr="004A668B" w:rsidRDefault="004E4459" w:rsidP="00C6263E">
            <w:pPr>
              <w:spacing w:afterLines="50" w:after="120"/>
              <w:rPr>
                <w:rStyle w:val="normaltextrun"/>
              </w:rPr>
            </w:pPr>
            <w:r>
              <w:rPr>
                <w:rStyle w:val="normaltextrun"/>
              </w:rPr>
              <w:t>Option 3</w:t>
            </w:r>
          </w:p>
        </w:tc>
        <w:tc>
          <w:tcPr>
            <w:tcW w:w="4680" w:type="dxa"/>
          </w:tcPr>
          <w:p w14:paraId="0EE07A65" w14:textId="278DB730" w:rsidR="004E4459" w:rsidRPr="004A668B" w:rsidRDefault="004E4459" w:rsidP="00C37CF1">
            <w:pPr>
              <w:spacing w:beforeLines="50"/>
              <w:rPr>
                <w:rFonts w:eastAsiaTheme="minorEastAsia"/>
              </w:rPr>
            </w:pPr>
            <w:r>
              <w:rPr>
                <w:rFonts w:eastAsiaTheme="minorEastAsia"/>
              </w:rPr>
              <w:t>We share similar view with ZTE and Samsung. If the cancellation timeline requirement is such that HP transmission is not scheduled before Tproc,2+d1, in our understanding it is more resource efficient not to cancel LP transmission before this. The deadline for cancellation is still the start of the first symbol of the HP channel.</w:t>
            </w:r>
          </w:p>
        </w:tc>
        <w:tc>
          <w:tcPr>
            <w:tcW w:w="2524" w:type="dxa"/>
          </w:tcPr>
          <w:p w14:paraId="4711AC4B" w14:textId="77777777" w:rsidR="004E4459" w:rsidRDefault="004E4459" w:rsidP="00C37CF1">
            <w:pPr>
              <w:spacing w:beforeLines="50"/>
              <w:rPr>
                <w:rFonts w:eastAsiaTheme="minorEastAsia"/>
              </w:rPr>
            </w:pPr>
          </w:p>
        </w:tc>
      </w:tr>
      <w:tr w:rsidR="00C04EBC" w:rsidRPr="004A668B" w14:paraId="13D4DD1D" w14:textId="77777777" w:rsidTr="004E4459">
        <w:tc>
          <w:tcPr>
            <w:tcW w:w="1440" w:type="dxa"/>
          </w:tcPr>
          <w:p w14:paraId="06F9A817" w14:textId="68336D5C" w:rsidR="00C04EBC" w:rsidRPr="00C37CF1" w:rsidRDefault="00C04EBC" w:rsidP="00C6263E">
            <w:pPr>
              <w:overflowPunct/>
              <w:autoSpaceDE/>
              <w:autoSpaceDN/>
              <w:adjustRightInd/>
              <w:spacing w:after="0"/>
              <w:textAlignment w:val="auto"/>
              <w:rPr>
                <w:rFonts w:eastAsiaTheme="minorEastAsia"/>
                <w:color w:val="C45911" w:themeColor="accent2" w:themeShade="BF"/>
                <w:lang w:eastAsia="zh-CN"/>
              </w:rPr>
            </w:pPr>
            <w:r w:rsidRPr="00C37CF1">
              <w:rPr>
                <w:rFonts w:eastAsiaTheme="minorEastAsia" w:hint="eastAsia"/>
                <w:color w:val="C45911" w:themeColor="accent2" w:themeShade="BF"/>
                <w:lang w:eastAsia="zh-CN"/>
              </w:rPr>
              <w:t>CATT</w:t>
            </w:r>
          </w:p>
        </w:tc>
        <w:tc>
          <w:tcPr>
            <w:tcW w:w="1530" w:type="dxa"/>
          </w:tcPr>
          <w:p w14:paraId="32B23553" w14:textId="17F75BBC" w:rsidR="00C04EBC" w:rsidRPr="00C37CF1" w:rsidRDefault="00C04EBC" w:rsidP="00C6263E">
            <w:pPr>
              <w:spacing w:afterLines="50" w:after="120"/>
              <w:rPr>
                <w:rStyle w:val="normaltextrun"/>
                <w:color w:val="C45911" w:themeColor="accent2" w:themeShade="BF"/>
                <w:lang w:eastAsia="zh-CN"/>
              </w:rPr>
            </w:pPr>
            <w:r w:rsidRPr="00C37CF1">
              <w:rPr>
                <w:rStyle w:val="normaltextrun"/>
                <w:rFonts w:hint="eastAsia"/>
                <w:color w:val="C45911" w:themeColor="accent2" w:themeShade="BF"/>
                <w:lang w:eastAsia="zh-CN"/>
              </w:rPr>
              <w:t>Option 4</w:t>
            </w:r>
          </w:p>
        </w:tc>
        <w:tc>
          <w:tcPr>
            <w:tcW w:w="4680" w:type="dxa"/>
          </w:tcPr>
          <w:p w14:paraId="6859E006" w14:textId="77777777" w:rsidR="00C04EBC" w:rsidRPr="00C37CF1" w:rsidRDefault="00C04EBC" w:rsidP="00C37CF1">
            <w:pPr>
              <w:spacing w:beforeLines="50"/>
              <w:rPr>
                <w:rFonts w:eastAsiaTheme="minorEastAsia"/>
                <w:color w:val="C45911" w:themeColor="accent2" w:themeShade="BF"/>
                <w:lang w:eastAsia="zh-CN"/>
              </w:rPr>
            </w:pPr>
            <w:r w:rsidRPr="00C37CF1">
              <w:rPr>
                <w:rFonts w:eastAsiaTheme="minorEastAsia" w:hint="eastAsia"/>
                <w:color w:val="C45911" w:themeColor="accent2" w:themeShade="BF"/>
                <w:lang w:eastAsia="zh-CN"/>
              </w:rPr>
              <w:t>We prefer option 4 with the update from Intel.</w:t>
            </w:r>
          </w:p>
          <w:p w14:paraId="79B4891D" w14:textId="50942E60" w:rsidR="00F43A0A" w:rsidRPr="00C37CF1" w:rsidRDefault="00F43A0A" w:rsidP="00C37CF1">
            <w:pPr>
              <w:spacing w:beforeLines="50"/>
              <w:rPr>
                <w:rFonts w:eastAsiaTheme="minorEastAsia"/>
                <w:color w:val="C45911" w:themeColor="accent2" w:themeShade="BF"/>
                <w:lang w:eastAsia="zh-CN"/>
              </w:rPr>
            </w:pPr>
            <w:r w:rsidRPr="00C37CF1">
              <w:rPr>
                <w:rFonts w:eastAsiaTheme="minorEastAsia" w:hint="eastAsia"/>
                <w:color w:val="C45911" w:themeColor="accent2" w:themeShade="BF"/>
                <w:lang w:eastAsia="zh-CN"/>
              </w:rPr>
              <w:t xml:space="preserve">In </w:t>
            </w:r>
            <w:r w:rsidRPr="00C37CF1">
              <w:rPr>
                <w:rFonts w:eastAsiaTheme="minorEastAsia"/>
                <w:color w:val="C45911" w:themeColor="accent2" w:themeShade="BF"/>
                <w:lang w:eastAsia="zh-CN"/>
              </w:rPr>
              <w:t>addition</w:t>
            </w:r>
            <w:r w:rsidRPr="00C37CF1">
              <w:rPr>
                <w:rFonts w:eastAsiaTheme="minorEastAsia" w:hint="eastAsia"/>
                <w:color w:val="C45911" w:themeColor="accent2" w:themeShade="BF"/>
                <w:lang w:eastAsia="zh-CN"/>
              </w:rPr>
              <w:t>, we would like to further discuss the proposal from Nokia. Our understanding of Nokia</w:t>
            </w:r>
            <w:r w:rsidRPr="00C37CF1">
              <w:rPr>
                <w:rFonts w:eastAsiaTheme="minorEastAsia"/>
                <w:color w:val="C45911" w:themeColor="accent2" w:themeShade="BF"/>
                <w:lang w:eastAsia="zh-CN"/>
              </w:rPr>
              <w:t>’</w:t>
            </w:r>
            <w:r w:rsidRPr="00C37CF1">
              <w:rPr>
                <w:rFonts w:eastAsiaTheme="minorEastAsia" w:hint="eastAsia"/>
                <w:color w:val="C45911" w:themeColor="accent2" w:themeShade="BF"/>
                <w:lang w:eastAsia="zh-CN"/>
              </w:rPr>
              <w:t xml:space="preserve">s proposal is to make sure that the scheduling delay of the high priority channel is </w:t>
            </w:r>
            <w:r w:rsidR="00BB0969" w:rsidRPr="00C37CF1">
              <w:rPr>
                <w:rFonts w:hint="eastAsia"/>
                <w:color w:val="C45911" w:themeColor="accent2" w:themeShade="BF"/>
                <w:lang w:eastAsia="zh-CN"/>
              </w:rPr>
              <w:t>similar as in</w:t>
            </w:r>
            <w:r w:rsidRPr="00C37CF1">
              <w:rPr>
                <w:rFonts w:eastAsiaTheme="minorEastAsia" w:hint="eastAsia"/>
                <w:color w:val="C45911" w:themeColor="accent2" w:themeShade="BF"/>
                <w:lang w:eastAsia="zh-CN"/>
              </w:rPr>
              <w:t xml:space="preserve"> the Rel-15 </w:t>
            </w:r>
            <w:r w:rsidR="00BB0969" w:rsidRPr="00C37CF1">
              <w:rPr>
                <w:rFonts w:hint="eastAsia"/>
                <w:color w:val="C45911" w:themeColor="accent2" w:themeShade="BF"/>
                <w:lang w:eastAsia="zh-CN"/>
              </w:rPr>
              <w:t xml:space="preserve">for </w:t>
            </w:r>
            <w:r w:rsidRPr="00C37CF1">
              <w:rPr>
                <w:rFonts w:eastAsiaTheme="minorEastAsia" w:hint="eastAsia"/>
                <w:color w:val="C45911" w:themeColor="accent2" w:themeShade="BF"/>
                <w:lang w:eastAsia="zh-CN"/>
              </w:rPr>
              <w:t>cancellation timeline of DG overriding CG. In Rel-15, as long as the scheduling DCI for DG PUSCH ends N2 symbols before the start of CG PUSCH, CG PUSCH can be cancelled and there is no additional processing time added for DG PUSCH.</w:t>
            </w:r>
          </w:p>
        </w:tc>
        <w:tc>
          <w:tcPr>
            <w:tcW w:w="2524" w:type="dxa"/>
          </w:tcPr>
          <w:p w14:paraId="1DFD272E" w14:textId="77777777" w:rsidR="00C04EBC" w:rsidRDefault="00C04EBC" w:rsidP="00C37CF1">
            <w:pPr>
              <w:spacing w:beforeLines="50"/>
              <w:rPr>
                <w:rFonts w:eastAsiaTheme="minorEastAsia"/>
              </w:rPr>
            </w:pPr>
          </w:p>
        </w:tc>
      </w:tr>
    </w:tbl>
    <w:p w14:paraId="23C8D38F" w14:textId="1BE765AA" w:rsidR="00A8502F" w:rsidRDefault="00A8502F" w:rsidP="00BD3B9B">
      <w:pPr>
        <w:overflowPunct/>
        <w:autoSpaceDE/>
        <w:autoSpaceDN/>
        <w:adjustRightInd/>
        <w:spacing w:after="0"/>
        <w:jc w:val="both"/>
        <w:textAlignment w:val="auto"/>
      </w:pPr>
    </w:p>
    <w:p w14:paraId="3FB8893D" w14:textId="208328C0" w:rsidR="00AC5DAC" w:rsidRDefault="00AC5DAC" w:rsidP="00AC5DAC">
      <w:pPr>
        <w:pStyle w:val="body"/>
        <w:rPr>
          <w:b/>
          <w:bCs/>
        </w:rPr>
      </w:pPr>
      <w:r>
        <w:rPr>
          <w:b/>
          <w:bCs/>
        </w:rPr>
        <w:t>2</w:t>
      </w:r>
      <w:r w:rsidRPr="000A1D54">
        <w:rPr>
          <w:b/>
          <w:bCs/>
        </w:rPr>
        <w:t>.1</w:t>
      </w:r>
      <w:r>
        <w:rPr>
          <w:b/>
          <w:bCs/>
        </w:rPr>
        <w:t>.1</w:t>
      </w:r>
      <w:r w:rsidRPr="000A1D54">
        <w:rPr>
          <w:b/>
          <w:bCs/>
        </w:rPr>
        <w:t xml:space="preserve">   Summary of the Discussion</w:t>
      </w:r>
      <w:r>
        <w:rPr>
          <w:b/>
          <w:bCs/>
        </w:rPr>
        <w:t xml:space="preserve"> and Next Steps</w:t>
      </w:r>
    </w:p>
    <w:p w14:paraId="62BF1B99" w14:textId="1B401C45" w:rsidR="00417A71" w:rsidRPr="00417A71" w:rsidRDefault="00417A71" w:rsidP="00AC5DAC">
      <w:pPr>
        <w:pStyle w:val="body"/>
        <w:rPr>
          <w:sz w:val="20"/>
          <w:szCs w:val="16"/>
        </w:rPr>
      </w:pPr>
      <w:r w:rsidRPr="00417A71">
        <w:rPr>
          <w:sz w:val="20"/>
          <w:szCs w:val="16"/>
        </w:rPr>
        <w:t>Based on the comments, the companies’ positions are summarized in the table below:</w:t>
      </w:r>
    </w:p>
    <w:tbl>
      <w:tblPr>
        <w:tblStyle w:val="TableGrid"/>
        <w:tblW w:w="0" w:type="auto"/>
        <w:tblLook w:val="04A0" w:firstRow="1" w:lastRow="0" w:firstColumn="1" w:lastColumn="0" w:noHBand="0" w:noVBand="1"/>
      </w:tblPr>
      <w:tblGrid>
        <w:gridCol w:w="2155"/>
        <w:gridCol w:w="7474"/>
      </w:tblGrid>
      <w:tr w:rsidR="00417A71" w14:paraId="55810BFA" w14:textId="77777777" w:rsidTr="00417A71">
        <w:tc>
          <w:tcPr>
            <w:tcW w:w="2155" w:type="dxa"/>
          </w:tcPr>
          <w:p w14:paraId="2E73FBCE" w14:textId="67B45C56" w:rsidR="00417A71" w:rsidRPr="00417A71" w:rsidRDefault="00417A71" w:rsidP="00BD3B9B">
            <w:pPr>
              <w:overflowPunct/>
              <w:autoSpaceDE/>
              <w:autoSpaceDN/>
              <w:adjustRightInd/>
              <w:spacing w:after="0"/>
              <w:textAlignment w:val="auto"/>
              <w:rPr>
                <w:b/>
                <w:bCs/>
              </w:rPr>
            </w:pPr>
            <w:r w:rsidRPr="00417A71">
              <w:rPr>
                <w:b/>
                <w:bCs/>
              </w:rPr>
              <w:t>Option 1</w:t>
            </w:r>
          </w:p>
        </w:tc>
        <w:tc>
          <w:tcPr>
            <w:tcW w:w="7474" w:type="dxa"/>
          </w:tcPr>
          <w:p w14:paraId="328FE641" w14:textId="2179822F" w:rsidR="00417A71" w:rsidRDefault="00BE25BE" w:rsidP="00BD3B9B">
            <w:pPr>
              <w:overflowPunct/>
              <w:autoSpaceDE/>
              <w:autoSpaceDN/>
              <w:adjustRightInd/>
              <w:spacing w:after="0"/>
              <w:textAlignment w:val="auto"/>
            </w:pPr>
            <w:r>
              <w:t>None</w:t>
            </w:r>
          </w:p>
        </w:tc>
      </w:tr>
      <w:tr w:rsidR="00417A71" w14:paraId="543711ED" w14:textId="77777777" w:rsidTr="00417A71">
        <w:tc>
          <w:tcPr>
            <w:tcW w:w="2155" w:type="dxa"/>
          </w:tcPr>
          <w:p w14:paraId="52B550C8" w14:textId="445DAC8C" w:rsidR="00417A71" w:rsidRPr="00417A71" w:rsidRDefault="00417A71" w:rsidP="00BD3B9B">
            <w:pPr>
              <w:overflowPunct/>
              <w:autoSpaceDE/>
              <w:autoSpaceDN/>
              <w:adjustRightInd/>
              <w:spacing w:after="0"/>
              <w:textAlignment w:val="auto"/>
              <w:rPr>
                <w:b/>
                <w:bCs/>
              </w:rPr>
            </w:pPr>
            <w:r w:rsidRPr="00417A71">
              <w:rPr>
                <w:b/>
                <w:bCs/>
              </w:rPr>
              <w:t>Option 2</w:t>
            </w:r>
          </w:p>
        </w:tc>
        <w:tc>
          <w:tcPr>
            <w:tcW w:w="7474" w:type="dxa"/>
          </w:tcPr>
          <w:p w14:paraId="10E8F621" w14:textId="7A78F28B" w:rsidR="00417A71" w:rsidRDefault="00BE25BE" w:rsidP="00BD3B9B">
            <w:pPr>
              <w:overflowPunct/>
              <w:autoSpaceDE/>
              <w:autoSpaceDN/>
              <w:adjustRightInd/>
              <w:spacing w:after="0"/>
              <w:textAlignment w:val="auto"/>
            </w:pPr>
            <w:r>
              <w:t>MTK, OPPO, HW/</w:t>
            </w:r>
            <w:proofErr w:type="spellStart"/>
            <w:r>
              <w:t>HiSi</w:t>
            </w:r>
            <w:proofErr w:type="spellEnd"/>
            <w:r>
              <w:t xml:space="preserve">, DOCOMO, vivo, Sony, </w:t>
            </w:r>
            <w:proofErr w:type="spellStart"/>
            <w:r>
              <w:t>Spreadtrum</w:t>
            </w:r>
            <w:proofErr w:type="spellEnd"/>
            <w:r>
              <w:t xml:space="preserve"> (2</w:t>
            </w:r>
            <w:r w:rsidRPr="00BE25BE">
              <w:rPr>
                <w:vertAlign w:val="superscript"/>
              </w:rPr>
              <w:t>nd</w:t>
            </w:r>
            <w:r>
              <w:t xml:space="preserve"> preference), Apple (8)</w:t>
            </w:r>
          </w:p>
        </w:tc>
      </w:tr>
      <w:tr w:rsidR="00417A71" w14:paraId="4035308A" w14:textId="77777777" w:rsidTr="00417A71">
        <w:tc>
          <w:tcPr>
            <w:tcW w:w="2155" w:type="dxa"/>
          </w:tcPr>
          <w:p w14:paraId="4498534A" w14:textId="42B539F6" w:rsidR="00417A71" w:rsidRPr="00417A71" w:rsidRDefault="00417A71" w:rsidP="00BD3B9B">
            <w:pPr>
              <w:overflowPunct/>
              <w:autoSpaceDE/>
              <w:autoSpaceDN/>
              <w:adjustRightInd/>
              <w:spacing w:after="0"/>
              <w:textAlignment w:val="auto"/>
              <w:rPr>
                <w:b/>
                <w:bCs/>
              </w:rPr>
            </w:pPr>
            <w:r w:rsidRPr="00417A71">
              <w:rPr>
                <w:b/>
                <w:bCs/>
              </w:rPr>
              <w:t>Option 3</w:t>
            </w:r>
          </w:p>
        </w:tc>
        <w:tc>
          <w:tcPr>
            <w:tcW w:w="7474" w:type="dxa"/>
          </w:tcPr>
          <w:p w14:paraId="22C02416" w14:textId="014B3924" w:rsidR="00417A71" w:rsidRDefault="00353741" w:rsidP="00BD3B9B">
            <w:pPr>
              <w:overflowPunct/>
              <w:autoSpaceDE/>
              <w:autoSpaceDN/>
              <w:adjustRightInd/>
              <w:spacing w:after="0"/>
              <w:textAlignment w:val="auto"/>
            </w:pPr>
            <w:r>
              <w:t>ZTE, Samsung, NEC (3)</w:t>
            </w:r>
          </w:p>
        </w:tc>
      </w:tr>
      <w:tr w:rsidR="00417A71" w14:paraId="375882CC" w14:textId="77777777" w:rsidTr="00417A71">
        <w:tc>
          <w:tcPr>
            <w:tcW w:w="2155" w:type="dxa"/>
          </w:tcPr>
          <w:p w14:paraId="39FDEB9E" w14:textId="248BD785" w:rsidR="00417A71" w:rsidRPr="00417A71" w:rsidRDefault="00417A71" w:rsidP="00BD3B9B">
            <w:pPr>
              <w:overflowPunct/>
              <w:autoSpaceDE/>
              <w:autoSpaceDN/>
              <w:adjustRightInd/>
              <w:spacing w:after="0"/>
              <w:textAlignment w:val="auto"/>
              <w:rPr>
                <w:b/>
                <w:bCs/>
              </w:rPr>
            </w:pPr>
            <w:r w:rsidRPr="00417A71">
              <w:rPr>
                <w:b/>
                <w:bCs/>
              </w:rPr>
              <w:t>Option 4</w:t>
            </w:r>
          </w:p>
        </w:tc>
        <w:tc>
          <w:tcPr>
            <w:tcW w:w="7474" w:type="dxa"/>
          </w:tcPr>
          <w:p w14:paraId="5D44E6D6" w14:textId="44536745" w:rsidR="00417A71" w:rsidRDefault="00353741" w:rsidP="00C04EBC">
            <w:pPr>
              <w:overflowPunct/>
              <w:autoSpaceDE/>
              <w:autoSpaceDN/>
              <w:adjustRightInd/>
              <w:spacing w:after="0"/>
              <w:textAlignment w:val="auto"/>
            </w:pPr>
            <w:r>
              <w:t>MTK, OPPO, HW/</w:t>
            </w:r>
            <w:proofErr w:type="spellStart"/>
            <w:r>
              <w:t>HiSi</w:t>
            </w:r>
            <w:proofErr w:type="spellEnd"/>
            <w:r>
              <w:t xml:space="preserve">, Nokia (with modification), Ericsson, Qualcomm, </w:t>
            </w:r>
            <w:proofErr w:type="spellStart"/>
            <w:r>
              <w:t>Spreadtrum</w:t>
            </w:r>
            <w:proofErr w:type="spellEnd"/>
            <w:r>
              <w:t xml:space="preserve"> (1</w:t>
            </w:r>
            <w:r w:rsidRPr="00353741">
              <w:rPr>
                <w:vertAlign w:val="superscript"/>
              </w:rPr>
              <w:t>st</w:t>
            </w:r>
            <w:r>
              <w:t xml:space="preserve"> preference), Intel, Apple</w:t>
            </w:r>
            <w:r w:rsidR="00C04EBC">
              <w:rPr>
                <w:rFonts w:hint="eastAsia"/>
                <w:lang w:eastAsia="zh-CN"/>
              </w:rPr>
              <w:t xml:space="preserve">, </w:t>
            </w:r>
            <w:r w:rsidR="00C04EBC" w:rsidRPr="00C37CF1">
              <w:rPr>
                <w:rFonts w:hint="eastAsia"/>
                <w:color w:val="C45911" w:themeColor="accent2" w:themeShade="BF"/>
                <w:lang w:eastAsia="zh-CN"/>
              </w:rPr>
              <w:t>CATT</w:t>
            </w:r>
            <w:r w:rsidR="00F43A0A" w:rsidRPr="00C37CF1">
              <w:rPr>
                <w:rFonts w:hint="eastAsia"/>
                <w:color w:val="C45911" w:themeColor="accent2" w:themeShade="BF"/>
                <w:lang w:eastAsia="zh-CN"/>
              </w:rPr>
              <w:t xml:space="preserve"> (FFS Nokia</w:t>
            </w:r>
            <w:r w:rsidR="00F43A0A" w:rsidRPr="00C37CF1">
              <w:rPr>
                <w:color w:val="C45911" w:themeColor="accent2" w:themeShade="BF"/>
                <w:lang w:eastAsia="zh-CN"/>
              </w:rPr>
              <w:t>’</w:t>
            </w:r>
            <w:r w:rsidR="00F43A0A" w:rsidRPr="00C37CF1">
              <w:rPr>
                <w:rFonts w:hint="eastAsia"/>
                <w:color w:val="C45911" w:themeColor="accent2" w:themeShade="BF"/>
                <w:lang w:eastAsia="zh-CN"/>
              </w:rPr>
              <w:t>s proposal)</w:t>
            </w:r>
            <w:r>
              <w:t xml:space="preserve"> (</w:t>
            </w:r>
            <w:r w:rsidR="00C04EBC" w:rsidRPr="00C37CF1">
              <w:rPr>
                <w:rFonts w:hint="eastAsia"/>
                <w:color w:val="C45911" w:themeColor="accent2" w:themeShade="BF"/>
                <w:lang w:eastAsia="zh-CN"/>
              </w:rPr>
              <w:t>10</w:t>
            </w:r>
            <w:r>
              <w:t>)</w:t>
            </w:r>
          </w:p>
        </w:tc>
      </w:tr>
    </w:tbl>
    <w:p w14:paraId="1733F7DD" w14:textId="77777777" w:rsidR="00AC5DAC" w:rsidRDefault="00AC5DAC" w:rsidP="00BD3B9B">
      <w:pPr>
        <w:overflowPunct/>
        <w:autoSpaceDE/>
        <w:autoSpaceDN/>
        <w:adjustRightInd/>
        <w:spacing w:after="0"/>
        <w:jc w:val="both"/>
        <w:textAlignment w:val="auto"/>
      </w:pPr>
    </w:p>
    <w:p w14:paraId="584C04B7" w14:textId="3F7603A8" w:rsidR="00840C6B" w:rsidRPr="00AC1A69" w:rsidRDefault="00840C6B" w:rsidP="00840C6B">
      <w:pPr>
        <w:spacing w:afterLines="50" w:after="120"/>
        <w:jc w:val="both"/>
        <w:rPr>
          <w:b/>
          <w:bCs/>
          <w:lang w:val="en-GB"/>
        </w:rPr>
      </w:pPr>
      <w:r w:rsidRPr="008606D8">
        <w:rPr>
          <w:b/>
          <w:bCs/>
          <w:highlight w:val="yellow"/>
        </w:rPr>
        <w:lastRenderedPageBreak/>
        <w:t>Proposal:</w:t>
      </w:r>
      <w:r w:rsidRPr="00AC1A69">
        <w:rPr>
          <w:b/>
          <w:bCs/>
        </w:rPr>
        <w:t xml:space="preserve"> </w:t>
      </w:r>
      <w:r w:rsidRPr="00AC1A69">
        <w:rPr>
          <w:b/>
          <w:bCs/>
          <w:lang w:val="en-GB"/>
        </w:rPr>
        <w:t>In case of collision between a high priority channel and low priority channels, adopt one of the following options:</w:t>
      </w:r>
    </w:p>
    <w:p w14:paraId="65ACE053" w14:textId="1077BF2B" w:rsidR="00840C6B" w:rsidRPr="006D47AA" w:rsidRDefault="00840C6B" w:rsidP="006D5633">
      <w:pPr>
        <w:pStyle w:val="ListParagraph"/>
        <w:numPr>
          <w:ilvl w:val="0"/>
          <w:numId w:val="4"/>
        </w:numPr>
        <w:spacing w:afterLines="50" w:after="120"/>
        <w:jc w:val="both"/>
        <w:rPr>
          <w:rFonts w:ascii="TimesNewRomanPSMT" w:hAnsi="TimesNewRomanPSMT"/>
          <w:sz w:val="20"/>
          <w:szCs w:val="20"/>
          <w:lang w:eastAsia="ko-KR"/>
        </w:rPr>
      </w:pPr>
      <w:r w:rsidRPr="00AC1A69">
        <w:rPr>
          <w:b/>
          <w:bCs/>
          <w:sz w:val="20"/>
          <w:szCs w:val="20"/>
          <w:lang w:val="en-GB"/>
        </w:rPr>
        <w:t xml:space="preserve">Option#2: </w:t>
      </w:r>
      <w:r w:rsidRPr="00AC1A69">
        <w:rPr>
          <w:sz w:val="20"/>
          <w:szCs w:val="20"/>
          <w:lang w:val="en-GB"/>
        </w:rPr>
        <w:t xml:space="preserve">Tproc,2+d1 is the latest time for cancellation, i.e., the UE is allowed to cancel the low priority channel earlier than the time indicated by Tproc,2+d1, however, the deadline for cancellation is at the time indicated by Tproc,2+d1. </w:t>
      </w:r>
      <w:r w:rsidR="006D5633" w:rsidRPr="00AC1A69">
        <w:rPr>
          <w:sz w:val="20"/>
          <w:szCs w:val="20"/>
          <w:lang w:val="en-GB"/>
        </w:rPr>
        <w:t>Further, a UE expects that the first symbol of the high priority channel is not earlier than Tproc,2+d1 after the last symbol of the PDCCH with the DCI format scheduling the high priority channel.</w:t>
      </w:r>
    </w:p>
    <w:p w14:paraId="3426BD2D" w14:textId="4A828E73" w:rsidR="00840C6B" w:rsidRPr="006D47AA" w:rsidRDefault="00840C6B" w:rsidP="006D5633">
      <w:pPr>
        <w:pStyle w:val="ListParagraph"/>
        <w:numPr>
          <w:ilvl w:val="0"/>
          <w:numId w:val="4"/>
        </w:numPr>
        <w:spacing w:afterLines="50" w:after="120"/>
        <w:jc w:val="both"/>
        <w:rPr>
          <w:rFonts w:ascii="TimesNewRomanPSMT" w:hAnsi="TimesNewRomanPSMT"/>
          <w:sz w:val="20"/>
          <w:szCs w:val="20"/>
          <w:lang w:eastAsia="ko-KR"/>
        </w:rPr>
      </w:pPr>
      <w:r w:rsidRPr="00AC1A69">
        <w:rPr>
          <w:b/>
          <w:bCs/>
          <w:sz w:val="20"/>
          <w:szCs w:val="20"/>
          <w:lang w:val="en-GB"/>
        </w:rPr>
        <w:t xml:space="preserve">Option#3: </w:t>
      </w:r>
      <w:r w:rsidRPr="00AC1A69">
        <w:rPr>
          <w:sz w:val="20"/>
          <w:szCs w:val="20"/>
          <w:lang w:val="en-GB"/>
        </w:rPr>
        <w:t xml:space="preserve">Tproc,2+d1 is the earliest time for cancellation, i.e., the UE could cancel the low priority channel at or after the time indicated by Tproc,2+d1, but not earlier. The deadline for cancellation is the start of the first symbol of the high priority channel. </w:t>
      </w:r>
      <w:r w:rsidR="006D5633" w:rsidRPr="00AC1A69">
        <w:rPr>
          <w:sz w:val="20"/>
          <w:szCs w:val="20"/>
          <w:lang w:val="en-GB"/>
        </w:rPr>
        <w:t>Further, a UE expects that the first symbol of the high priority channel is not earlier than Tproc,2+d1 after the last symbol of the PDCCH with the DCI format scheduling the high priority channel.</w:t>
      </w:r>
    </w:p>
    <w:p w14:paraId="6CA114AB" w14:textId="75E018AF" w:rsidR="001D3169" w:rsidRPr="006D47AA" w:rsidRDefault="00840C6B" w:rsidP="001D3169">
      <w:pPr>
        <w:pStyle w:val="ListParagraph"/>
        <w:numPr>
          <w:ilvl w:val="0"/>
          <w:numId w:val="4"/>
        </w:numPr>
        <w:spacing w:afterLines="50" w:after="120"/>
        <w:jc w:val="both"/>
        <w:rPr>
          <w:rFonts w:ascii="TimesNewRomanPSMT" w:hAnsi="TimesNewRomanPSMT"/>
          <w:sz w:val="20"/>
          <w:szCs w:val="20"/>
          <w:lang w:eastAsia="ko-KR"/>
        </w:rPr>
      </w:pPr>
      <w:r w:rsidRPr="00AC1A69">
        <w:rPr>
          <w:b/>
          <w:bCs/>
          <w:sz w:val="20"/>
          <w:szCs w:val="20"/>
          <w:lang w:val="en-GB"/>
        </w:rPr>
        <w:t xml:space="preserve">Option#4: </w:t>
      </w:r>
      <w:r w:rsidRPr="00AC1A69">
        <w:rPr>
          <w:sz w:val="20"/>
          <w:szCs w:val="20"/>
          <w:lang w:val="en-GB"/>
        </w:rPr>
        <w:t xml:space="preserve">A UE is expected to cancel the overlapping low priority channel by the first overlapping symbol at the latest. </w:t>
      </w:r>
      <w:r w:rsidR="001D3169" w:rsidRPr="00C37CF1">
        <w:rPr>
          <w:strike/>
          <w:color w:val="C45911" w:themeColor="accent2" w:themeShade="BF"/>
          <w:sz w:val="20"/>
          <w:szCs w:val="20"/>
          <w:lang w:val="en-GB"/>
        </w:rPr>
        <w:t>A UE is expected to cancel the overlapping low priority channel by the first overlapping symbol at the latest.</w:t>
      </w:r>
      <w:r w:rsidR="001D3169" w:rsidRPr="00C37CF1">
        <w:rPr>
          <w:color w:val="C45911" w:themeColor="accent2" w:themeShade="BF"/>
          <w:sz w:val="20"/>
          <w:szCs w:val="20"/>
          <w:lang w:val="en-GB"/>
        </w:rPr>
        <w:t xml:space="preserve"> </w:t>
      </w:r>
      <w:r w:rsidR="001D3169" w:rsidRPr="00AC1A69">
        <w:rPr>
          <w:sz w:val="20"/>
          <w:szCs w:val="20"/>
          <w:lang w:val="en-GB"/>
        </w:rPr>
        <w:t>Further, a UE expects that the first symbol of the high priority channel is not earlier than Tproc,2+d1 after the last symbol of the PDCCH with the DCI format scheduling the high priority channel.</w:t>
      </w:r>
    </w:p>
    <w:p w14:paraId="2BAF9995" w14:textId="2DE19CA9" w:rsidR="00F726C3" w:rsidRDefault="00F726C3" w:rsidP="006D5633">
      <w:pPr>
        <w:spacing w:afterLines="50" w:after="120"/>
        <w:jc w:val="both"/>
      </w:pPr>
    </w:p>
    <w:p w14:paraId="4A6267A2" w14:textId="067D303A" w:rsidR="00A40042" w:rsidRDefault="005F52F9" w:rsidP="00A40042">
      <w:pPr>
        <w:pStyle w:val="Heading3"/>
        <w:rPr>
          <w:rStyle w:val="B1Char1"/>
        </w:rPr>
      </w:pPr>
      <w:r w:rsidRPr="004B1043">
        <w:rPr>
          <w:rStyle w:val="B1Char1"/>
        </w:rPr>
        <w:t>2.</w:t>
      </w:r>
      <w:r>
        <w:rPr>
          <w:rStyle w:val="B1Char1"/>
        </w:rPr>
        <w:t>1.2</w:t>
      </w:r>
      <w:r w:rsidRPr="004B1043">
        <w:rPr>
          <w:rStyle w:val="B1Char1"/>
        </w:rPr>
        <w:t xml:space="preserve">  </w:t>
      </w:r>
      <w:r>
        <w:rPr>
          <w:rStyle w:val="B1Char1"/>
        </w:rPr>
        <w:t xml:space="preserve"> Agreements and next steps</w:t>
      </w:r>
    </w:p>
    <w:p w14:paraId="15074305" w14:textId="77777777" w:rsidR="004032E4" w:rsidRPr="005F52F9" w:rsidRDefault="004032E4" w:rsidP="00086182">
      <w:pPr>
        <w:rPr>
          <w:rStyle w:val="B1Char1"/>
          <w:szCs w:val="14"/>
        </w:rPr>
      </w:pPr>
      <w:r w:rsidRPr="005F52F9">
        <w:rPr>
          <w:rStyle w:val="B1Char1"/>
          <w:szCs w:val="14"/>
        </w:rPr>
        <w:t>During the online session, the following was agreed:</w:t>
      </w:r>
    </w:p>
    <w:p w14:paraId="52A2D215" w14:textId="77777777" w:rsidR="004032E4" w:rsidRPr="004032E4" w:rsidRDefault="004032E4" w:rsidP="004032E4">
      <w:pPr>
        <w:jc w:val="both"/>
        <w:rPr>
          <w:b/>
          <w:bCs/>
          <w:highlight w:val="green"/>
        </w:rPr>
      </w:pPr>
      <w:r w:rsidRPr="004032E4">
        <w:rPr>
          <w:rStyle w:val="apple-converted-space"/>
          <w:b/>
          <w:bCs/>
          <w:highlight w:val="green"/>
        </w:rPr>
        <w:t>Agreement</w:t>
      </w:r>
    </w:p>
    <w:p w14:paraId="4B626378" w14:textId="77777777" w:rsidR="004032E4" w:rsidRPr="003A2865" w:rsidRDefault="004032E4" w:rsidP="004032E4">
      <w:pPr>
        <w:spacing w:afterLines="50" w:after="120"/>
        <w:jc w:val="both"/>
        <w:rPr>
          <w:b/>
          <w:bCs/>
        </w:rPr>
      </w:pPr>
      <w:r w:rsidRPr="003A2865">
        <w:rPr>
          <w:b/>
          <w:bCs/>
        </w:rPr>
        <w:t>In case of collision between a high priority channel and low priority channels, adopt one of the following options:</w:t>
      </w:r>
    </w:p>
    <w:p w14:paraId="188EC564" w14:textId="497AE318" w:rsidR="004032E4" w:rsidRPr="00086182" w:rsidRDefault="004032E4" w:rsidP="004032E4">
      <w:pPr>
        <w:pStyle w:val="ListParagraph"/>
        <w:numPr>
          <w:ilvl w:val="0"/>
          <w:numId w:val="4"/>
        </w:numPr>
        <w:spacing w:afterLines="50" w:after="120"/>
        <w:jc w:val="both"/>
        <w:rPr>
          <w:rFonts w:ascii="TimesNewRomanPSMT" w:hAnsi="TimesNewRomanPSMT"/>
          <w:sz w:val="20"/>
          <w:szCs w:val="20"/>
          <w:lang w:eastAsia="ko-KR"/>
        </w:rPr>
      </w:pPr>
      <w:r w:rsidRPr="003A2865">
        <w:rPr>
          <w:sz w:val="20"/>
          <w:szCs w:val="20"/>
        </w:rPr>
        <w:t>A UE is expected to cancel the overlapping low priority channel by the first overlapping symbol at the latest. Further, a UE expects that the first [overlapping] symbol of the high priority channel is not earlier than Tproc,2+d1 after the last symbol of the PDCCH with the DCI format scheduling the high priority channel.</w:t>
      </w:r>
    </w:p>
    <w:p w14:paraId="0A66DE06" w14:textId="0E736F6D" w:rsidR="00086182" w:rsidRDefault="00086182" w:rsidP="00086182">
      <w:pPr>
        <w:spacing w:afterLines="50" w:after="120"/>
        <w:jc w:val="both"/>
        <w:rPr>
          <w:rFonts w:ascii="TimesNewRomanPSMT" w:hAnsi="TimesNewRomanPSMT" w:hint="eastAsia"/>
          <w:lang w:eastAsia="ko-KR"/>
        </w:rPr>
      </w:pPr>
    </w:p>
    <w:p w14:paraId="7D8670FA" w14:textId="585765E4" w:rsidR="00086182" w:rsidRDefault="00086182" w:rsidP="00086182">
      <w:pPr>
        <w:spacing w:afterLines="50" w:after="120"/>
        <w:jc w:val="both"/>
        <w:rPr>
          <w:rFonts w:ascii="TimesNewRomanPSMT" w:hAnsi="TimesNewRomanPSMT" w:hint="eastAsia"/>
          <w:lang w:eastAsia="ko-KR"/>
        </w:rPr>
      </w:pPr>
      <w:r>
        <w:rPr>
          <w:rFonts w:ascii="TimesNewRomanPSMT" w:hAnsi="TimesNewRomanPSMT"/>
          <w:lang w:eastAsia="ko-KR"/>
        </w:rPr>
        <w:t xml:space="preserve">The word “overlapping” is in brackets. Please share your view on whether </w:t>
      </w:r>
      <w:r w:rsidR="003D070D">
        <w:rPr>
          <w:rFonts w:ascii="TimesNewRomanPSMT" w:hAnsi="TimesNewRomanPSMT"/>
          <w:lang w:eastAsia="ko-KR"/>
        </w:rPr>
        <w:t>“overlapping” is needed or can be removed below:</w:t>
      </w:r>
    </w:p>
    <w:tbl>
      <w:tblPr>
        <w:tblStyle w:val="TableGrid"/>
        <w:tblW w:w="0" w:type="auto"/>
        <w:tblLook w:val="04A0" w:firstRow="1" w:lastRow="0" w:firstColumn="1" w:lastColumn="0" w:noHBand="0" w:noVBand="1"/>
      </w:tblPr>
      <w:tblGrid>
        <w:gridCol w:w="1615"/>
        <w:gridCol w:w="8014"/>
      </w:tblGrid>
      <w:tr w:rsidR="003D070D" w14:paraId="2A911675" w14:textId="77777777" w:rsidTr="003D070D">
        <w:tc>
          <w:tcPr>
            <w:tcW w:w="1615" w:type="dxa"/>
          </w:tcPr>
          <w:p w14:paraId="6D06B520" w14:textId="65242B03" w:rsidR="003D070D" w:rsidRPr="003D070D" w:rsidRDefault="003D070D" w:rsidP="003D070D">
            <w:pPr>
              <w:spacing w:afterLines="50" w:after="120"/>
              <w:jc w:val="center"/>
              <w:rPr>
                <w:rFonts w:ascii="TimesNewRomanPSMT" w:hAnsi="TimesNewRomanPSMT" w:hint="eastAsia"/>
                <w:b/>
                <w:bCs/>
                <w:lang w:eastAsia="ko-KR"/>
              </w:rPr>
            </w:pPr>
            <w:r w:rsidRPr="003D070D">
              <w:rPr>
                <w:rFonts w:ascii="TimesNewRomanPSMT" w:hAnsi="TimesNewRomanPSMT"/>
                <w:b/>
                <w:bCs/>
                <w:lang w:eastAsia="ko-KR"/>
              </w:rPr>
              <w:t>Company</w:t>
            </w:r>
          </w:p>
        </w:tc>
        <w:tc>
          <w:tcPr>
            <w:tcW w:w="8014" w:type="dxa"/>
          </w:tcPr>
          <w:p w14:paraId="355F7826" w14:textId="6A96D4EE" w:rsidR="003D070D" w:rsidRPr="003D070D" w:rsidRDefault="003D070D" w:rsidP="003D070D">
            <w:pPr>
              <w:spacing w:afterLines="50" w:after="120"/>
              <w:jc w:val="center"/>
              <w:rPr>
                <w:rFonts w:ascii="TimesNewRomanPSMT" w:hAnsi="TimesNewRomanPSMT" w:hint="eastAsia"/>
                <w:b/>
                <w:bCs/>
                <w:lang w:eastAsia="ko-KR"/>
              </w:rPr>
            </w:pPr>
            <w:r w:rsidRPr="003D070D">
              <w:rPr>
                <w:rFonts w:ascii="TimesNewRomanPSMT" w:hAnsi="TimesNewRomanPSMT"/>
                <w:b/>
                <w:bCs/>
                <w:lang w:eastAsia="ko-KR"/>
              </w:rPr>
              <w:t>Comment</w:t>
            </w:r>
          </w:p>
        </w:tc>
      </w:tr>
      <w:tr w:rsidR="003D070D" w14:paraId="6763B222" w14:textId="77777777" w:rsidTr="003D070D">
        <w:tc>
          <w:tcPr>
            <w:tcW w:w="1615" w:type="dxa"/>
          </w:tcPr>
          <w:p w14:paraId="1B175961" w14:textId="77777777" w:rsidR="003D070D" w:rsidRDefault="003D070D" w:rsidP="00086182">
            <w:pPr>
              <w:spacing w:afterLines="50" w:after="120"/>
              <w:rPr>
                <w:rFonts w:ascii="TimesNewRomanPSMT" w:hAnsi="TimesNewRomanPSMT" w:hint="eastAsia"/>
                <w:lang w:eastAsia="ko-KR"/>
              </w:rPr>
            </w:pPr>
          </w:p>
        </w:tc>
        <w:tc>
          <w:tcPr>
            <w:tcW w:w="8014" w:type="dxa"/>
          </w:tcPr>
          <w:p w14:paraId="69CC8DAA" w14:textId="77777777" w:rsidR="003D070D" w:rsidRDefault="003D070D" w:rsidP="00086182">
            <w:pPr>
              <w:spacing w:afterLines="50" w:after="120"/>
              <w:rPr>
                <w:rFonts w:ascii="TimesNewRomanPSMT" w:hAnsi="TimesNewRomanPSMT" w:hint="eastAsia"/>
                <w:lang w:eastAsia="ko-KR"/>
              </w:rPr>
            </w:pPr>
          </w:p>
        </w:tc>
      </w:tr>
    </w:tbl>
    <w:p w14:paraId="0BAFCA22" w14:textId="77777777" w:rsidR="002B3500" w:rsidRPr="002B3500" w:rsidRDefault="002B3500" w:rsidP="002B3500">
      <w:pPr>
        <w:rPr>
          <w:lang w:val="en-GB" w:eastAsia="en-GB"/>
        </w:rPr>
      </w:pPr>
    </w:p>
    <w:p w14:paraId="43AFE17A" w14:textId="6729D1CC" w:rsidR="00F726C3" w:rsidRDefault="00F726C3" w:rsidP="00F726C3">
      <w:pPr>
        <w:pStyle w:val="Heading3"/>
        <w:rPr>
          <w:lang w:eastAsia="en-GB"/>
        </w:rPr>
      </w:pPr>
      <w:r w:rsidRPr="004B1043">
        <w:rPr>
          <w:rStyle w:val="B1Char1"/>
        </w:rPr>
        <w:t>2.</w:t>
      </w:r>
      <w:r w:rsidR="00C42B7B">
        <w:rPr>
          <w:rStyle w:val="B1Char1"/>
        </w:rPr>
        <w:t>2</w:t>
      </w:r>
      <w:r w:rsidRPr="004B1043">
        <w:rPr>
          <w:rStyle w:val="B1Char1"/>
        </w:rPr>
        <w:t xml:space="preserve">  </w:t>
      </w:r>
      <w:r>
        <w:rPr>
          <w:rStyle w:val="B1Char1"/>
        </w:rPr>
        <w:t xml:space="preserve"> Minimum Processing Timeline Extension for a High Priority Channel  </w:t>
      </w:r>
    </w:p>
    <w:p w14:paraId="1D3E37BA" w14:textId="16C20111" w:rsidR="00273A47" w:rsidRDefault="0015559B" w:rsidP="00BD3B9B">
      <w:pPr>
        <w:overflowPunct/>
        <w:autoSpaceDE/>
        <w:autoSpaceDN/>
        <w:adjustRightInd/>
        <w:spacing w:after="0"/>
        <w:jc w:val="both"/>
        <w:textAlignment w:val="auto"/>
      </w:pPr>
      <w:r>
        <w:t>As agreed previously, in case of collision, the minimum processing timeline for a dynamically scheduled high priority channel should be extended by d2 symbols</w:t>
      </w:r>
      <w:r w:rsidR="00273A47">
        <w:t xml:space="preserve">; d2 is reported as a UE capability. However, this agreement has not yet been captured in the specification. </w:t>
      </w:r>
    </w:p>
    <w:p w14:paraId="6FB2AA42" w14:textId="77777777" w:rsidR="00273A47" w:rsidRDefault="00273A47" w:rsidP="00BD3B9B">
      <w:pPr>
        <w:overflowPunct/>
        <w:autoSpaceDE/>
        <w:autoSpaceDN/>
        <w:adjustRightInd/>
        <w:spacing w:after="0"/>
        <w:jc w:val="both"/>
        <w:textAlignment w:val="auto"/>
      </w:pPr>
    </w:p>
    <w:p w14:paraId="34A78A43" w14:textId="77777777" w:rsidR="00884ADA" w:rsidRDefault="00273A47" w:rsidP="00BD3B9B">
      <w:pPr>
        <w:overflowPunct/>
        <w:autoSpaceDE/>
        <w:autoSpaceDN/>
        <w:adjustRightInd/>
        <w:spacing w:after="0"/>
        <w:jc w:val="both"/>
        <w:textAlignment w:val="auto"/>
      </w:pPr>
      <w:r>
        <w:t xml:space="preserve">The feature lead recommendation is to capture </w:t>
      </w:r>
      <w:r w:rsidR="00884ADA">
        <w:t>the agreement by adopting the following TP:</w:t>
      </w:r>
    </w:p>
    <w:p w14:paraId="57F195A3" w14:textId="77777777" w:rsidR="00884ADA" w:rsidRDefault="00884ADA" w:rsidP="00BD3B9B">
      <w:pPr>
        <w:overflowPunct/>
        <w:autoSpaceDE/>
        <w:autoSpaceDN/>
        <w:adjustRightInd/>
        <w:spacing w:after="0"/>
        <w:jc w:val="both"/>
        <w:textAlignment w:val="auto"/>
      </w:pPr>
    </w:p>
    <w:p w14:paraId="3119FBEF" w14:textId="200670A5" w:rsidR="0015559B" w:rsidRDefault="00884ADA" w:rsidP="00BD3B9B">
      <w:pPr>
        <w:overflowPunct/>
        <w:autoSpaceDE/>
        <w:autoSpaceDN/>
        <w:adjustRightInd/>
        <w:spacing w:after="0"/>
        <w:jc w:val="both"/>
        <w:textAlignment w:val="auto"/>
        <w:rPr>
          <w:b/>
          <w:bCs/>
        </w:rPr>
      </w:pPr>
      <w:r w:rsidRPr="00F726C3">
        <w:rPr>
          <w:b/>
          <w:bCs/>
          <w:highlight w:val="yellow"/>
        </w:rPr>
        <w:t>Proposal#1:</w:t>
      </w:r>
      <w:r w:rsidRPr="00B12253">
        <w:rPr>
          <w:b/>
          <w:bCs/>
        </w:rPr>
        <w:t xml:space="preserve"> Adopt the following TP to capture the minimum processing timeline extension for scheduling a high priority channel in case of collision:</w:t>
      </w:r>
      <w:r w:rsidR="0015559B" w:rsidRPr="00B12253">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AA6CE19" w14:textId="77777777" w:rsidTr="002B63BE">
        <w:tc>
          <w:tcPr>
            <w:tcW w:w="9629" w:type="dxa"/>
            <w:shd w:val="clear" w:color="auto" w:fill="4472C4"/>
          </w:tcPr>
          <w:p w14:paraId="153E1B37"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5.3 of TS 38.214</w:t>
            </w:r>
            <w:r w:rsidRPr="00E31D27">
              <w:rPr>
                <w:b/>
                <w:color w:val="FFFFFF"/>
                <w:sz w:val="24"/>
              </w:rPr>
              <w:t>)</w:t>
            </w:r>
          </w:p>
        </w:tc>
      </w:tr>
    </w:tbl>
    <w:p w14:paraId="3C3D42A4" w14:textId="77777777" w:rsidR="00B12253" w:rsidRPr="0048482F" w:rsidRDefault="00B12253" w:rsidP="00B12253">
      <w:pPr>
        <w:jc w:val="both"/>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1</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1,1</m:t>
            </m:r>
          </m:sub>
        </m:sSub>
        <m:r>
          <w:ins w:id="7" w:author="Kianoush Hosseini" w:date="2020-02-11T20:39:00Z">
            <w:rPr>
              <w:rFonts w:ascii="Cambria Math"/>
              <w:color w:val="000000"/>
            </w:rPr>
            <m:t>+</m:t>
          </w:ins>
        </m:r>
        <m:sSub>
          <m:sSubPr>
            <m:ctrlPr>
              <w:ins w:id="8" w:author="Kianoush Hosseini" w:date="2020-02-11T20:39:00Z">
                <w:rPr>
                  <w:rFonts w:ascii="Cambria Math" w:hAnsi="Cambria Math"/>
                  <w:i/>
                  <w:color w:val="000000"/>
                </w:rPr>
              </w:ins>
            </m:ctrlPr>
          </m:sSubPr>
          <m:e>
            <m:r>
              <w:ins w:id="9" w:author="Kianoush Hosseini" w:date="2020-02-11T20:39:00Z">
                <w:rPr>
                  <w:rFonts w:ascii="Cambria Math"/>
                  <w:color w:val="000000"/>
                </w:rPr>
                <m:t>d</m:t>
              </w:ins>
            </m:r>
          </m:e>
          <m:sub>
            <m:r>
              <w:ins w:id="10" w:author="Kianoush Hosseini" w:date="2020-02-11T20:39: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153251D7" w14:textId="77777777" w:rsidR="00B12253" w:rsidRDefault="00B12253" w:rsidP="00B12253">
      <w:pPr>
        <w:pStyle w:val="B1"/>
        <w:jc w:val="both"/>
        <w:rPr>
          <w:lang w:val="en-AU"/>
        </w:rPr>
      </w:pPr>
      <w:r>
        <w:rPr>
          <w:i/>
        </w:rPr>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the HARQ-ACK is to be transmitted</w:t>
      </w:r>
      <w:r>
        <w:rPr>
          <w:lang w:val="en-AU"/>
        </w:rPr>
        <w:t>, and κ is defined in clause 4.1 of [4, TS 38.211].</w:t>
      </w:r>
      <w:r w:rsidRPr="00DB1AC8">
        <w:rPr>
          <w:lang w:val="en-AU"/>
        </w:rPr>
        <w:t xml:space="preserve"> </w:t>
      </w:r>
    </w:p>
    <w:p w14:paraId="467A6ACA" w14:textId="77777777" w:rsidR="00B12253" w:rsidRDefault="00B12253" w:rsidP="00B12253">
      <w:pPr>
        <w:pStyle w:val="B1"/>
        <w:jc w:val="both"/>
        <w:rPr>
          <w:lang w:val="en-AU"/>
        </w:rPr>
      </w:pPr>
      <w:r>
        <w:rPr>
          <w:i/>
        </w:rPr>
        <w:lastRenderedPageBreak/>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lang w:val="en-US"/>
        </w:rPr>
        <w:t xml:space="preserve"> </w:t>
      </w:r>
      <w:r>
        <w:rPr>
          <w:lang w:val="en-AU"/>
        </w:rPr>
        <w:t xml:space="preserve">for the additional DM-RS </w:t>
      </w:r>
      <w:r>
        <w:rPr>
          <w:lang w:val="en-US"/>
        </w:rPr>
        <w:t xml:space="preserve">in </w:t>
      </w:r>
      <w:r w:rsidRPr="00D313B6">
        <w:t>Table 7.4.1.1.2-</w:t>
      </w:r>
      <w:r>
        <w:t>3</w:t>
      </w:r>
      <w:r>
        <w:rPr>
          <w:lang w:val="en-US"/>
        </w:rPr>
        <w:t xml:space="preserve"> </w:t>
      </w:r>
      <w:r w:rsidRPr="006F3211">
        <w:rPr>
          <w:lang w:val="en-AU"/>
        </w:rPr>
        <w:t xml:space="preserve">in </w:t>
      </w:r>
      <w:r>
        <w:rPr>
          <w:lang w:val="en-AU"/>
        </w:rPr>
        <w:t>clause</w:t>
      </w:r>
      <w:r w:rsidRPr="006F3211">
        <w:rPr>
          <w:lang w:val="en-AU"/>
        </w:rPr>
        <w:t xml:space="preserv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Pr>
          <w:lang w:val="en-US"/>
        </w:rPr>
        <w:t xml:space="preserve"> </w:t>
      </w:r>
      <w:r>
        <w:rPr>
          <w:lang w:val="en-AU"/>
        </w:rPr>
        <w:t xml:space="preserve">then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=14</w:t>
      </w:r>
      <w:r w:rsidRPr="002F3B46">
        <w:rPr>
          <w:rFonts w:eastAsia="Batang"/>
          <w:color w:val="000000"/>
          <w:lang w:val="en-GB"/>
        </w:rPr>
        <w:t xml:space="preserve"> in</w:t>
      </w:r>
      <w:r>
        <w:rPr>
          <w:rFonts w:eastAsia="Batang"/>
          <w:i/>
          <w:color w:val="000000"/>
          <w:lang w:val="en-GB"/>
        </w:rPr>
        <w:t xml:space="preserve"> </w:t>
      </w:r>
      <w:r w:rsidRPr="0048482F">
        <w:rPr>
          <w:color w:val="000000"/>
        </w:rPr>
        <w:t>Table 5.3-1</w:t>
      </w:r>
      <w:r>
        <w:rPr>
          <w:rFonts w:eastAsia="Batang"/>
          <w:i/>
          <w:color w:val="000000"/>
          <w:lang w:val="en-GB"/>
        </w:rPr>
        <w:t xml:space="preserve">, </w:t>
      </w:r>
      <w:r w:rsidRPr="002F3B46">
        <w:rPr>
          <w:rFonts w:eastAsia="Batang"/>
          <w:color w:val="000000"/>
          <w:lang w:val="en-GB"/>
        </w:rPr>
        <w:t>otherwise</w:t>
      </w:r>
      <w:r>
        <w:rPr>
          <w:rFonts w:eastAsia="Batang"/>
          <w:i/>
          <w:color w:val="000000"/>
          <w:lang w:val="en-GB"/>
        </w:rPr>
        <w:t xml:space="preserve"> </w:t>
      </w:r>
      <w:r w:rsidRPr="00345B65">
        <w:rPr>
          <w:rFonts w:eastAsia="Batang"/>
          <w:i/>
          <w:color w:val="000000"/>
          <w:lang w:val="en-GB"/>
        </w:rPr>
        <w:t>N</w:t>
      </w:r>
      <w:r w:rsidRPr="00345B65">
        <w:rPr>
          <w:rFonts w:eastAsia="Batang"/>
          <w:i/>
          <w:color w:val="000000"/>
          <w:vertAlign w:val="subscript"/>
          <w:lang w:val="en-GB"/>
        </w:rPr>
        <w:t>1,0</w:t>
      </w:r>
      <w:r>
        <w:rPr>
          <w:rFonts w:eastAsia="Batang"/>
          <w:i/>
          <w:color w:val="000000"/>
          <w:lang w:val="en-GB"/>
        </w:rPr>
        <w:t>=13.</w:t>
      </w:r>
    </w:p>
    <w:p w14:paraId="615F9E5F"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2C4B9E4B" w14:textId="77777777" w:rsidR="00B12253" w:rsidRDefault="00B12253" w:rsidP="00B12253">
      <w:pPr>
        <w:pStyle w:val="B1"/>
        <w:jc w:val="both"/>
        <w:rPr>
          <w:i/>
          <w:lang w:val="en-AU"/>
        </w:rPr>
      </w:pPr>
      <w:r>
        <w:rPr>
          <w:lang w:val="en-AU"/>
        </w:rPr>
        <w:t>-</w:t>
      </w:r>
      <w:r>
        <w:rPr>
          <w:lang w:val="en-AU"/>
        </w:rPr>
        <w:tab/>
        <w:t>For</w:t>
      </w:r>
      <w:r w:rsidRPr="00805DDC">
        <w:rPr>
          <w:lang w:val="en-AU"/>
        </w:rPr>
        <w:t xml:space="preserve"> the PDSCH mapping type A as given in </w:t>
      </w:r>
      <w:r>
        <w:rPr>
          <w:lang w:val="en-AU"/>
        </w:rPr>
        <w:t>clause</w:t>
      </w:r>
      <w:r w:rsidRPr="00805DDC">
        <w:rPr>
          <w:lang w:val="en-AU"/>
        </w:rPr>
        <w:t xml:space="preserve"> 7.4.1.1 </w:t>
      </w:r>
      <w:r>
        <w:rPr>
          <w:lang w:val="en-AU"/>
        </w:rPr>
        <w:t xml:space="preserve">of </w:t>
      </w:r>
      <w:r w:rsidRPr="00805DDC">
        <w:rPr>
          <w:lang w:val="en-AU"/>
        </w:rPr>
        <w:t>[</w:t>
      </w:r>
      <w:r>
        <w:rPr>
          <w:lang w:val="en-AU"/>
        </w:rPr>
        <w:t xml:space="preserve">4, TS </w:t>
      </w:r>
      <w:r w:rsidRPr="00805DDC">
        <w:rPr>
          <w:lang w:val="en-AU"/>
        </w:rPr>
        <w:t>38.211</w:t>
      </w:r>
      <w:r>
        <w:rPr>
          <w:lang w:val="en-AU"/>
        </w:rPr>
        <w:t>]: if</w:t>
      </w:r>
      <w:r w:rsidRPr="00805DDC">
        <w:rPr>
          <w:lang w:val="en-AU"/>
        </w:rPr>
        <w:t xml:space="preserve"> the last symbol of PDSCH is on the </w:t>
      </w:r>
      <w:proofErr w:type="spellStart"/>
      <w:r w:rsidRPr="00805DDC">
        <w:rPr>
          <w:i/>
          <w:lang w:val="en-AU"/>
        </w:rPr>
        <w:t>i</w:t>
      </w:r>
      <w:r>
        <w:rPr>
          <w:i/>
          <w:lang w:val="en-AU"/>
        </w:rPr>
        <w:t>-</w:t>
      </w:r>
      <w:r w:rsidRPr="00805DDC">
        <w:rPr>
          <w:lang w:val="en-AU"/>
        </w:rPr>
        <w:t>th</w:t>
      </w:r>
      <w:proofErr w:type="spellEnd"/>
      <w:r w:rsidRPr="00805DDC">
        <w:rPr>
          <w:lang w:val="en-AU"/>
        </w:rPr>
        <w:t xml:space="preserve"> sym</w:t>
      </w:r>
      <w:r>
        <w:rPr>
          <w:lang w:val="en-AU"/>
        </w:rPr>
        <w:t xml:space="preserve">bol of the slot where </w:t>
      </w:r>
      <w:proofErr w:type="spellStart"/>
      <w:r w:rsidRPr="00676AF6">
        <w:rPr>
          <w:i/>
          <w:lang w:val="en-AU"/>
        </w:rPr>
        <w:t>i</w:t>
      </w:r>
      <w:proofErr w:type="spellEnd"/>
      <w:r>
        <w:rPr>
          <w:i/>
          <w:lang w:val="en-AU"/>
        </w:rPr>
        <w:t xml:space="preserve"> </w:t>
      </w:r>
      <w:r>
        <w:rPr>
          <w:lang w:val="en-AU"/>
        </w:rPr>
        <w:t xml:space="preserve">&lt; 7, then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7 - </w:t>
      </w:r>
      <w:proofErr w:type="spellStart"/>
      <w:r>
        <w:rPr>
          <w:i/>
          <w:lang w:val="en-AU"/>
        </w:rPr>
        <w:t>i</w:t>
      </w:r>
      <w:proofErr w:type="spellEnd"/>
      <w:r w:rsidRPr="005F53F2">
        <w:rPr>
          <w:color w:val="000000"/>
          <w:lang w:val="en-GB"/>
        </w:rPr>
        <w:t>,</w:t>
      </w:r>
      <w:r>
        <w:rPr>
          <w:color w:val="000000"/>
          <w:lang w:val="en-GB"/>
        </w:rPr>
        <w:t xml:space="preserve"> otherwise </w:t>
      </w:r>
      <w:r w:rsidRPr="0048482F">
        <w:rPr>
          <w:i/>
          <w:lang w:val="en-AU"/>
        </w:rPr>
        <w:t>d</w:t>
      </w:r>
      <w:r w:rsidRPr="0048482F">
        <w:rPr>
          <w:i/>
          <w:vertAlign w:val="subscript"/>
          <w:lang w:val="en-AU"/>
        </w:rPr>
        <w:t>1</w:t>
      </w:r>
      <w:r>
        <w:rPr>
          <w:i/>
          <w:vertAlign w:val="subscript"/>
          <w:lang w:val="en-AU"/>
        </w:rPr>
        <w:t xml:space="preserve">,1 </w:t>
      </w:r>
      <w:r w:rsidRPr="0048482F">
        <w:rPr>
          <w:i/>
          <w:lang w:val="en-AU"/>
        </w:rPr>
        <w:t>=</w:t>
      </w:r>
      <w:r>
        <w:rPr>
          <w:i/>
          <w:lang w:val="en-AU"/>
        </w:rPr>
        <w:t xml:space="preserve"> 0.</w:t>
      </w:r>
    </w:p>
    <w:p w14:paraId="6C047FC8" w14:textId="4874F322" w:rsidR="00B12253" w:rsidRPr="0043703B" w:rsidRDefault="00B12253" w:rsidP="00A6243B">
      <w:pPr>
        <w:pStyle w:val="ListParagraph"/>
        <w:numPr>
          <w:ilvl w:val="0"/>
          <w:numId w:val="5"/>
        </w:numPr>
        <w:jc w:val="both"/>
        <w:rPr>
          <w:ins w:id="11" w:author="Kianoush Hosseini" w:date="2020-02-11T20:36:00Z"/>
          <w:sz w:val="16"/>
          <w:szCs w:val="16"/>
        </w:rPr>
      </w:pPr>
      <w:ins w:id="12" w:author="Kianoush Hosseini" w:date="2020-02-11T20:35:00Z">
        <w:r w:rsidRPr="0043703B">
          <w:rPr>
            <w:sz w:val="20"/>
            <w:szCs w:val="20"/>
          </w:rPr>
          <w:t xml:space="preserve">If the UE reports the capability of [intra-UE prioritization], and if </w:t>
        </w:r>
      </w:ins>
      <w:r w:rsidR="005525C8" w:rsidRPr="005525C8">
        <w:rPr>
          <w:color w:val="ED7D31" w:themeColor="accent2"/>
          <w:sz w:val="20"/>
          <w:szCs w:val="20"/>
          <w:u w:val="single"/>
        </w:rPr>
        <w:t>a</w:t>
      </w:r>
      <w:ins w:id="13" w:author="Kianoush Hosseini" w:date="2020-02-11T20:37:00Z">
        <w:r>
          <w:rPr>
            <w:sz w:val="20"/>
            <w:szCs w:val="20"/>
          </w:rPr>
          <w:t xml:space="preserve"> </w:t>
        </w:r>
      </w:ins>
      <w:ins w:id="14" w:author="Kianoush Hosseini" w:date="2020-02-11T20:36:00Z">
        <w:r>
          <w:rPr>
            <w:sz w:val="20"/>
            <w:szCs w:val="20"/>
          </w:rPr>
          <w:t>PUCCH of a lar</w:t>
        </w:r>
      </w:ins>
      <w:ins w:id="15" w:author="Kianoush Hosseini" w:date="2020-02-11T20:37:00Z">
        <w:r>
          <w:rPr>
            <w:sz w:val="20"/>
            <w:szCs w:val="20"/>
          </w:rPr>
          <w:t xml:space="preserve">ger priority index is overlapping with PUCCH/PUSCH of a smaller priority index, </w:t>
        </w:r>
      </w:ins>
      <m:oMath>
        <m:sSub>
          <m:sSubPr>
            <m:ctrlPr>
              <w:ins w:id="16" w:author="Kianoush Hosseini" w:date="2020-02-11T20:38:00Z">
                <w:rPr>
                  <w:rFonts w:ascii="Cambria Math" w:hAnsi="Cambria Math"/>
                  <w:i/>
                  <w:color w:val="000000"/>
                  <w:sz w:val="20"/>
                  <w:szCs w:val="20"/>
                </w:rPr>
              </w:ins>
            </m:ctrlPr>
          </m:sSubPr>
          <m:e>
            <m:r>
              <w:ins w:id="17" w:author="Kianoush Hosseini" w:date="2020-02-11T20:38:00Z">
                <w:rPr>
                  <w:rFonts w:ascii="Cambria Math"/>
                  <w:color w:val="000000"/>
                  <w:sz w:val="20"/>
                  <w:szCs w:val="20"/>
                </w:rPr>
                <m:t>d</m:t>
              </w:ins>
            </m:r>
          </m:e>
          <m:sub>
            <m:r>
              <w:ins w:id="18" w:author="Kianoush Hosseini" w:date="2020-02-11T20:38:00Z">
                <w:rPr>
                  <w:rFonts w:ascii="Cambria Math"/>
                  <w:color w:val="000000"/>
                  <w:sz w:val="20"/>
                  <w:szCs w:val="20"/>
                </w:rPr>
                <m:t>2</m:t>
              </w:ins>
            </m:r>
          </m:sub>
        </m:sSub>
      </m:oMath>
      <w:ins w:id="19" w:author="Kianoush Hosseini" w:date="2020-02-11T20:36:00Z">
        <w:r w:rsidRPr="0043703B">
          <w:rPr>
            <w:sz w:val="16"/>
            <w:szCs w:val="16"/>
          </w:rPr>
          <w:t xml:space="preserve"> </w:t>
        </w:r>
      </w:ins>
      <w:ins w:id="20" w:author="Kianoush Hosseini" w:date="2020-02-11T20:39:00Z">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03A70203"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0BDFE413" w14:textId="77777777" w:rsidTr="002B63BE">
        <w:tc>
          <w:tcPr>
            <w:tcW w:w="9629" w:type="dxa"/>
            <w:shd w:val="clear" w:color="auto" w:fill="4472C4"/>
          </w:tcPr>
          <w:p w14:paraId="3904E55D" w14:textId="77777777" w:rsidR="00B12253" w:rsidRPr="00942E50" w:rsidRDefault="00B12253" w:rsidP="002B63BE">
            <w:pPr>
              <w:spacing w:after="0"/>
              <w:jc w:val="center"/>
              <w:rPr>
                <w:b/>
                <w:color w:val="FFFFFF"/>
                <w:sz w:val="24"/>
              </w:rPr>
            </w:pPr>
            <w:r>
              <w:rPr>
                <w:b/>
                <w:color w:val="FFFFFF"/>
                <w:sz w:val="24"/>
              </w:rPr>
              <w:t>End</w:t>
            </w:r>
          </w:p>
        </w:tc>
      </w:tr>
    </w:tbl>
    <w:p w14:paraId="273D64BA" w14:textId="77777777" w:rsidR="00B12253" w:rsidRDefault="00B12253" w:rsidP="00B12253">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3E7FD3B1" w14:textId="77777777" w:rsidTr="002B63BE">
        <w:tc>
          <w:tcPr>
            <w:tcW w:w="9629" w:type="dxa"/>
            <w:shd w:val="clear" w:color="auto" w:fill="4472C4"/>
          </w:tcPr>
          <w:p w14:paraId="794DF368" w14:textId="77777777" w:rsidR="00B12253" w:rsidRPr="00942E50" w:rsidRDefault="00B12253" w:rsidP="002B63BE">
            <w:pPr>
              <w:spacing w:after="0"/>
              <w:jc w:val="center"/>
              <w:rPr>
                <w:b/>
                <w:color w:val="FFFFFF"/>
                <w:sz w:val="24"/>
              </w:rPr>
            </w:pPr>
            <w:r>
              <w:rPr>
                <w:b/>
                <w:color w:val="FFFFFF"/>
                <w:sz w:val="24"/>
              </w:rPr>
              <w:t>M</w:t>
            </w:r>
            <w:r w:rsidRPr="00E31D27">
              <w:rPr>
                <w:b/>
                <w:color w:val="FFFFFF"/>
                <w:sz w:val="24"/>
              </w:rPr>
              <w:t>odified clause (</w:t>
            </w:r>
            <w:r>
              <w:rPr>
                <w:b/>
                <w:color w:val="FFFFFF"/>
                <w:sz w:val="24"/>
              </w:rPr>
              <w:t>Section 6.4 of TS 38.214</w:t>
            </w:r>
            <w:r w:rsidRPr="00E31D27">
              <w:rPr>
                <w:b/>
                <w:color w:val="FFFFFF"/>
                <w:sz w:val="24"/>
              </w:rPr>
              <w:t>)</w:t>
            </w:r>
          </w:p>
        </w:tc>
      </w:tr>
    </w:tbl>
    <w:p w14:paraId="48E91154" w14:textId="77777777" w:rsidR="00B12253" w:rsidRPr="0048482F" w:rsidRDefault="00B12253" w:rsidP="00B12253">
      <w:pPr>
        <w:jc w:val="both"/>
        <w:rPr>
          <w:color w:val="000000"/>
          <w:lang w:val="en-AU"/>
        </w:rPr>
      </w:pPr>
      <w:bookmarkStart w:id="21" w:name="_Hlk496825264"/>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22"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End w:id="22"/>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r>
          <w:rPr>
            <w:rFonts w:ascii="Cambria Math"/>
            <w:color w:val="000000"/>
          </w:rPr>
          <m:t>=</m:t>
        </m:r>
        <m:func>
          <m:funcPr>
            <m:ctrlPr>
              <w:rPr>
                <w:rFonts w:ascii="Cambria Math" w:hAnsi="Cambria Math"/>
                <w:i/>
                <w:color w:val="000000"/>
              </w:rPr>
            </m:ctrlPr>
          </m:funcPr>
          <m:fName>
            <m:r>
              <w:rPr>
                <w:rFonts w:ascii="Cambria Math"/>
                <w:color w:val="000000"/>
              </w:rPr>
              <m:t>max</m:t>
            </m:r>
          </m:fName>
          <m:e>
            <m:d>
              <m:dPr>
                <m:ctrlPr>
                  <w:rPr>
                    <w:rFonts w:ascii="Cambria Math" w:hAnsi="Cambria Math"/>
                    <w:i/>
                    <w:color w:val="000000"/>
                  </w:rPr>
                </m:ctrlPr>
              </m:dPr>
              <m:e>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ins w:id="23" w:author="Kianoush Hosseini" w:date="2020-02-11T20:40:00Z">
                    <w:rPr>
                      <w:rFonts w:ascii="Cambria Math"/>
                      <w:color w:val="000000"/>
                    </w:rPr>
                    <m:t>+</m:t>
                  </w:ins>
                </m:r>
                <m:sSub>
                  <m:sSubPr>
                    <m:ctrlPr>
                      <w:ins w:id="24" w:author="Kianoush Hosseini" w:date="2020-02-11T20:40:00Z">
                        <w:rPr>
                          <w:rFonts w:ascii="Cambria Math" w:hAnsi="Cambria Math"/>
                          <w:i/>
                          <w:color w:val="000000"/>
                        </w:rPr>
                      </w:ins>
                    </m:ctrlPr>
                  </m:sSubPr>
                  <m:e>
                    <m:r>
                      <w:ins w:id="25" w:author="Kianoush Hosseini" w:date="2020-02-11T20:40:00Z">
                        <w:rPr>
                          <w:rFonts w:ascii="Cambria Math"/>
                          <w:color w:val="000000"/>
                        </w:rPr>
                        <m:t>d</m:t>
                      </w:ins>
                    </m:r>
                  </m:e>
                  <m:sub>
                    <m:r>
                      <w:ins w:id="26" w:author="Kianoush Hosseini" w:date="2020-02-11T20:40:00Z">
                        <w:rPr>
                          <w:rFonts w:ascii="Cambria Math"/>
                          <w:color w:val="000000"/>
                        </w:rPr>
                        <m:t>2</m:t>
                      </w:ins>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2,2</m:t>
                    </m:r>
                  </m:sub>
                </m:sSub>
              </m:e>
            </m:d>
          </m:e>
        </m:func>
      </m:oMath>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304AB02A" w14:textId="77777777" w:rsidR="00B12253" w:rsidRPr="0048482F" w:rsidRDefault="00B12253" w:rsidP="00B12253">
      <w:pPr>
        <w:pStyle w:val="B1"/>
        <w:jc w:val="both"/>
        <w:rP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w:t>
      </w:r>
      <w:r>
        <w:rPr>
          <w:lang w:val="en-AU"/>
        </w:rPr>
        <w:t>clause</w:t>
      </w:r>
      <w:r w:rsidRPr="00F21D20">
        <w:rPr>
          <w:lang w:val="en-AU"/>
        </w:rPr>
        <w:t xml:space="preserve"> 4.1 of [4</w:t>
      </w:r>
      <w:r>
        <w:rPr>
          <w:lang w:val="en-AU"/>
        </w:rPr>
        <w:t>, TS 38.211</w:t>
      </w:r>
      <w:r w:rsidRPr="00F21D20">
        <w:rPr>
          <w:lang w:val="en-AU"/>
        </w:rPr>
        <w:t>]</w:t>
      </w:r>
      <w:r>
        <w:rPr>
          <w:lang w:val="en-AU"/>
        </w:rPr>
        <w:t>.</w:t>
      </w:r>
    </w:p>
    <w:p w14:paraId="3C54FD45" w14:textId="77777777" w:rsidR="00B12253" w:rsidRDefault="00B12253" w:rsidP="00B12253">
      <w:pPr>
        <w:pStyle w:val="B1"/>
        <w:jc w:val="both"/>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23851AE2" w14:textId="77777777" w:rsidR="00B12253" w:rsidRDefault="00B12253" w:rsidP="00B12253">
      <w:pPr>
        <w:pStyle w:val="B1"/>
        <w:jc w:val="both"/>
        <w:rPr>
          <w:lang w:val="en-AU"/>
        </w:rPr>
      </w:pPr>
      <w:r>
        <w:rPr>
          <w:lang w:val="en-AU"/>
        </w:rPr>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44650946" w14:textId="77777777" w:rsidR="00B12253" w:rsidRDefault="00B12253" w:rsidP="00B12253">
      <w:pPr>
        <w:pStyle w:val="B1"/>
        <w:jc w:val="both"/>
        <w:rPr>
          <w:ins w:id="27" w:author="Kianoush Hosseini" w:date="2020-02-11T20:40:00Z"/>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73218C9B" w14:textId="5EFE2725" w:rsidR="00B12253" w:rsidRPr="00BB4507" w:rsidRDefault="00B12253" w:rsidP="00A6243B">
      <w:pPr>
        <w:pStyle w:val="ListParagraph"/>
        <w:numPr>
          <w:ilvl w:val="0"/>
          <w:numId w:val="5"/>
        </w:numPr>
        <w:jc w:val="both"/>
        <w:rPr>
          <w:sz w:val="16"/>
          <w:szCs w:val="16"/>
        </w:rPr>
      </w:pPr>
      <w:ins w:id="28" w:author="Kianoush Hosseini" w:date="2020-02-11T20:40:00Z">
        <w:r w:rsidRPr="0043703B">
          <w:rPr>
            <w:sz w:val="20"/>
            <w:szCs w:val="20"/>
          </w:rPr>
          <w:t xml:space="preserve">If the UE reports the capability of [intra-UE prioritization], and if </w:t>
        </w:r>
      </w:ins>
      <w:r w:rsidR="00C42B7B" w:rsidRPr="00C42B7B">
        <w:rPr>
          <w:color w:val="ED7D31" w:themeColor="accent2"/>
          <w:sz w:val="20"/>
          <w:szCs w:val="20"/>
          <w:u w:val="single"/>
        </w:rPr>
        <w:t>a</w:t>
      </w:r>
      <w:ins w:id="29" w:author="Kianoush Hosseini" w:date="2020-02-11T20:40:00Z">
        <w:r>
          <w:rPr>
            <w:sz w:val="20"/>
            <w:szCs w:val="20"/>
          </w:rPr>
          <w:t xml:space="preserve"> PU</w:t>
        </w:r>
      </w:ins>
      <w:ins w:id="30" w:author="Kianoush Hosseini" w:date="2020-02-11T20:41:00Z">
        <w:r>
          <w:rPr>
            <w:sz w:val="20"/>
            <w:szCs w:val="20"/>
          </w:rPr>
          <w:t>S</w:t>
        </w:r>
      </w:ins>
      <w:ins w:id="31" w:author="Kianoush Hosseini" w:date="2020-02-11T20:40:00Z">
        <w:r>
          <w:rPr>
            <w:sz w:val="20"/>
            <w:szCs w:val="20"/>
          </w:rPr>
          <w:t xml:space="preserve">CH of a larger priority index is overlapping with </w:t>
        </w:r>
      </w:ins>
      <w:ins w:id="32" w:author="Kianoush Hosseini" w:date="2020-02-11T20:41:00Z">
        <w:r>
          <w:rPr>
            <w:sz w:val="20"/>
            <w:szCs w:val="20"/>
          </w:rPr>
          <w:t xml:space="preserve">a </w:t>
        </w:r>
      </w:ins>
      <w:ins w:id="33" w:author="Kianoush Hosseini" w:date="2020-02-11T20:40:00Z">
        <w:r>
          <w:rPr>
            <w:sz w:val="20"/>
            <w:szCs w:val="20"/>
          </w:rPr>
          <w:t xml:space="preserve">PUCCH of a smaller priority index, </w:t>
        </w:r>
        <m:oMath>
          <m:sSub>
            <m:sSubPr>
              <m:ctrlPr>
                <w:rPr>
                  <w:rFonts w:ascii="Cambria Math" w:hAnsi="Cambria Math"/>
                  <w:i/>
                  <w:color w:val="000000"/>
                  <w:sz w:val="20"/>
                  <w:szCs w:val="20"/>
                </w:rPr>
              </m:ctrlPr>
            </m:sSubPr>
            <m:e>
              <m:r>
                <w:rPr>
                  <w:rFonts w:ascii="Cambria Math"/>
                  <w:color w:val="000000"/>
                  <w:sz w:val="20"/>
                  <w:szCs w:val="20"/>
                </w:rPr>
                <m:t>d</m:t>
              </m:r>
            </m:e>
            <m:sub>
              <m:r>
                <w:rPr>
                  <w:rFonts w:ascii="Cambria Math"/>
                  <w:color w:val="000000"/>
                  <w:sz w:val="20"/>
                  <w:szCs w:val="20"/>
                </w:rPr>
                <m:t>2</m:t>
              </m:r>
            </m:sub>
          </m:sSub>
        </m:oMath>
        <w:r w:rsidRPr="0043703B">
          <w:rPr>
            <w:sz w:val="16"/>
            <w:szCs w:val="16"/>
          </w:rPr>
          <w:t xml:space="preserve"> </w:t>
        </w:r>
        <w:r w:rsidRPr="0043703B">
          <w:rPr>
            <w:sz w:val="20"/>
            <w:szCs w:val="20"/>
            <w:lang w:eastAsia="zh-CN"/>
          </w:rPr>
          <w:t>is determined by the reported UE capability [</w:t>
        </w:r>
        <w:r w:rsidRPr="0043703B">
          <w:rPr>
            <w:sz w:val="20"/>
            <w:szCs w:val="20"/>
            <w:highlight w:val="yellow"/>
            <w:lang w:eastAsia="zh-CN"/>
          </w:rPr>
          <w:t>XXXXX</w:t>
        </w:r>
        <w:r w:rsidRPr="0043703B">
          <w:rPr>
            <w:sz w:val="20"/>
            <w:szCs w:val="20"/>
            <w:lang w:eastAsia="zh-CN"/>
          </w:rPr>
          <w:t>]</w:t>
        </w:r>
        <w:r>
          <w:rPr>
            <w:sz w:val="20"/>
            <w:szCs w:val="20"/>
            <w:lang w:eastAsia="zh-CN"/>
          </w:rPr>
          <w:t>.</w:t>
        </w:r>
      </w:ins>
    </w:p>
    <w:p w14:paraId="691C0FC4" w14:textId="77777777" w:rsidR="00B12253" w:rsidRPr="00E11EC0" w:rsidRDefault="00B12253" w:rsidP="00B12253">
      <w:pPr>
        <w:pStyle w:val="B1"/>
        <w:jc w:val="both"/>
        <w:rPr>
          <w:color w:val="000000"/>
        </w:rPr>
      </w:pPr>
      <w:r>
        <w:rPr>
          <w:lang w:val="en-AU"/>
        </w:rPr>
        <w:t>-</w:t>
      </w:r>
      <w:r>
        <w:rPr>
          <w:lang w:val="en-AU"/>
        </w:rPr>
        <w:tab/>
      </w:r>
      <w:bookmarkStart w:id="34"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w:t>
      </w:r>
      <w:proofErr w:type="spellStart"/>
      <w:r>
        <w:rPr>
          <w:i/>
          <w:lang w:val="en-AU"/>
        </w:rPr>
        <w:t>ServingCellConfig</w:t>
      </w:r>
      <w:proofErr w:type="spellEnd"/>
      <w:r w:rsidRPr="00D37558">
        <w:rPr>
          <w:lang w:val="en-AU"/>
        </w:rPr>
        <w:t xml:space="preserve"> is configured for the cell and set to </w:t>
      </w:r>
      <w:r w:rsidRPr="00D37558">
        <w:rPr>
          <w:i/>
          <w:lang w:val="en-AU"/>
        </w:rPr>
        <w:t>enable</w:t>
      </w:r>
      <w:r w:rsidRPr="00D37558">
        <w:rPr>
          <w:lang w:val="en-AU"/>
        </w:rPr>
        <w:t>,</w:t>
      </w:r>
      <w:bookmarkEnd w:id="34"/>
    </w:p>
    <w:p w14:paraId="7495BCF9" w14:textId="77777777" w:rsidR="00B12253" w:rsidRPr="0043703B" w:rsidRDefault="00B12253" w:rsidP="00B12253">
      <w:pPr>
        <w:pStyle w:val="B1"/>
        <w:jc w:val="both"/>
        <w:rPr>
          <w:lang w:val="en-AU"/>
        </w:rPr>
      </w:pPr>
      <w:r>
        <w:rPr>
          <w:lang w:val="en-AU"/>
        </w:rPr>
        <w:t>-</w:t>
      </w:r>
      <w:r>
        <w:rPr>
          <w:lang w:val="en-AU"/>
        </w:rPr>
        <w:tab/>
      </w:r>
      <w:r w:rsidRPr="00F24F7B">
        <w:rPr>
          <w:lang w:val="en-AU"/>
        </w:rPr>
        <w:t xml:space="preserve">If the PUSCH indicated by the DCI is overlapping with </w:t>
      </w:r>
      <w:r>
        <w:rPr>
          <w:lang w:val="en-AU"/>
        </w:rPr>
        <w:t>one or more PUCCH channels</w:t>
      </w:r>
      <w:r w:rsidRPr="00F24F7B">
        <w:rPr>
          <w:lang w:val="en-AU"/>
        </w:rPr>
        <w:t xml:space="preserve">, then the transport block is multiplexed following the procedure in </w:t>
      </w:r>
      <w:r>
        <w:rPr>
          <w:lang w:val="en-AU"/>
        </w:rPr>
        <w:t>clause</w:t>
      </w:r>
      <w:r w:rsidRPr="00F24F7B">
        <w:rPr>
          <w:lang w:val="en-AU"/>
        </w:rPr>
        <w:t xml:space="preserve"> 9.2.5 of [</w:t>
      </w:r>
      <w:r>
        <w:rPr>
          <w:lang w:val="en-AU"/>
        </w:rPr>
        <w:t>6</w:t>
      </w:r>
      <w:r w:rsidRPr="00F24F7B">
        <w:rPr>
          <w:lang w:val="en-AU"/>
        </w:rPr>
        <w:t>, TS 38.213], otherwise the transport block is transmitted on the PUSCH indicated by the DCI.</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12253" w:rsidRPr="00942E50" w14:paraId="4CBB3BCD" w14:textId="77777777" w:rsidTr="002B63BE">
        <w:tc>
          <w:tcPr>
            <w:tcW w:w="9629" w:type="dxa"/>
            <w:shd w:val="clear" w:color="auto" w:fill="4472C4"/>
          </w:tcPr>
          <w:p w14:paraId="2F7F9671" w14:textId="77777777" w:rsidR="00B12253" w:rsidRPr="00942E50" w:rsidRDefault="00B12253" w:rsidP="002B63BE">
            <w:pPr>
              <w:spacing w:after="0"/>
              <w:jc w:val="center"/>
              <w:rPr>
                <w:b/>
                <w:color w:val="FFFFFF"/>
                <w:sz w:val="24"/>
              </w:rPr>
            </w:pPr>
            <w:r>
              <w:rPr>
                <w:b/>
                <w:color w:val="FFFFFF"/>
                <w:sz w:val="24"/>
              </w:rPr>
              <w:t>End</w:t>
            </w:r>
          </w:p>
        </w:tc>
      </w:tr>
    </w:tbl>
    <w:p w14:paraId="321C2E94" w14:textId="1D2B409A" w:rsidR="00B12253" w:rsidRDefault="00B12253" w:rsidP="00BD3B9B">
      <w:pPr>
        <w:overflowPunct/>
        <w:autoSpaceDE/>
        <w:autoSpaceDN/>
        <w:adjustRightInd/>
        <w:spacing w:after="0"/>
        <w:jc w:val="both"/>
        <w:textAlignment w:val="auto"/>
        <w:rPr>
          <w:b/>
          <w:bCs/>
        </w:rPr>
      </w:pPr>
    </w:p>
    <w:p w14:paraId="1F5A1BBB" w14:textId="42E0B7BA" w:rsidR="00C42B7B" w:rsidRDefault="00C42B7B" w:rsidP="00BD3B9B">
      <w:pPr>
        <w:overflowPunct/>
        <w:autoSpaceDE/>
        <w:autoSpaceDN/>
        <w:adjustRightInd/>
        <w:spacing w:after="0"/>
        <w:jc w:val="both"/>
        <w:textAlignment w:val="auto"/>
        <w:rPr>
          <w:b/>
          <w:bCs/>
        </w:rPr>
      </w:pPr>
    </w:p>
    <w:p w14:paraId="41F52EB7" w14:textId="760DFBA4" w:rsidR="00C42B7B" w:rsidRDefault="00C42B7B" w:rsidP="00BD3B9B">
      <w:pPr>
        <w:overflowPunct/>
        <w:autoSpaceDE/>
        <w:autoSpaceDN/>
        <w:adjustRightInd/>
        <w:spacing w:after="0"/>
        <w:jc w:val="both"/>
        <w:textAlignment w:val="auto"/>
        <w:rPr>
          <w:b/>
          <w:bCs/>
        </w:rPr>
      </w:pPr>
    </w:p>
    <w:p w14:paraId="117BC8A1" w14:textId="54CC7A51" w:rsidR="00C42B7B" w:rsidRDefault="00C42B7B"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1252"/>
        <w:gridCol w:w="5403"/>
        <w:gridCol w:w="2974"/>
      </w:tblGrid>
      <w:tr w:rsidR="00F365CA" w14:paraId="1FC70C45" w14:textId="36B89D24" w:rsidTr="00F365CA">
        <w:tc>
          <w:tcPr>
            <w:tcW w:w="1252" w:type="dxa"/>
          </w:tcPr>
          <w:p w14:paraId="65C14779" w14:textId="15A10DC6" w:rsidR="00F365CA" w:rsidRPr="00286818" w:rsidRDefault="00F365CA" w:rsidP="00C42B7B">
            <w:pPr>
              <w:overflowPunct/>
              <w:autoSpaceDE/>
              <w:autoSpaceDN/>
              <w:adjustRightInd/>
              <w:spacing w:after="0"/>
              <w:jc w:val="center"/>
              <w:textAlignment w:val="auto"/>
              <w:rPr>
                <w:b/>
                <w:bCs/>
              </w:rPr>
            </w:pPr>
            <w:r w:rsidRPr="00286818">
              <w:rPr>
                <w:b/>
                <w:bCs/>
              </w:rPr>
              <w:t>Company</w:t>
            </w:r>
          </w:p>
        </w:tc>
        <w:tc>
          <w:tcPr>
            <w:tcW w:w="5403" w:type="dxa"/>
          </w:tcPr>
          <w:p w14:paraId="1EC8FE0D" w14:textId="77777777" w:rsidR="00F365CA" w:rsidRPr="00286818" w:rsidRDefault="00F365CA" w:rsidP="00C42B7B">
            <w:pPr>
              <w:overflowPunct/>
              <w:autoSpaceDE/>
              <w:autoSpaceDN/>
              <w:adjustRightInd/>
              <w:spacing w:after="0"/>
              <w:jc w:val="center"/>
              <w:textAlignment w:val="auto"/>
              <w:rPr>
                <w:b/>
                <w:bCs/>
              </w:rPr>
            </w:pPr>
            <w:r>
              <w:rPr>
                <w:b/>
                <w:bCs/>
              </w:rPr>
              <w:t>Comment</w:t>
            </w:r>
          </w:p>
        </w:tc>
        <w:tc>
          <w:tcPr>
            <w:tcW w:w="2974" w:type="dxa"/>
          </w:tcPr>
          <w:p w14:paraId="637146FB" w14:textId="1DAF95D0" w:rsidR="00F365CA" w:rsidRDefault="00F365CA" w:rsidP="00C42B7B">
            <w:pPr>
              <w:overflowPunct/>
              <w:autoSpaceDE/>
              <w:autoSpaceDN/>
              <w:adjustRightInd/>
              <w:spacing w:after="0"/>
              <w:jc w:val="center"/>
              <w:textAlignment w:val="auto"/>
              <w:rPr>
                <w:b/>
                <w:bCs/>
              </w:rPr>
            </w:pPr>
            <w:r>
              <w:rPr>
                <w:b/>
                <w:bCs/>
              </w:rPr>
              <w:t>FL comment</w:t>
            </w:r>
          </w:p>
        </w:tc>
      </w:tr>
      <w:tr w:rsidR="00F365CA" w14:paraId="178BBB44" w14:textId="602D8599" w:rsidTr="00F365CA">
        <w:tc>
          <w:tcPr>
            <w:tcW w:w="1252" w:type="dxa"/>
          </w:tcPr>
          <w:p w14:paraId="322E7AD9" w14:textId="3E970D01" w:rsidR="00F365CA" w:rsidRPr="00676BDF" w:rsidRDefault="00F365CA" w:rsidP="002B63BE">
            <w:pPr>
              <w:overflowPunct/>
              <w:autoSpaceDE/>
              <w:autoSpaceDN/>
              <w:adjustRightInd/>
              <w:spacing w:after="0"/>
              <w:textAlignment w:val="auto"/>
            </w:pPr>
            <w:r>
              <w:t>MediaTek</w:t>
            </w:r>
          </w:p>
        </w:tc>
        <w:tc>
          <w:tcPr>
            <w:tcW w:w="5403" w:type="dxa"/>
          </w:tcPr>
          <w:p w14:paraId="2CCCCEBF" w14:textId="482445C9" w:rsidR="00F365CA" w:rsidRDefault="00F365CA" w:rsidP="0048716A">
            <w:pPr>
              <w:spacing w:beforeLines="50"/>
              <w:rPr>
                <w:rFonts w:eastAsiaTheme="minorEastAsia"/>
              </w:rPr>
            </w:pPr>
            <w:r>
              <w:rPr>
                <w:rFonts w:eastAsiaTheme="minorEastAsia"/>
              </w:rPr>
              <w:t>Support.</w:t>
            </w:r>
          </w:p>
          <w:p w14:paraId="6431897B" w14:textId="101A7437" w:rsidR="00F365CA" w:rsidRDefault="00F365CA" w:rsidP="0048716A">
            <w:pPr>
              <w:spacing w:beforeLines="50"/>
              <w:rPr>
                <w:rFonts w:eastAsiaTheme="minorEastAsia"/>
              </w:rPr>
            </w:pPr>
            <w:r>
              <w:rPr>
                <w:rFonts w:eastAsiaTheme="minorEastAsia"/>
              </w:rPr>
              <w:t xml:space="preserve">The case where </w:t>
            </w:r>
            <w:r w:rsidRPr="00EB3B2C">
              <w:rPr>
                <w:rFonts w:eastAsiaTheme="minorEastAsia"/>
                <w:i/>
              </w:rPr>
              <w:t>d</w:t>
            </w:r>
            <w:r w:rsidRPr="00EB3B2C">
              <w:rPr>
                <w:rFonts w:eastAsiaTheme="minorEastAsia"/>
                <w:i/>
                <w:vertAlign w:val="subscript"/>
              </w:rPr>
              <w:t>2</w:t>
            </w:r>
            <w:r>
              <w:rPr>
                <w:rFonts w:eastAsiaTheme="minorEastAsia"/>
              </w:rPr>
              <w:t xml:space="preserve"> is not applicable (i.e. no collision between HP and LP channels) need to be added to the TP. </w:t>
            </w:r>
          </w:p>
          <w:p w14:paraId="4A448FDF" w14:textId="01E984DE" w:rsidR="00F365CA" w:rsidRPr="00EB3B2C" w:rsidRDefault="00F365CA" w:rsidP="00EB3B2C">
            <w:pPr>
              <w:rPr>
                <w:ins w:id="35" w:author="Kianoush Hosseini" w:date="2020-02-11T20:36:00Z"/>
                <w:sz w:val="16"/>
                <w:szCs w:val="16"/>
              </w:rPr>
            </w:pPr>
            <w:ins w:id="36" w:author="Kianoush Hosseini" w:date="2020-02-11T20:35:00Z">
              <w:r w:rsidRPr="00EB3B2C">
                <w:lastRenderedPageBreak/>
                <w:t xml:space="preserve">If the UE reports the capability of [intra-UE prioritization], and if </w:t>
              </w:r>
            </w:ins>
            <w:r w:rsidRPr="00EB3B2C">
              <w:rPr>
                <w:color w:val="ED7D31" w:themeColor="accent2"/>
                <w:u w:val="single"/>
              </w:rPr>
              <w:t>a</w:t>
            </w:r>
            <w:ins w:id="37" w:author="Kianoush Hosseini" w:date="2020-02-11T20:37:00Z">
              <w:r w:rsidRPr="00EB3B2C">
                <w:t xml:space="preserve"> </w:t>
              </w:r>
            </w:ins>
            <w:ins w:id="38" w:author="Kianoush Hosseini" w:date="2020-02-11T20:36:00Z">
              <w:r w:rsidRPr="00EB3B2C">
                <w:t>PUCCH of a lar</w:t>
              </w:r>
            </w:ins>
            <w:ins w:id="39" w:author="Kianoush Hosseini" w:date="2020-02-11T20:37:00Z">
              <w:r w:rsidRPr="00EB3B2C">
                <w:t xml:space="preserve">ger priority index is overlapping with PUCCH/PUSCH of a smaller priority index, </w:t>
              </w:r>
            </w:ins>
            <m:oMath>
              <m:sSub>
                <m:sSubPr>
                  <m:ctrlPr>
                    <w:ins w:id="40" w:author="Kianoush Hosseini" w:date="2020-02-11T20:38:00Z">
                      <w:rPr>
                        <w:rFonts w:ascii="Cambria Math" w:hAnsi="Cambria Math"/>
                        <w:i/>
                        <w:color w:val="000000"/>
                      </w:rPr>
                    </w:ins>
                  </m:ctrlPr>
                </m:sSubPr>
                <m:e>
                  <m:r>
                    <w:ins w:id="41" w:author="Kianoush Hosseini" w:date="2020-02-11T20:38:00Z">
                      <w:rPr>
                        <w:rFonts w:ascii="Cambria Math"/>
                        <w:color w:val="000000"/>
                      </w:rPr>
                      <m:t>d</m:t>
                    </w:ins>
                  </m:r>
                </m:e>
                <m:sub>
                  <m:r>
                    <w:ins w:id="42" w:author="Kianoush Hosseini" w:date="2020-02-11T20:38:00Z">
                      <w:rPr>
                        <w:rFonts w:ascii="Cambria Math"/>
                        <w:color w:val="000000"/>
                      </w:rPr>
                      <m:t>2</m:t>
                    </w:ins>
                  </m:r>
                </m:sub>
              </m:sSub>
            </m:oMath>
            <w:ins w:id="43" w:author="Kianoush Hosseini" w:date="2020-02-11T20:36:00Z">
              <w:r w:rsidRPr="00EB3B2C">
                <w:rPr>
                  <w:sz w:val="16"/>
                  <w:szCs w:val="16"/>
                </w:rPr>
                <w:t xml:space="preserve"> </w:t>
              </w:r>
            </w:ins>
            <w:ins w:id="44"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7336C761" w14:textId="3B916EA4" w:rsidR="00F365CA" w:rsidRPr="006B773B" w:rsidRDefault="00F365CA" w:rsidP="0048716A">
            <w:pPr>
              <w:spacing w:beforeLines="50"/>
              <w:rPr>
                <w:rFonts w:eastAsiaTheme="minorEastAsia"/>
              </w:rPr>
            </w:pPr>
            <w:ins w:id="45" w:author="Kianoush Hosseini" w:date="2020-02-11T20:35:00Z">
              <w:r w:rsidRPr="0043703B">
                <w:t xml:space="preserve">If the UE reports the capability of [intra-UE prioritization], and if </w:t>
              </w:r>
            </w:ins>
            <w:r w:rsidRPr="005525C8">
              <w:rPr>
                <w:color w:val="ED7D31" w:themeColor="accent2"/>
                <w:u w:val="single"/>
              </w:rPr>
              <w:t>a</w:t>
            </w:r>
            <w:ins w:id="46" w:author="Kianoush Hosseini" w:date="2020-02-11T20:37:00Z">
              <w:r>
                <w:t xml:space="preserve"> </w:t>
              </w:r>
            </w:ins>
            <w:ins w:id="47" w:author="Kianoush Hosseini" w:date="2020-02-11T20:36:00Z">
              <w:r>
                <w:t>PUCCH of a lar</w:t>
              </w:r>
            </w:ins>
            <w:ins w:id="48" w:author="Kianoush Hosseini" w:date="2020-02-11T20:37:00Z">
              <w:r>
                <w:t xml:space="preserve">ger priority index is overlapping with PUCCH/PUSCH of a smaller priority index, </w:t>
              </w:r>
            </w:ins>
            <m:oMath>
              <m:sSub>
                <m:sSubPr>
                  <m:ctrlPr>
                    <w:ins w:id="49" w:author="Kianoush Hosseini" w:date="2020-02-11T20:38:00Z">
                      <w:rPr>
                        <w:rFonts w:ascii="Cambria Math" w:hAnsi="Cambria Math"/>
                        <w:i/>
                        <w:color w:val="000000"/>
                      </w:rPr>
                    </w:ins>
                  </m:ctrlPr>
                </m:sSubPr>
                <m:e>
                  <m:r>
                    <w:ins w:id="50" w:author="Kianoush Hosseini" w:date="2020-02-11T20:38:00Z">
                      <w:rPr>
                        <w:rFonts w:ascii="Cambria Math"/>
                        <w:color w:val="000000"/>
                      </w:rPr>
                      <m:t>d</m:t>
                    </w:ins>
                  </m:r>
                </m:e>
                <m:sub>
                  <m:r>
                    <w:ins w:id="51" w:author="Kianoush Hosseini" w:date="2020-02-11T20:38:00Z">
                      <w:rPr>
                        <w:rFonts w:ascii="Cambria Math"/>
                        <w:color w:val="000000"/>
                      </w:rPr>
                      <m:t>2</m:t>
                    </w:ins>
                  </m:r>
                </m:sub>
              </m:sSub>
            </m:oMath>
            <w:ins w:id="52" w:author="Kianoush Hosseini" w:date="2020-02-11T20:36:00Z">
              <w:r w:rsidRPr="0043703B">
                <w:rPr>
                  <w:sz w:val="16"/>
                  <w:szCs w:val="16"/>
                </w:rPr>
                <w:t xml:space="preserve"> </w:t>
              </w:r>
            </w:ins>
            <w:ins w:id="53"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r>
              <w:rPr>
                <w:color w:val="0070C0"/>
                <w:lang w:eastAsia="zh-CN"/>
              </w:rPr>
              <w:t xml:space="preserve"> </w:t>
            </w:r>
          </w:p>
        </w:tc>
        <w:tc>
          <w:tcPr>
            <w:tcW w:w="2974" w:type="dxa"/>
          </w:tcPr>
          <w:p w14:paraId="4D6B368B" w14:textId="610BAEF9" w:rsidR="00F365CA" w:rsidRDefault="00F365CA" w:rsidP="0048716A">
            <w:pPr>
              <w:spacing w:beforeLines="50"/>
              <w:rPr>
                <w:rFonts w:eastAsiaTheme="minorEastAsia"/>
              </w:rPr>
            </w:pPr>
            <w:r>
              <w:rPr>
                <w:rFonts w:eastAsiaTheme="minorEastAsia"/>
              </w:rPr>
              <w:lastRenderedPageBreak/>
              <w:t>Updated.</w:t>
            </w:r>
          </w:p>
        </w:tc>
      </w:tr>
      <w:tr w:rsidR="00F365CA" w14:paraId="4AC7DA2C" w14:textId="63330738" w:rsidTr="00F365CA">
        <w:tc>
          <w:tcPr>
            <w:tcW w:w="1252" w:type="dxa"/>
          </w:tcPr>
          <w:p w14:paraId="669BF040" w14:textId="30B49B15" w:rsidR="00F365CA" w:rsidRDefault="00F365CA" w:rsidP="002B63BE">
            <w:pPr>
              <w:overflowPunct/>
              <w:autoSpaceDE/>
              <w:autoSpaceDN/>
              <w:adjustRightInd/>
              <w:spacing w:after="0"/>
              <w:textAlignment w:val="auto"/>
              <w:rPr>
                <w:lang w:eastAsia="zh-CN"/>
              </w:rPr>
            </w:pPr>
            <w:r>
              <w:rPr>
                <w:rFonts w:hint="eastAsia"/>
                <w:lang w:eastAsia="zh-CN"/>
              </w:rPr>
              <w:t>OPPO</w:t>
            </w:r>
          </w:p>
        </w:tc>
        <w:tc>
          <w:tcPr>
            <w:tcW w:w="5403" w:type="dxa"/>
          </w:tcPr>
          <w:p w14:paraId="0920CF92" w14:textId="27C0A765" w:rsidR="00F365CA" w:rsidRPr="0011361E" w:rsidRDefault="00F365CA" w:rsidP="002B63BE">
            <w:pPr>
              <w:pStyle w:val="BodyText"/>
              <w:rPr>
                <w:rFonts w:ascii="Times New Roman" w:hAnsi="Times New Roman"/>
                <w:bCs/>
                <w:iCs/>
                <w:szCs w:val="20"/>
                <w:lang w:eastAsia="zh-CN"/>
              </w:rPr>
            </w:pPr>
            <w:r>
              <w:rPr>
                <w:rFonts w:ascii="Times New Roman" w:hAnsi="Times New Roman"/>
                <w:bCs/>
                <w:iCs/>
                <w:szCs w:val="20"/>
                <w:lang w:eastAsia="zh-CN"/>
              </w:rPr>
              <w:t>Support TP with MediaTek’s suggestion.</w:t>
            </w:r>
          </w:p>
        </w:tc>
        <w:tc>
          <w:tcPr>
            <w:tcW w:w="2974" w:type="dxa"/>
          </w:tcPr>
          <w:p w14:paraId="37A8E535" w14:textId="77777777" w:rsidR="00F365CA" w:rsidRDefault="00F365CA" w:rsidP="002B63BE">
            <w:pPr>
              <w:pStyle w:val="BodyText"/>
              <w:rPr>
                <w:rFonts w:ascii="Times New Roman" w:hAnsi="Times New Roman"/>
                <w:bCs/>
                <w:iCs/>
                <w:szCs w:val="20"/>
                <w:lang w:eastAsia="zh-CN"/>
              </w:rPr>
            </w:pPr>
          </w:p>
        </w:tc>
      </w:tr>
      <w:tr w:rsidR="00F365CA" w14:paraId="13AB8816" w14:textId="20E00D5B" w:rsidTr="00F365CA">
        <w:tc>
          <w:tcPr>
            <w:tcW w:w="1252" w:type="dxa"/>
          </w:tcPr>
          <w:p w14:paraId="7009A46C" w14:textId="41868F19" w:rsidR="00F365CA" w:rsidRDefault="00F365CA" w:rsidP="002B63BE">
            <w:pPr>
              <w:overflowPunct/>
              <w:autoSpaceDE/>
              <w:autoSpaceDN/>
              <w:adjustRightInd/>
              <w:spacing w:after="0"/>
              <w:textAlignment w:val="auto"/>
            </w:pPr>
            <w:r>
              <w:t>HW/</w:t>
            </w:r>
            <w:proofErr w:type="spellStart"/>
            <w:r>
              <w:t>HiSi</w:t>
            </w:r>
            <w:proofErr w:type="spellEnd"/>
          </w:p>
        </w:tc>
        <w:tc>
          <w:tcPr>
            <w:tcW w:w="5403" w:type="dxa"/>
          </w:tcPr>
          <w:p w14:paraId="33D41321" w14:textId="77777777" w:rsidR="00F365CA" w:rsidRDefault="00F365CA" w:rsidP="002B63BE">
            <w:pPr>
              <w:rPr>
                <w:lang w:eastAsia="zh-CN"/>
              </w:rPr>
            </w:pPr>
            <w:r>
              <w:rPr>
                <w:lang w:eastAsia="zh-CN"/>
              </w:rPr>
              <w:t>Support the TP from MTK.</w:t>
            </w:r>
          </w:p>
          <w:p w14:paraId="36F943D1" w14:textId="6A408746" w:rsidR="00F365CA" w:rsidRPr="001E7EF9" w:rsidRDefault="00F365CA" w:rsidP="00A138D0">
            <w:pPr>
              <w:rPr>
                <w:lang w:eastAsia="zh-CN"/>
              </w:rPr>
            </w:pPr>
            <w:r>
              <w:rPr>
                <w:lang w:eastAsia="zh-CN"/>
              </w:rPr>
              <w:t xml:space="preserve">One further question is on the d2. Currently there is only one and the same d2 value that is applied for Tproc1 and Tproc2. It could be discussed if only one value for d2 should be reported, or two separate values. What view have other companies on this? </w:t>
            </w:r>
          </w:p>
        </w:tc>
        <w:tc>
          <w:tcPr>
            <w:tcW w:w="2974" w:type="dxa"/>
          </w:tcPr>
          <w:p w14:paraId="4E6D1B13" w14:textId="36C6E699" w:rsidR="00F365CA" w:rsidRDefault="008B0D48" w:rsidP="002B63BE">
            <w:pPr>
              <w:rPr>
                <w:lang w:eastAsia="zh-CN"/>
              </w:rPr>
            </w:pPr>
            <w:r>
              <w:rPr>
                <w:lang w:eastAsia="zh-CN"/>
              </w:rPr>
              <w:t>Based on the current agreement, only a single value is reported by the UE regardless of whether the high priority channel is PUCCH or PUSCH</w:t>
            </w:r>
            <w:r w:rsidR="007E6461">
              <w:rPr>
                <w:lang w:eastAsia="zh-CN"/>
              </w:rPr>
              <w:t>.</w:t>
            </w:r>
          </w:p>
        </w:tc>
      </w:tr>
      <w:tr w:rsidR="00F365CA" w14:paraId="2212A7EA" w14:textId="4844D080" w:rsidTr="00F365CA">
        <w:tc>
          <w:tcPr>
            <w:tcW w:w="1252" w:type="dxa"/>
          </w:tcPr>
          <w:p w14:paraId="369081B2" w14:textId="276C33AD" w:rsidR="00F365CA" w:rsidRPr="00910C5C" w:rsidRDefault="00F365CA" w:rsidP="002B63BE">
            <w:pPr>
              <w:overflowPunct/>
              <w:autoSpaceDE/>
              <w:autoSpaceDN/>
              <w:adjustRightInd/>
              <w:spacing w:after="0"/>
              <w:textAlignment w:val="auto"/>
              <w:rPr>
                <w:highlight w:val="yellow"/>
                <w:lang w:eastAsia="zh-CN"/>
              </w:rPr>
            </w:pPr>
            <w:r w:rsidRPr="00B54FFB">
              <w:rPr>
                <w:rFonts w:eastAsiaTheme="minorEastAsia" w:hint="eastAsia"/>
                <w:lang w:eastAsia="zh-CN"/>
              </w:rPr>
              <w:t>Z</w:t>
            </w:r>
            <w:r w:rsidRPr="00B54FFB">
              <w:rPr>
                <w:rFonts w:eastAsiaTheme="minorEastAsia"/>
                <w:lang w:eastAsia="zh-CN"/>
              </w:rPr>
              <w:t>TE</w:t>
            </w:r>
          </w:p>
        </w:tc>
        <w:tc>
          <w:tcPr>
            <w:tcW w:w="5403" w:type="dxa"/>
          </w:tcPr>
          <w:p w14:paraId="549C21CD" w14:textId="24FF5632" w:rsidR="00F365CA" w:rsidRDefault="00F365CA" w:rsidP="0048716A">
            <w:pPr>
              <w:spacing w:beforeLines="50"/>
              <w:rPr>
                <w:lang w:eastAsia="zh-CN"/>
              </w:rPr>
            </w:pPr>
            <w:r>
              <w:rPr>
                <w:rFonts w:eastAsiaTheme="minorEastAsia"/>
                <w:lang w:eastAsia="zh-CN"/>
              </w:rPr>
              <w:t xml:space="preserve">Not </w:t>
            </w:r>
            <w:r>
              <w:rPr>
                <w:rFonts w:eastAsiaTheme="minorEastAsia" w:hint="eastAsia"/>
                <w:lang w:eastAsia="zh-CN"/>
              </w:rPr>
              <w:t xml:space="preserve">agree. If </w:t>
            </w:r>
            <w:r>
              <w:rPr>
                <w:rFonts w:eastAsiaTheme="minorEastAsia" w:hint="eastAsia"/>
                <w:i/>
                <w:iCs/>
                <w:lang w:eastAsia="zh-CN"/>
              </w:rPr>
              <w:t>d</w:t>
            </w:r>
            <w:r>
              <w:rPr>
                <w:rFonts w:eastAsiaTheme="minorEastAsia" w:hint="eastAsia"/>
                <w:lang w:eastAsia="zh-CN"/>
              </w:rPr>
              <w:t xml:space="preserve">2 is needed for a </w:t>
            </w:r>
            <w:r>
              <w:rPr>
                <w:rFonts w:hint="eastAsia"/>
                <w:lang w:eastAsia="zh-CN"/>
              </w:rPr>
              <w:t xml:space="preserve">UE to stop the ongoing </w:t>
            </w:r>
            <w:bookmarkStart w:id="54" w:name="OLE_LINK14"/>
            <w:r>
              <w:rPr>
                <w:rFonts w:hint="eastAsia"/>
                <w:lang w:eastAsia="zh-CN"/>
              </w:rPr>
              <w:t>low priority transmission</w:t>
            </w:r>
            <w:bookmarkEnd w:id="54"/>
            <w:r>
              <w:rPr>
                <w:rFonts w:hint="eastAsia"/>
                <w:lang w:eastAsia="zh-CN"/>
              </w:rPr>
              <w:t xml:space="preserve"> in order to ensure the high priority transmission, the latest cancellation time of low priority can be replaced from the first symbol of high priority </w:t>
            </w:r>
            <w:bookmarkStart w:id="55" w:name="OLE_LINK19"/>
            <w:r>
              <w:rPr>
                <w:rFonts w:hint="eastAsia"/>
                <w:lang w:eastAsia="zh-CN"/>
              </w:rPr>
              <w:t>transmission</w:t>
            </w:r>
            <w:bookmarkEnd w:id="55"/>
            <w:r>
              <w:rPr>
                <w:rFonts w:hint="eastAsia"/>
                <w:lang w:eastAsia="zh-CN"/>
              </w:rPr>
              <w:t xml:space="preserve"> to </w:t>
            </w:r>
            <w:r>
              <w:rPr>
                <w:rFonts w:hint="eastAsia"/>
                <w:i/>
                <w:iCs/>
                <w:lang w:eastAsia="zh-CN"/>
              </w:rPr>
              <w:t>d</w:t>
            </w:r>
            <w:r>
              <w:rPr>
                <w:rFonts w:hint="eastAsia"/>
                <w:lang w:eastAsia="zh-CN"/>
              </w:rPr>
              <w:t xml:space="preserve">2 symbol before the first symbol of high priority transmission. For example, as shown in following figure, if we define the </w:t>
            </w:r>
            <w:bookmarkStart w:id="56" w:name="OLE_LINK15"/>
            <w:r>
              <w:rPr>
                <w:rFonts w:hint="eastAsia"/>
                <w:lang w:eastAsia="zh-CN"/>
              </w:rPr>
              <w:t>late</w:t>
            </w:r>
            <w:bookmarkEnd w:id="56"/>
            <w:r>
              <w:rPr>
                <w:rFonts w:hint="eastAsia"/>
                <w:lang w:eastAsia="zh-CN"/>
              </w:rPr>
              <w:t xml:space="preserve">st time for low priority PUSCH is point B which is the </w:t>
            </w:r>
            <w:r>
              <w:rPr>
                <w:rFonts w:hint="eastAsia"/>
                <w:i/>
                <w:iCs/>
                <w:lang w:eastAsia="zh-CN"/>
              </w:rPr>
              <w:t>d</w:t>
            </w:r>
            <w:r>
              <w:rPr>
                <w:rFonts w:hint="eastAsia"/>
                <w:lang w:eastAsia="zh-CN"/>
              </w:rPr>
              <w:t xml:space="preserve">2 symbol before </w:t>
            </w:r>
            <w:bookmarkStart w:id="57" w:name="OLE_LINK18"/>
            <w:r>
              <w:rPr>
                <w:rFonts w:hint="eastAsia"/>
                <w:lang w:eastAsia="zh-CN"/>
              </w:rPr>
              <w:t>the first symbol of high priority PUCCH</w:t>
            </w:r>
            <w:bookmarkEnd w:id="57"/>
            <w:r>
              <w:rPr>
                <w:rFonts w:hint="eastAsia"/>
                <w:lang w:eastAsia="zh-CN"/>
              </w:rPr>
              <w:t xml:space="preserve">, i.e. </w:t>
            </w:r>
            <w:bookmarkStart w:id="58" w:name="OLE_LINK17"/>
            <w:r>
              <w:rPr>
                <w:rFonts w:hint="eastAsia"/>
                <w:lang w:eastAsia="zh-CN"/>
              </w:rPr>
              <w:t>point C</w:t>
            </w:r>
            <w:bookmarkEnd w:id="58"/>
            <w:r>
              <w:rPr>
                <w:rFonts w:hint="eastAsia"/>
                <w:lang w:eastAsia="zh-CN"/>
              </w:rPr>
              <w:t xml:space="preserve"> in this figure, </w:t>
            </w:r>
            <w:r>
              <w:rPr>
                <w:lang w:eastAsia="zh-CN"/>
              </w:rPr>
              <w:t>then</w:t>
            </w:r>
            <w:r>
              <w:rPr>
                <w:rFonts w:hint="eastAsia"/>
                <w:lang w:eastAsia="zh-CN"/>
              </w:rPr>
              <w:t xml:space="preserve"> extra d2 is not need</w:t>
            </w:r>
            <w:r>
              <w:rPr>
                <w:lang w:eastAsia="zh-CN"/>
              </w:rPr>
              <w:t>ed</w:t>
            </w:r>
            <w:r>
              <w:rPr>
                <w:rFonts w:hint="eastAsia"/>
                <w:lang w:eastAsia="zh-CN"/>
              </w:rPr>
              <w:t xml:space="preserve"> for the UE to prepare the high priority PUCCH</w:t>
            </w:r>
            <w:r>
              <w:rPr>
                <w:lang w:eastAsia="zh-CN"/>
              </w:rPr>
              <w:t xml:space="preserve"> </w:t>
            </w:r>
            <w:r>
              <w:rPr>
                <w:rFonts w:hint="eastAsia"/>
                <w:lang w:eastAsia="zh-CN"/>
              </w:rPr>
              <w:t xml:space="preserve">(non-existent of ongoing low priority transmission in point C), which is also </w:t>
            </w:r>
            <w:bookmarkStart w:id="59" w:name="OLE_LINK9"/>
            <w:r>
              <w:rPr>
                <w:rFonts w:hint="eastAsia"/>
                <w:lang w:eastAsia="zh-CN"/>
              </w:rPr>
              <w:t xml:space="preserve">benefit </w:t>
            </w:r>
            <w:bookmarkEnd w:id="59"/>
            <w:r>
              <w:rPr>
                <w:rFonts w:hint="eastAsia"/>
                <w:lang w:eastAsia="zh-CN"/>
              </w:rPr>
              <w:t xml:space="preserve">for high priority PUCCH in aspect of latency. </w:t>
            </w:r>
          </w:p>
          <w:p w14:paraId="186627D4" w14:textId="0E129D5E" w:rsidR="00F365CA" w:rsidRPr="00BB19E5" w:rsidRDefault="00F365CA" w:rsidP="0048716A">
            <w:pPr>
              <w:spacing w:beforeLines="50"/>
              <w:rPr>
                <w:b/>
                <w:bCs/>
              </w:rPr>
            </w:pPr>
            <w:r>
              <w:rPr>
                <w:noProof/>
              </w:rPr>
              <w:drawing>
                <wp:inline distT="0" distB="0" distL="114300" distR="114300" wp14:anchorId="70109AF7" wp14:editId="4815F987">
                  <wp:extent cx="3194685" cy="1139190"/>
                  <wp:effectExtent l="0" t="0" r="571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3194685" cy="1139190"/>
                          </a:xfrm>
                          <a:prstGeom prst="rect">
                            <a:avLst/>
                          </a:prstGeom>
                          <a:noFill/>
                          <a:ln>
                            <a:noFill/>
                          </a:ln>
                        </pic:spPr>
                      </pic:pic>
                    </a:graphicData>
                  </a:graphic>
                </wp:inline>
              </w:drawing>
            </w:r>
          </w:p>
        </w:tc>
        <w:tc>
          <w:tcPr>
            <w:tcW w:w="2974" w:type="dxa"/>
          </w:tcPr>
          <w:p w14:paraId="12FFAB60" w14:textId="0AD5D407" w:rsidR="00F365CA" w:rsidRDefault="00AC6A63" w:rsidP="0048716A">
            <w:pPr>
              <w:spacing w:beforeLines="50"/>
              <w:rPr>
                <w:rFonts w:eastAsiaTheme="minorEastAsia"/>
                <w:lang w:eastAsia="zh-CN"/>
              </w:rPr>
            </w:pPr>
            <w:r>
              <w:rPr>
                <w:rFonts w:eastAsiaTheme="minorEastAsia"/>
                <w:lang w:eastAsia="zh-CN"/>
              </w:rPr>
              <w:t xml:space="preserve">The proposal is to capture an earlier agreement in the specification. </w:t>
            </w:r>
          </w:p>
        </w:tc>
      </w:tr>
      <w:tr w:rsidR="00F365CA" w14:paraId="77251D55" w14:textId="4D9BC0E0" w:rsidTr="00F365CA">
        <w:tc>
          <w:tcPr>
            <w:tcW w:w="1252" w:type="dxa"/>
          </w:tcPr>
          <w:p w14:paraId="40C082D1" w14:textId="3A1963C9" w:rsidR="00F365CA" w:rsidRDefault="00F365CA" w:rsidP="009979D0">
            <w:pPr>
              <w:overflowPunct/>
              <w:autoSpaceDE/>
              <w:autoSpaceDN/>
              <w:adjustRightInd/>
              <w:spacing w:after="0"/>
              <w:textAlignment w:val="auto"/>
              <w:rPr>
                <w:highlight w:val="yellow"/>
              </w:rPr>
            </w:pPr>
            <w:r>
              <w:rPr>
                <w:rFonts w:eastAsia="Yu Mincho" w:hint="eastAsia"/>
                <w:lang w:eastAsia="ja-JP"/>
              </w:rPr>
              <w:t>DOCOMO</w:t>
            </w:r>
          </w:p>
        </w:tc>
        <w:tc>
          <w:tcPr>
            <w:tcW w:w="5403" w:type="dxa"/>
          </w:tcPr>
          <w:p w14:paraId="7BB55905" w14:textId="7B15FB65" w:rsidR="00F365CA" w:rsidRPr="00963703" w:rsidRDefault="00F365CA" w:rsidP="009979D0">
            <w:pPr>
              <w:pStyle w:val="BodyText"/>
              <w:overflowPunct/>
              <w:autoSpaceDE/>
              <w:autoSpaceDN/>
              <w:adjustRightInd/>
              <w:textAlignment w:val="auto"/>
              <w:rPr>
                <w:rFonts w:eastAsiaTheme="minorEastAsia"/>
                <w:bCs/>
                <w:iCs/>
                <w:kern w:val="2"/>
                <w:szCs w:val="20"/>
                <w:lang w:eastAsia="zh-CN"/>
              </w:rPr>
            </w:pPr>
            <w:r>
              <w:rPr>
                <w:rFonts w:eastAsia="Yu Mincho" w:hint="eastAsia"/>
                <w:lang w:eastAsia="ja-JP"/>
              </w:rPr>
              <w:t>Support TP with MediaTek</w:t>
            </w:r>
            <w:r>
              <w:rPr>
                <w:rFonts w:eastAsia="Yu Mincho"/>
                <w:lang w:eastAsia="ja-JP"/>
              </w:rPr>
              <w:t>’s suggestion.</w:t>
            </w:r>
          </w:p>
        </w:tc>
        <w:tc>
          <w:tcPr>
            <w:tcW w:w="2974" w:type="dxa"/>
          </w:tcPr>
          <w:p w14:paraId="6B433E52" w14:textId="77777777" w:rsidR="00F365CA" w:rsidRDefault="00F365CA" w:rsidP="009979D0">
            <w:pPr>
              <w:pStyle w:val="BodyText"/>
              <w:overflowPunct/>
              <w:autoSpaceDE/>
              <w:autoSpaceDN/>
              <w:adjustRightInd/>
              <w:textAlignment w:val="auto"/>
              <w:rPr>
                <w:rFonts w:eastAsia="Yu Mincho"/>
                <w:lang w:eastAsia="ja-JP"/>
              </w:rPr>
            </w:pPr>
          </w:p>
        </w:tc>
      </w:tr>
      <w:tr w:rsidR="00F365CA" w14:paraId="40CBE709" w14:textId="639BCF40" w:rsidTr="00F365CA">
        <w:tc>
          <w:tcPr>
            <w:tcW w:w="1252" w:type="dxa"/>
          </w:tcPr>
          <w:p w14:paraId="65E34448" w14:textId="7F2465D2" w:rsidR="00F365CA" w:rsidRDefault="00F365CA" w:rsidP="00154621">
            <w:pPr>
              <w:overflowPunct/>
              <w:autoSpaceDE/>
              <w:autoSpaceDN/>
              <w:adjustRightInd/>
              <w:spacing w:after="0"/>
              <w:textAlignment w:val="auto"/>
            </w:pPr>
            <w:r>
              <w:rPr>
                <w:rFonts w:hint="eastAsia"/>
                <w:lang w:eastAsia="zh-CN"/>
              </w:rPr>
              <w:t>v</w:t>
            </w:r>
            <w:r>
              <w:rPr>
                <w:lang w:eastAsia="zh-CN"/>
              </w:rPr>
              <w:t>ivo</w:t>
            </w:r>
          </w:p>
        </w:tc>
        <w:tc>
          <w:tcPr>
            <w:tcW w:w="5403" w:type="dxa"/>
          </w:tcPr>
          <w:p w14:paraId="7C1806DB" w14:textId="1879E4B0" w:rsidR="00F365CA" w:rsidRPr="00963703" w:rsidRDefault="00F365CA" w:rsidP="00154621">
            <w:pPr>
              <w:pStyle w:val="BodyText"/>
              <w:rPr>
                <w:rFonts w:eastAsiaTheme="minorEastAsia"/>
                <w:bCs/>
                <w:iCs/>
                <w:kern w:val="2"/>
                <w:szCs w:val="20"/>
                <w:lang w:eastAsia="zh-CN"/>
              </w:rPr>
            </w:pPr>
            <w:r>
              <w:rPr>
                <w:rFonts w:ascii="Times New Roman" w:hAnsi="Times New Roman"/>
                <w:bCs/>
                <w:iCs/>
                <w:szCs w:val="20"/>
                <w:lang w:eastAsia="zh-CN"/>
              </w:rPr>
              <w:t xml:space="preserve">Agree with </w:t>
            </w:r>
            <w:r w:rsidRPr="00AF1261">
              <w:rPr>
                <w:rFonts w:ascii="Times New Roman" w:hAnsi="Times New Roman"/>
                <w:bCs/>
                <w:iCs/>
                <w:szCs w:val="20"/>
                <w:lang w:eastAsia="zh-CN"/>
              </w:rPr>
              <w:t>MediaTek</w:t>
            </w:r>
            <w:r>
              <w:rPr>
                <w:rFonts w:ascii="Times New Roman" w:hAnsi="Times New Roman"/>
                <w:bCs/>
                <w:iCs/>
                <w:szCs w:val="20"/>
                <w:lang w:eastAsia="zh-CN"/>
              </w:rPr>
              <w:t xml:space="preserve"> to add the case </w:t>
            </w:r>
            <w:r w:rsidRPr="00AF1261">
              <w:rPr>
                <w:rFonts w:ascii="Times New Roman" w:hAnsi="Times New Roman"/>
                <w:bCs/>
                <w:iCs/>
                <w:szCs w:val="20"/>
                <w:lang w:eastAsia="zh-CN"/>
              </w:rPr>
              <w:t>where d2 is not applicable</w:t>
            </w:r>
            <w:r>
              <w:rPr>
                <w:rFonts w:ascii="Times New Roman" w:hAnsi="Times New Roman"/>
                <w:bCs/>
                <w:iCs/>
                <w:szCs w:val="20"/>
                <w:lang w:eastAsia="zh-CN"/>
              </w:rPr>
              <w:t xml:space="preserve"> for both </w:t>
            </w:r>
            <m:oMath>
              <m:sSub>
                <m:sSubPr>
                  <m:ctrlPr>
                    <w:rPr>
                      <w:rFonts w:ascii="Cambria Math" w:hAnsi="Cambria Math"/>
                      <w:i/>
                      <w:color w:val="000000"/>
                    </w:rPr>
                  </m:ctrlPr>
                </m:sSubPr>
                <m:e>
                  <m:r>
                    <w:rPr>
                      <w:rFonts w:ascii="Cambria Math"/>
                      <w:color w:val="000000"/>
                    </w:rPr>
                    <m:t>T</m:t>
                  </m:r>
                </m:e>
                <m:sub>
                  <m:r>
                    <w:rPr>
                      <w:rFonts w:ascii="Cambria Math"/>
                      <w:color w:val="000000"/>
                    </w:rPr>
                    <m:t>proc,1</m:t>
                  </m:r>
                </m:sub>
              </m:sSub>
            </m:oMath>
            <w:r>
              <w:rPr>
                <w:rFonts w:ascii="Times New Roman" w:hAnsi="Times New Roman" w:hint="eastAsia"/>
                <w:color w:val="000000"/>
                <w:lang w:eastAsia="zh-CN"/>
              </w:rPr>
              <w:t xml:space="preserve"> </w:t>
            </w:r>
            <w:r>
              <w:rPr>
                <w:rFonts w:ascii="Times New Roman" w:hAnsi="Times New Roman"/>
                <w:color w:val="000000"/>
                <w:lang w:eastAsia="zh-CN"/>
              </w:rPr>
              <w:t xml:space="preserve">and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In addition, for </w:t>
            </w:r>
            <m:oMath>
              <m:sSub>
                <m:sSubPr>
                  <m:ctrlPr>
                    <w:rPr>
                      <w:rFonts w:ascii="Cambria Math" w:hAnsi="Cambria Math"/>
                      <w:i/>
                      <w:color w:val="000000"/>
                    </w:rPr>
                  </m:ctrlPr>
                </m:sSubPr>
                <m:e>
                  <m:r>
                    <w:rPr>
                      <w:rFonts w:ascii="Cambria Math"/>
                      <w:color w:val="000000"/>
                    </w:rPr>
                    <m:t>T</m:t>
                  </m:r>
                </m:e>
                <m:sub>
                  <m:r>
                    <w:rPr>
                      <w:rFonts w:ascii="Cambria Math"/>
                      <w:color w:val="000000"/>
                    </w:rPr>
                    <m:t>proc,2</m:t>
                  </m:r>
                </m:sub>
              </m:sSub>
            </m:oMath>
            <w:r>
              <w:rPr>
                <w:rFonts w:ascii="Times New Roman" w:hAnsi="Times New Roman" w:hint="eastAsia"/>
                <w:color w:val="000000"/>
                <w:lang w:eastAsia="zh-CN"/>
              </w:rPr>
              <w:t>,</w:t>
            </w:r>
            <w:r>
              <w:rPr>
                <w:rFonts w:ascii="Times New Roman" w:hAnsi="Times New Roman"/>
                <w:color w:val="000000"/>
                <w:lang w:eastAsia="zh-CN"/>
              </w:rPr>
              <w:t xml:space="preserve"> the case HP DG PUSCH overlaps with LP CG is being discussed. Maybe a note is needed whether this case should also be captured here.</w:t>
            </w:r>
          </w:p>
        </w:tc>
        <w:tc>
          <w:tcPr>
            <w:tcW w:w="2974" w:type="dxa"/>
          </w:tcPr>
          <w:p w14:paraId="6B6AA895" w14:textId="09926900" w:rsidR="00F365CA" w:rsidRDefault="00812A4A" w:rsidP="00154621">
            <w:pPr>
              <w:pStyle w:val="BodyText"/>
              <w:rPr>
                <w:rFonts w:ascii="Times New Roman" w:hAnsi="Times New Roman"/>
                <w:bCs/>
                <w:iCs/>
                <w:szCs w:val="20"/>
                <w:lang w:eastAsia="zh-CN"/>
              </w:rPr>
            </w:pPr>
            <w:r>
              <w:rPr>
                <w:rFonts w:ascii="Times New Roman" w:hAnsi="Times New Roman"/>
                <w:bCs/>
                <w:iCs/>
                <w:szCs w:val="20"/>
                <w:lang w:eastAsia="zh-CN"/>
              </w:rPr>
              <w:t xml:space="preserve">Other scenarios can be discussed if any agreement is reached. </w:t>
            </w:r>
          </w:p>
        </w:tc>
      </w:tr>
      <w:tr w:rsidR="00F365CA" w14:paraId="349E4255" w14:textId="5851F408" w:rsidTr="00F365CA">
        <w:tc>
          <w:tcPr>
            <w:tcW w:w="1252" w:type="dxa"/>
          </w:tcPr>
          <w:p w14:paraId="696B1843" w14:textId="5462013F" w:rsidR="00F365CA" w:rsidRDefault="00F365CA" w:rsidP="002B63BE">
            <w:pPr>
              <w:overflowPunct/>
              <w:autoSpaceDE/>
              <w:autoSpaceDN/>
              <w:adjustRightInd/>
              <w:spacing w:after="0"/>
              <w:textAlignment w:val="auto"/>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5403" w:type="dxa"/>
          </w:tcPr>
          <w:p w14:paraId="0A65025B" w14:textId="17800E1B" w:rsidR="00F365CA" w:rsidRPr="00133830" w:rsidRDefault="00F365CA" w:rsidP="00133830">
            <w:pPr>
              <w:overflowPunct/>
              <w:autoSpaceDE/>
              <w:autoSpaceDN/>
              <w:adjustRightInd/>
              <w:spacing w:after="0"/>
              <w:textAlignment w:val="auto"/>
              <w:rPr>
                <w:rStyle w:val="normaltextrun"/>
              </w:rPr>
            </w:pPr>
            <w:r w:rsidRPr="00133830">
              <w:rPr>
                <w:rStyle w:val="normaltextrun"/>
                <w:color w:val="000000"/>
                <w:sz w:val="22"/>
                <w:shd w:val="clear" w:color="auto" w:fill="FFFFFF"/>
              </w:rPr>
              <w:t>We agree with the intention of the TP and the clarification by MTK on d2=0</w:t>
            </w:r>
            <w:r>
              <w:rPr>
                <w:rStyle w:val="normaltextrun"/>
                <w:color w:val="000000"/>
                <w:sz w:val="22"/>
                <w:shd w:val="clear" w:color="auto" w:fill="FFFFFF"/>
              </w:rPr>
              <w:t xml:space="preserve"> (</w:t>
            </w:r>
            <w:r w:rsidRPr="00133830">
              <w:rPr>
                <w:rStyle w:val="normaltextrun"/>
                <w:color w:val="00B0F0"/>
                <w:sz w:val="22"/>
                <w:shd w:val="clear" w:color="auto" w:fill="FFFFFF"/>
              </w:rPr>
              <w:t>in blue</w:t>
            </w:r>
            <w:r>
              <w:rPr>
                <w:rStyle w:val="normaltextrun"/>
                <w:color w:val="000000"/>
                <w:sz w:val="22"/>
                <w:shd w:val="clear" w:color="auto" w:fill="FFFFFF"/>
              </w:rPr>
              <w:t>)</w:t>
            </w:r>
            <w:r w:rsidRPr="00133830">
              <w:rPr>
                <w:rStyle w:val="normaltextrun"/>
                <w:color w:val="000000"/>
                <w:sz w:val="22"/>
                <w:shd w:val="clear" w:color="auto" w:fill="FFFFFF"/>
              </w:rPr>
              <w:t xml:space="preserve">, but similarly as for the first proposal, we think that d2 </w:t>
            </w:r>
            <w:r>
              <w:rPr>
                <w:rStyle w:val="normaltextrun"/>
                <w:color w:val="000000"/>
                <w:sz w:val="22"/>
                <w:szCs w:val="22"/>
                <w:shd w:val="clear" w:color="auto" w:fill="FFFFFF"/>
              </w:rPr>
              <w:t xml:space="preserve">is only needed if the time from the end of the last symbol of the PDCCH carrying the grant for the high priority channel to the start of the first symbol </w:t>
            </w:r>
            <w:r>
              <w:rPr>
                <w:rStyle w:val="normaltextrun"/>
                <w:color w:val="000000"/>
                <w:sz w:val="22"/>
                <w:szCs w:val="22"/>
                <w:shd w:val="clear" w:color="auto" w:fill="FFFFFF"/>
              </w:rPr>
              <w:lastRenderedPageBreak/>
              <w:t>of the low priority channel is shorter than Tproc,2. Therefore, we suggest the following additions in </w:t>
            </w:r>
            <w:r w:rsidRPr="00133830">
              <w:rPr>
                <w:rStyle w:val="normaltextrun"/>
                <w:color w:val="FF0000"/>
                <w:sz w:val="22"/>
                <w:szCs w:val="22"/>
                <w:shd w:val="clear" w:color="auto" w:fill="FFFFFF"/>
              </w:rPr>
              <w:t>red </w:t>
            </w:r>
            <w:r>
              <w:rPr>
                <w:rStyle w:val="normaltextrun"/>
                <w:color w:val="000000"/>
                <w:sz w:val="22"/>
                <w:szCs w:val="22"/>
                <w:shd w:val="clear" w:color="auto" w:fill="FFFFFF"/>
              </w:rPr>
              <w:t>font</w:t>
            </w:r>
            <w:r w:rsidRPr="00133830">
              <w:rPr>
                <w:rStyle w:val="normaltextrun"/>
                <w:rFonts w:hint="eastAsia"/>
                <w:color w:val="000000"/>
                <w:sz w:val="22"/>
                <w:szCs w:val="22"/>
                <w:shd w:val="clear" w:color="auto" w:fill="FFFFFF"/>
              </w:rPr>
              <w:t>.</w:t>
            </w:r>
            <w:r w:rsidRPr="00133830">
              <w:rPr>
                <w:rStyle w:val="normaltextrun"/>
                <w:rFonts w:hint="eastAsia"/>
              </w:rPr>
              <w:t> </w:t>
            </w:r>
          </w:p>
          <w:p w14:paraId="54BD09AE" w14:textId="6F807670" w:rsidR="00F365CA" w:rsidRPr="00133830" w:rsidRDefault="00F365CA" w:rsidP="00133830">
            <w:pPr>
              <w:rPr>
                <w:i/>
                <w:iCs/>
                <w:sz w:val="16"/>
                <w:szCs w:val="16"/>
              </w:rPr>
            </w:pPr>
            <w:r w:rsidRPr="00133830">
              <w:rPr>
                <w:i/>
                <w:iCs/>
              </w:rPr>
              <w:t xml:space="preserve">If the UE reports the capability of [intra-UE prioritization], and if a PUCCH of a larger priority index is overlapping with PUCCH/PUSCH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0CD546D1" w14:textId="2CDCC70F" w:rsidR="00F365CA" w:rsidRPr="00133830" w:rsidRDefault="00F365CA" w:rsidP="00133830">
            <w:pPr>
              <w:overflowPunct/>
              <w:autoSpaceDE/>
              <w:autoSpaceDN/>
              <w:adjustRightInd/>
              <w:spacing w:after="0"/>
              <w:textAlignment w:val="auto"/>
              <w:rPr>
                <w:rStyle w:val="eop"/>
                <w:i/>
                <w:iCs/>
                <w:lang w:eastAsia="zh-CN"/>
              </w:rPr>
            </w:pPr>
            <w:r w:rsidRPr="00133830">
              <w:rPr>
                <w:i/>
                <w:iCs/>
              </w:rPr>
              <w:t xml:space="preserve">If the UE reports the capability of [intra-UE prioritization], and if a PUSCH of a larger priority index is overlapping with a PUCCH of a smaller priority index, </w:t>
            </w:r>
            <w:r w:rsidRPr="00133830">
              <w:rPr>
                <w:rFonts w:eastAsiaTheme="minorEastAsia"/>
                <w:i/>
                <w:iCs/>
                <w:color w:val="FF0000"/>
              </w:rPr>
              <w:t>and if the time from the end of the last symbol of the PDCCH carrying the grant for the high priority channel to the start of the first symbol of the low priority channel is shorter than Tproc,2</w:t>
            </w:r>
            <w:r w:rsidRPr="00133830">
              <w:rPr>
                <w:i/>
                <w:iCs/>
                <w:color w:val="FF0000"/>
              </w:rPr>
              <w:t>,</w:t>
            </w:r>
            <w:r w:rsidRPr="00133830">
              <w:rPr>
                <w:i/>
                <w:iCs/>
              </w:rPr>
              <w:t xml:space="preserve"> </w:t>
            </w:r>
            <m:oMath>
              <m:sSub>
                <m:sSubPr>
                  <m:ctrlPr>
                    <w:rPr>
                      <w:rFonts w:ascii="Cambria Math" w:hAnsi="Cambria Math"/>
                      <w:i/>
                      <w:iCs/>
                      <w:color w:val="000000"/>
                    </w:rPr>
                  </m:ctrlPr>
                </m:sSubPr>
                <m:e>
                  <m:r>
                    <w:rPr>
                      <w:rFonts w:ascii="Cambria Math"/>
                      <w:color w:val="000000"/>
                    </w:rPr>
                    <m:t>d</m:t>
                  </m:r>
                </m:e>
                <m:sub>
                  <m:r>
                    <w:rPr>
                      <w:rFonts w:ascii="Cambria Math"/>
                      <w:color w:val="000000"/>
                    </w:rPr>
                    <m:t>2</m:t>
                  </m:r>
                </m:sub>
              </m:sSub>
            </m:oMath>
            <w:r w:rsidRPr="00133830">
              <w:rPr>
                <w:i/>
                <w:iCs/>
                <w:sz w:val="16"/>
                <w:szCs w:val="16"/>
              </w:rPr>
              <w:t xml:space="preserve"> </w:t>
            </w:r>
            <w:r w:rsidRPr="00133830">
              <w:rPr>
                <w:i/>
                <w:iCs/>
                <w:lang w:eastAsia="zh-CN"/>
              </w:rPr>
              <w:t>is determined by the reported UE capability [</w:t>
            </w:r>
            <w:r w:rsidRPr="00133830">
              <w:rPr>
                <w:i/>
                <w:iCs/>
                <w:highlight w:val="yellow"/>
                <w:lang w:eastAsia="zh-CN"/>
              </w:rPr>
              <w:t>XXXXX</w:t>
            </w:r>
            <w:r w:rsidRPr="00133830">
              <w:rPr>
                <w:i/>
                <w:iCs/>
                <w:lang w:eastAsia="zh-CN"/>
              </w:rPr>
              <w:t>]</w:t>
            </w:r>
            <w:r w:rsidRPr="00133830">
              <w:rPr>
                <w:i/>
                <w:iCs/>
                <w:color w:val="0070C0"/>
                <w:lang w:eastAsia="zh-CN"/>
              </w:rPr>
              <w:t>,</w:t>
            </w:r>
            <w:r w:rsidRPr="00133830">
              <w:rPr>
                <w:i/>
                <w:iCs/>
                <w:lang w:eastAsia="zh-CN"/>
              </w:rPr>
              <w:t xml:space="preserve"> </w:t>
            </w:r>
            <w:r w:rsidRPr="00133830">
              <w:rPr>
                <w:i/>
                <w:iCs/>
                <w:color w:val="0070C0"/>
                <w:lang w:eastAsia="zh-CN"/>
              </w:rPr>
              <w:t>otherwise d</w:t>
            </w:r>
            <w:r w:rsidRPr="00133830">
              <w:rPr>
                <w:i/>
                <w:iCs/>
                <w:color w:val="0070C0"/>
                <w:vertAlign w:val="subscript"/>
                <w:lang w:eastAsia="zh-CN"/>
              </w:rPr>
              <w:t>2</w:t>
            </w:r>
            <w:r w:rsidRPr="00133830">
              <w:rPr>
                <w:i/>
                <w:iCs/>
                <w:color w:val="0070C0"/>
                <w:lang w:eastAsia="zh-CN"/>
              </w:rPr>
              <w:t>=0</w:t>
            </w:r>
            <w:r w:rsidRPr="00133830">
              <w:rPr>
                <w:i/>
                <w:iCs/>
                <w:lang w:eastAsia="zh-CN"/>
              </w:rPr>
              <w:t>..</w:t>
            </w:r>
          </w:p>
          <w:p w14:paraId="19999964" w14:textId="601801B2" w:rsidR="00F365CA" w:rsidRPr="00133830" w:rsidRDefault="00F365CA" w:rsidP="00133830">
            <w:pPr>
              <w:overflowPunct/>
              <w:autoSpaceDE/>
              <w:autoSpaceDN/>
              <w:adjustRightInd/>
              <w:spacing w:after="0"/>
              <w:textAlignment w:val="auto"/>
              <w:rPr>
                <w:rFonts w:eastAsiaTheme="minorEastAsia"/>
                <w:iCs/>
                <w:szCs w:val="22"/>
              </w:rPr>
            </w:pPr>
          </w:p>
        </w:tc>
        <w:tc>
          <w:tcPr>
            <w:tcW w:w="2974" w:type="dxa"/>
          </w:tcPr>
          <w:p w14:paraId="5B0BB444" w14:textId="6C16E3C3" w:rsidR="00F365CA" w:rsidRPr="00133830" w:rsidRDefault="007B7FF9" w:rsidP="00133830">
            <w:pPr>
              <w:overflowPunct/>
              <w:autoSpaceDE/>
              <w:autoSpaceDN/>
              <w:adjustRightInd/>
              <w:spacing w:after="0"/>
              <w:textAlignment w:val="auto"/>
              <w:rPr>
                <w:rStyle w:val="normaltextrun"/>
                <w:color w:val="000000"/>
                <w:sz w:val="22"/>
                <w:shd w:val="clear" w:color="auto" w:fill="FFFFFF"/>
              </w:rPr>
            </w:pPr>
            <w:r>
              <w:rPr>
                <w:rStyle w:val="normaltextrun"/>
                <w:color w:val="000000"/>
                <w:sz w:val="22"/>
                <w:shd w:val="clear" w:color="auto" w:fill="FFFFFF"/>
              </w:rPr>
              <w:lastRenderedPageBreak/>
              <w:t>Please refer to my earlier comment in the previous section.</w:t>
            </w:r>
          </w:p>
        </w:tc>
      </w:tr>
      <w:tr w:rsidR="00F365CA" w14:paraId="19EC2718" w14:textId="7BECA0DB" w:rsidTr="00F365CA">
        <w:tc>
          <w:tcPr>
            <w:tcW w:w="1252" w:type="dxa"/>
          </w:tcPr>
          <w:p w14:paraId="44AF456D" w14:textId="2E09CDC1" w:rsidR="00F365CA" w:rsidRDefault="00F365CA" w:rsidP="002B63BE">
            <w:pPr>
              <w:overflowPunct/>
              <w:autoSpaceDE/>
              <w:autoSpaceDN/>
              <w:adjustRightInd/>
              <w:spacing w:after="0"/>
              <w:textAlignment w:val="auto"/>
              <w:rPr>
                <w:rStyle w:val="normaltextrun"/>
                <w:color w:val="000000"/>
                <w:sz w:val="22"/>
                <w:szCs w:val="22"/>
                <w:shd w:val="clear" w:color="auto" w:fill="FFFFFF"/>
              </w:rPr>
            </w:pPr>
            <w:r>
              <w:rPr>
                <w:rStyle w:val="normaltextrun"/>
                <w:color w:val="000000"/>
                <w:sz w:val="22"/>
                <w:szCs w:val="22"/>
                <w:shd w:val="clear" w:color="auto" w:fill="FFFFFF"/>
              </w:rPr>
              <w:t>Sony</w:t>
            </w:r>
          </w:p>
        </w:tc>
        <w:tc>
          <w:tcPr>
            <w:tcW w:w="5403" w:type="dxa"/>
          </w:tcPr>
          <w:p w14:paraId="13074B9B" w14:textId="4053FE3B" w:rsidR="00F365CA" w:rsidRPr="00133830" w:rsidRDefault="00F365CA" w:rsidP="00133830">
            <w:pPr>
              <w:overflowPunct/>
              <w:autoSpaceDE/>
              <w:autoSpaceDN/>
              <w:adjustRightInd/>
              <w:spacing w:after="0"/>
              <w:textAlignment w:val="auto"/>
              <w:rPr>
                <w:rStyle w:val="normaltextrun"/>
                <w:color w:val="000000"/>
                <w:sz w:val="22"/>
                <w:shd w:val="clear" w:color="auto" w:fill="FFFFFF"/>
              </w:rPr>
            </w:pPr>
            <w:r>
              <w:rPr>
                <w:rStyle w:val="normaltextrun"/>
                <w:color w:val="000000"/>
                <w:sz w:val="22"/>
                <w:shd w:val="clear" w:color="auto" w:fill="FFFFFF"/>
              </w:rPr>
              <w:t>Support the TP with MediaTek’s suggestion.</w:t>
            </w:r>
          </w:p>
        </w:tc>
        <w:tc>
          <w:tcPr>
            <w:tcW w:w="2974" w:type="dxa"/>
          </w:tcPr>
          <w:p w14:paraId="3FE3FDF9" w14:textId="77777777" w:rsidR="00F365CA" w:rsidRDefault="00F365CA" w:rsidP="00133830">
            <w:pPr>
              <w:overflowPunct/>
              <w:autoSpaceDE/>
              <w:autoSpaceDN/>
              <w:adjustRightInd/>
              <w:spacing w:after="0"/>
              <w:textAlignment w:val="auto"/>
              <w:rPr>
                <w:rStyle w:val="normaltextrun"/>
                <w:color w:val="000000"/>
                <w:sz w:val="22"/>
                <w:shd w:val="clear" w:color="auto" w:fill="FFFFFF"/>
              </w:rPr>
            </w:pPr>
          </w:p>
        </w:tc>
      </w:tr>
      <w:tr w:rsidR="00F365CA" w14:paraId="1C60526E" w14:textId="085E313F" w:rsidTr="00F365CA">
        <w:tc>
          <w:tcPr>
            <w:tcW w:w="1252" w:type="dxa"/>
          </w:tcPr>
          <w:p w14:paraId="7B8DB530" w14:textId="292FE925" w:rsidR="00F365CA" w:rsidRPr="0005761C" w:rsidRDefault="00F365CA" w:rsidP="002B63BE">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Ericsson</w:t>
            </w:r>
          </w:p>
        </w:tc>
        <w:tc>
          <w:tcPr>
            <w:tcW w:w="5403" w:type="dxa"/>
          </w:tcPr>
          <w:p w14:paraId="1DA87439" w14:textId="77777777" w:rsidR="00F365CA" w:rsidRPr="0005761C" w:rsidRDefault="00F365CA"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We agree with Nokia’s suggestion.</w:t>
            </w:r>
          </w:p>
          <w:p w14:paraId="0E52D2AE" w14:textId="77777777" w:rsidR="00F365CA" w:rsidRPr="0005761C" w:rsidRDefault="00F365CA"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 xml:space="preserve">However, we have a comment (more general) that concerns all the proposed TP. In our view, it is not a proper practice from specification perspective to state in the core specifications, “If a UE supports capability Z…” unless it is necessary. We are aware there are few examples of that, but it would be preferred to be avoided. </w:t>
            </w:r>
          </w:p>
          <w:p w14:paraId="752E7474" w14:textId="58652C41" w:rsidR="00F365CA" w:rsidRPr="0005761C" w:rsidRDefault="00F365CA" w:rsidP="00133830">
            <w:pPr>
              <w:overflowPunct/>
              <w:autoSpaceDE/>
              <w:autoSpaceDN/>
              <w:adjustRightInd/>
              <w:spacing w:after="0"/>
              <w:textAlignment w:val="auto"/>
              <w:rPr>
                <w:rStyle w:val="normaltextrun"/>
                <w:color w:val="000000"/>
                <w:shd w:val="clear" w:color="auto" w:fill="FFFFFF"/>
              </w:rPr>
            </w:pPr>
            <w:r w:rsidRPr="0005761C">
              <w:rPr>
                <w:rStyle w:val="normaltextrun"/>
                <w:color w:val="000000"/>
                <w:shd w:val="clear" w:color="auto" w:fill="FFFFFF"/>
              </w:rPr>
              <w:t>When a procedure is defined and a respective capability, it is apparent that procedure is not applicable unless the capability is supported. There is no need to overly state this condition. Preferred approach, also recommended by RAN2, is to use the corresponding RRC parameter, if available.</w:t>
            </w:r>
          </w:p>
          <w:p w14:paraId="51C9A456" w14:textId="77777777" w:rsidR="00F365CA" w:rsidRPr="0005761C" w:rsidRDefault="00F365CA" w:rsidP="00133830">
            <w:pPr>
              <w:overflowPunct/>
              <w:autoSpaceDE/>
              <w:autoSpaceDN/>
              <w:adjustRightInd/>
              <w:spacing w:after="0"/>
              <w:textAlignment w:val="auto"/>
              <w:rPr>
                <w:rStyle w:val="normaltextrun"/>
                <w:color w:val="000000"/>
                <w:shd w:val="clear" w:color="auto" w:fill="FFFFFF"/>
              </w:rPr>
            </w:pPr>
          </w:p>
          <w:p w14:paraId="066CF0D8" w14:textId="12368CF1" w:rsidR="00F365CA" w:rsidRPr="0005761C" w:rsidRDefault="00F365CA" w:rsidP="00133830">
            <w:pPr>
              <w:overflowPunct/>
              <w:autoSpaceDE/>
              <w:autoSpaceDN/>
              <w:adjustRightInd/>
              <w:spacing w:after="0"/>
              <w:textAlignment w:val="auto"/>
              <w:rPr>
                <w:rStyle w:val="normaltextrun"/>
                <w:color w:val="000000"/>
                <w:shd w:val="clear" w:color="auto" w:fill="FFFFFF"/>
              </w:rPr>
            </w:pPr>
          </w:p>
        </w:tc>
        <w:tc>
          <w:tcPr>
            <w:tcW w:w="2974" w:type="dxa"/>
          </w:tcPr>
          <w:p w14:paraId="2093E573" w14:textId="14585FB5" w:rsidR="00F365CA" w:rsidRPr="0005761C" w:rsidRDefault="003D24E6"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The capability parts are removed.</w:t>
            </w:r>
          </w:p>
        </w:tc>
      </w:tr>
      <w:tr w:rsidR="00F365CA" w14:paraId="5BF60EB7" w14:textId="4CE2CA2D" w:rsidTr="00F365CA">
        <w:tc>
          <w:tcPr>
            <w:tcW w:w="1252" w:type="dxa"/>
          </w:tcPr>
          <w:p w14:paraId="7BB432E0" w14:textId="60709ED7" w:rsidR="00F365CA" w:rsidRPr="0005761C" w:rsidRDefault="00F365CA" w:rsidP="002B63BE">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Qualcomm</w:t>
            </w:r>
          </w:p>
        </w:tc>
        <w:tc>
          <w:tcPr>
            <w:tcW w:w="5403" w:type="dxa"/>
          </w:tcPr>
          <w:p w14:paraId="77DE3A2E" w14:textId="57CC974D" w:rsidR="00F365CA" w:rsidRDefault="00F365CA"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Agree. Also, we are fine with the suggestion from MTK and also Ericsson (to remove the capability from the sentence.)</w:t>
            </w:r>
          </w:p>
          <w:p w14:paraId="38080A04" w14:textId="77777777" w:rsidR="00F365CA" w:rsidRDefault="00F365CA"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 xml:space="preserve">On the response from ZTE, i.e., to not support the TP, it should be noted that this TP is merely aiming at capturing our earlier agreement in the specification, which is currently </w:t>
            </w:r>
            <w:proofErr w:type="spellStart"/>
            <w:r>
              <w:rPr>
                <w:rStyle w:val="normaltextrun"/>
                <w:color w:val="000000"/>
                <w:shd w:val="clear" w:color="auto" w:fill="FFFFFF"/>
              </w:rPr>
              <w:t>misssing</w:t>
            </w:r>
            <w:proofErr w:type="spellEnd"/>
            <w:r>
              <w:rPr>
                <w:rStyle w:val="normaltextrun"/>
                <w:color w:val="000000"/>
                <w:shd w:val="clear" w:color="auto" w:fill="FFFFFF"/>
              </w:rPr>
              <w:t>. Since we already have an agreement to extend the minimum processing timeline of the HP channel, the timeline extension should be captured in the spec.</w:t>
            </w:r>
          </w:p>
          <w:p w14:paraId="4B10BB81" w14:textId="4BA72EF5" w:rsidR="00F365CA" w:rsidRPr="0005761C" w:rsidRDefault="00F365CA" w:rsidP="00133830">
            <w:pPr>
              <w:overflowPunct/>
              <w:autoSpaceDE/>
              <w:autoSpaceDN/>
              <w:adjustRightInd/>
              <w:spacing w:after="0"/>
              <w:textAlignment w:val="auto"/>
              <w:rPr>
                <w:rStyle w:val="normaltextrun"/>
                <w:color w:val="000000"/>
                <w:shd w:val="clear" w:color="auto" w:fill="FFFFFF"/>
              </w:rPr>
            </w:pPr>
            <w:r>
              <w:rPr>
                <w:rStyle w:val="normaltextrun"/>
                <w:color w:val="000000"/>
                <w:shd w:val="clear" w:color="auto" w:fill="FFFFFF"/>
              </w:rPr>
              <w:t xml:space="preserve">We think the suggestion from Nokia is not needed; it says that d2 is only applied if the gap between the HP PDCCH and HP channel is less than Tproc,2. Tproc,2 and d2 are defined to address two different challenges; the former is the time needed to stop the transmission of a low priority channel (over the air.) The latter </w:t>
            </w:r>
            <w:r>
              <w:rPr>
                <w:rStyle w:val="normaltextrun"/>
                <w:color w:val="000000"/>
                <w:shd w:val="clear" w:color="auto" w:fill="FFFFFF"/>
              </w:rPr>
              <w:lastRenderedPageBreak/>
              <w:t xml:space="preserve">one is introduced </w:t>
            </w:r>
            <w:proofErr w:type="gramStart"/>
            <w:r>
              <w:rPr>
                <w:rStyle w:val="normaltextrun"/>
                <w:color w:val="000000"/>
                <w:shd w:val="clear" w:color="auto" w:fill="FFFFFF"/>
              </w:rPr>
              <w:t>due to</w:t>
            </w:r>
            <w:proofErr w:type="gramEnd"/>
            <w:r>
              <w:rPr>
                <w:rStyle w:val="normaltextrun"/>
                <w:color w:val="000000"/>
                <w:shd w:val="clear" w:color="auto" w:fill="FFFFFF"/>
              </w:rPr>
              <w:t xml:space="preserve"> </w:t>
            </w:r>
            <w:proofErr w:type="spellStart"/>
            <w:r>
              <w:rPr>
                <w:rStyle w:val="normaltextrun"/>
                <w:color w:val="000000"/>
                <w:shd w:val="clear" w:color="auto" w:fill="FFFFFF"/>
              </w:rPr>
              <w:t>he</w:t>
            </w:r>
            <w:proofErr w:type="spellEnd"/>
            <w:r>
              <w:rPr>
                <w:rStyle w:val="normaltextrun"/>
                <w:color w:val="000000"/>
                <w:shd w:val="clear" w:color="auto" w:fill="FFFFFF"/>
              </w:rPr>
              <w:t xml:space="preserve"> delay incurred for managing the UE pipeline. </w:t>
            </w:r>
          </w:p>
        </w:tc>
        <w:tc>
          <w:tcPr>
            <w:tcW w:w="2974" w:type="dxa"/>
          </w:tcPr>
          <w:p w14:paraId="337302F4" w14:textId="77777777" w:rsidR="00F365CA" w:rsidRDefault="00F365CA" w:rsidP="00133830">
            <w:pPr>
              <w:overflowPunct/>
              <w:autoSpaceDE/>
              <w:autoSpaceDN/>
              <w:adjustRightInd/>
              <w:spacing w:after="0"/>
              <w:textAlignment w:val="auto"/>
              <w:rPr>
                <w:rStyle w:val="normaltextrun"/>
                <w:color w:val="000000"/>
                <w:shd w:val="clear" w:color="auto" w:fill="FFFFFF"/>
              </w:rPr>
            </w:pPr>
          </w:p>
        </w:tc>
      </w:tr>
      <w:tr w:rsidR="00F365CA" w14:paraId="66158387" w14:textId="22524643" w:rsidTr="00F365CA">
        <w:tc>
          <w:tcPr>
            <w:tcW w:w="1252" w:type="dxa"/>
          </w:tcPr>
          <w:p w14:paraId="2E6F8D88" w14:textId="6263ADD4" w:rsidR="00F365CA" w:rsidRDefault="00F365CA" w:rsidP="002B63BE">
            <w:pPr>
              <w:overflowPunct/>
              <w:autoSpaceDE/>
              <w:autoSpaceDN/>
              <w:adjustRightInd/>
              <w:spacing w:after="0"/>
              <w:textAlignment w:val="auto"/>
              <w:rPr>
                <w:rStyle w:val="normaltextrun"/>
                <w:color w:val="000000"/>
                <w:shd w:val="clear" w:color="auto" w:fill="FFFFFF"/>
                <w:lang w:eastAsia="zh-CN"/>
              </w:rPr>
            </w:pPr>
            <w:proofErr w:type="spellStart"/>
            <w:r>
              <w:rPr>
                <w:rStyle w:val="normaltextrun"/>
                <w:rFonts w:hint="eastAsia"/>
                <w:color w:val="000000"/>
                <w:shd w:val="clear" w:color="auto" w:fill="FFFFFF"/>
                <w:lang w:eastAsia="zh-CN"/>
              </w:rPr>
              <w:t>Spreadtrum</w:t>
            </w:r>
            <w:proofErr w:type="spellEnd"/>
          </w:p>
        </w:tc>
        <w:tc>
          <w:tcPr>
            <w:tcW w:w="5403" w:type="dxa"/>
          </w:tcPr>
          <w:p w14:paraId="08956377" w14:textId="06C11C7B" w:rsidR="00F365CA" w:rsidRDefault="00F365CA" w:rsidP="00133830">
            <w:pPr>
              <w:overflowPunct/>
              <w:autoSpaceDE/>
              <w:autoSpaceDN/>
              <w:adjustRightInd/>
              <w:spacing w:after="0"/>
              <w:textAlignment w:val="auto"/>
              <w:rPr>
                <w:rStyle w:val="normaltextrun"/>
                <w:color w:val="000000"/>
                <w:shd w:val="clear" w:color="auto" w:fill="FFFFFF"/>
                <w:lang w:eastAsia="zh-CN"/>
              </w:rPr>
            </w:pPr>
            <w:r>
              <w:rPr>
                <w:rStyle w:val="normaltextrun"/>
                <w:rFonts w:hint="eastAsia"/>
                <w:color w:val="000000"/>
                <w:shd w:val="clear" w:color="auto" w:fill="FFFFFF"/>
                <w:lang w:eastAsia="zh-CN"/>
              </w:rPr>
              <w:t>We support the revised version given by MTK</w:t>
            </w:r>
            <w:r>
              <w:rPr>
                <w:rStyle w:val="normaltextrun"/>
                <w:color w:val="000000"/>
                <w:shd w:val="clear" w:color="auto" w:fill="FFFFFF"/>
                <w:lang w:eastAsia="zh-CN"/>
              </w:rPr>
              <w:t>.</w:t>
            </w:r>
          </w:p>
        </w:tc>
        <w:tc>
          <w:tcPr>
            <w:tcW w:w="2974" w:type="dxa"/>
          </w:tcPr>
          <w:p w14:paraId="495E4E0F" w14:textId="77777777" w:rsidR="00F365CA" w:rsidRDefault="00F365CA" w:rsidP="00133830">
            <w:pPr>
              <w:overflowPunct/>
              <w:autoSpaceDE/>
              <w:autoSpaceDN/>
              <w:adjustRightInd/>
              <w:spacing w:after="0"/>
              <w:textAlignment w:val="auto"/>
              <w:rPr>
                <w:rStyle w:val="normaltextrun"/>
                <w:color w:val="000000"/>
                <w:shd w:val="clear" w:color="auto" w:fill="FFFFFF"/>
                <w:lang w:eastAsia="zh-CN"/>
              </w:rPr>
            </w:pPr>
          </w:p>
        </w:tc>
      </w:tr>
      <w:tr w:rsidR="00F365CA" w14:paraId="78F3015C" w14:textId="23BD8B59" w:rsidTr="00F365CA">
        <w:tc>
          <w:tcPr>
            <w:tcW w:w="1252" w:type="dxa"/>
          </w:tcPr>
          <w:p w14:paraId="58B2999B" w14:textId="0BC50D3B" w:rsidR="00F365CA" w:rsidRPr="00850392" w:rsidRDefault="00F365CA" w:rsidP="00850392">
            <w:pPr>
              <w:overflowPunct/>
              <w:autoSpaceDE/>
              <w:autoSpaceDN/>
              <w:adjustRightInd/>
              <w:spacing w:after="0"/>
              <w:textAlignment w:val="auto"/>
              <w:rPr>
                <w:rStyle w:val="normaltextrun"/>
                <w:color w:val="00B0F0"/>
                <w:shd w:val="clear" w:color="auto" w:fill="FFFFFF"/>
                <w:lang w:eastAsia="zh-CN"/>
              </w:rPr>
            </w:pPr>
            <w:r w:rsidRPr="00850392">
              <w:rPr>
                <w:rStyle w:val="normaltextrun"/>
                <w:color w:val="00B0F0"/>
                <w:shd w:val="clear" w:color="auto" w:fill="FFFFFF"/>
              </w:rPr>
              <w:t>Intel</w:t>
            </w:r>
          </w:p>
        </w:tc>
        <w:tc>
          <w:tcPr>
            <w:tcW w:w="5403" w:type="dxa"/>
          </w:tcPr>
          <w:p w14:paraId="56BBAD45" w14:textId="6D261119" w:rsidR="00F365CA" w:rsidRPr="00850392" w:rsidRDefault="00F365CA" w:rsidP="00850392">
            <w:pPr>
              <w:overflowPunct/>
              <w:autoSpaceDE/>
              <w:autoSpaceDN/>
              <w:adjustRightInd/>
              <w:spacing w:after="0"/>
              <w:textAlignment w:val="auto"/>
              <w:rPr>
                <w:rStyle w:val="normaltextrun"/>
                <w:color w:val="00B0F0"/>
                <w:shd w:val="clear" w:color="auto" w:fill="FFFFFF"/>
                <w:lang w:eastAsia="zh-CN"/>
              </w:rPr>
            </w:pPr>
            <w:r w:rsidRPr="00850392">
              <w:rPr>
                <w:rStyle w:val="normaltextrun"/>
                <w:color w:val="00B0F0"/>
                <w:sz w:val="22"/>
                <w:shd w:val="clear" w:color="auto" w:fill="FFFFFF"/>
              </w:rPr>
              <w:t>Support the TP with MediaTek’s suggestion.</w:t>
            </w:r>
            <w:r>
              <w:rPr>
                <w:rStyle w:val="normaltextrun"/>
                <w:color w:val="00B0F0"/>
                <w:sz w:val="22"/>
                <w:shd w:val="clear" w:color="auto" w:fill="FFFFFF"/>
              </w:rPr>
              <w:t xml:space="preserve"> </w:t>
            </w:r>
          </w:p>
        </w:tc>
        <w:tc>
          <w:tcPr>
            <w:tcW w:w="2974" w:type="dxa"/>
          </w:tcPr>
          <w:p w14:paraId="3997A2F5" w14:textId="77777777" w:rsidR="00F365CA" w:rsidRPr="00850392" w:rsidRDefault="00F365CA" w:rsidP="00850392">
            <w:pPr>
              <w:overflowPunct/>
              <w:autoSpaceDE/>
              <w:autoSpaceDN/>
              <w:adjustRightInd/>
              <w:spacing w:after="0"/>
              <w:textAlignment w:val="auto"/>
              <w:rPr>
                <w:rStyle w:val="normaltextrun"/>
                <w:color w:val="00B0F0"/>
                <w:sz w:val="22"/>
                <w:shd w:val="clear" w:color="auto" w:fill="FFFFFF"/>
              </w:rPr>
            </w:pPr>
          </w:p>
        </w:tc>
      </w:tr>
      <w:tr w:rsidR="00F365CA" w14:paraId="341F3F87" w14:textId="4EAAF668" w:rsidTr="00F365CA">
        <w:tc>
          <w:tcPr>
            <w:tcW w:w="1252" w:type="dxa"/>
          </w:tcPr>
          <w:p w14:paraId="1B20F1F3" w14:textId="574D0567" w:rsidR="00F365CA" w:rsidRPr="00850392" w:rsidRDefault="00F365CA" w:rsidP="00850392">
            <w:pPr>
              <w:overflowPunct/>
              <w:autoSpaceDE/>
              <w:autoSpaceDN/>
              <w:adjustRightInd/>
              <w:spacing w:after="0"/>
              <w:textAlignment w:val="auto"/>
              <w:rPr>
                <w:rStyle w:val="normaltextrun"/>
                <w:color w:val="00B0F0"/>
                <w:shd w:val="clear" w:color="auto" w:fill="FFFFFF"/>
              </w:rPr>
            </w:pPr>
            <w:r w:rsidRPr="004A668B">
              <w:rPr>
                <w:rStyle w:val="normaltextrun"/>
                <w:shd w:val="clear" w:color="auto" w:fill="FFFFFF"/>
              </w:rPr>
              <w:t>Apple</w:t>
            </w:r>
          </w:p>
        </w:tc>
        <w:tc>
          <w:tcPr>
            <w:tcW w:w="5403" w:type="dxa"/>
          </w:tcPr>
          <w:p w14:paraId="6EE8D551" w14:textId="74BCB42E" w:rsidR="00F365CA" w:rsidRPr="004A668B" w:rsidRDefault="00F365CA" w:rsidP="00850392">
            <w:pPr>
              <w:overflowPunct/>
              <w:autoSpaceDE/>
              <w:autoSpaceDN/>
              <w:adjustRightInd/>
              <w:spacing w:after="0"/>
              <w:textAlignment w:val="auto"/>
              <w:rPr>
                <w:rStyle w:val="normaltextrun"/>
                <w:szCs w:val="16"/>
                <w:shd w:val="clear" w:color="auto" w:fill="FFFFFF"/>
              </w:rPr>
            </w:pPr>
            <w:r w:rsidRPr="004A668B">
              <w:rPr>
                <w:rStyle w:val="normaltextrun"/>
                <w:szCs w:val="16"/>
                <w:shd w:val="clear" w:color="auto" w:fill="FFFFFF"/>
              </w:rPr>
              <w:t>Support the TP in general, but would suggest some modification for consideration:</w:t>
            </w:r>
          </w:p>
          <w:p w14:paraId="754C6741" w14:textId="0914D85D" w:rsidR="00F365CA" w:rsidRPr="00EB3B2C" w:rsidRDefault="00F365CA" w:rsidP="004A668B">
            <w:pPr>
              <w:rPr>
                <w:ins w:id="60" w:author="Kianoush Hosseini" w:date="2020-02-11T20:36:00Z"/>
                <w:sz w:val="16"/>
                <w:szCs w:val="16"/>
              </w:rPr>
            </w:pPr>
            <w:ins w:id="61" w:author="Kianoush Hosseini" w:date="2020-02-11T20:35:00Z">
              <w:r w:rsidRPr="00EB3B2C">
                <w:t xml:space="preserve">If the UE reports the capability of [intra-UE prioritization], and if </w:t>
              </w:r>
            </w:ins>
            <w:r>
              <w:t>the</w:t>
            </w:r>
            <w:ins w:id="62" w:author="Kianoush Hosseini" w:date="2020-02-11T20:37:00Z">
              <w:r w:rsidRPr="00EB3B2C">
                <w:t xml:space="preserve"> </w:t>
              </w:r>
            </w:ins>
            <w:ins w:id="63" w:author="Kianoush Hosseini" w:date="2020-02-11T20:36:00Z">
              <w:r w:rsidRPr="00EB3B2C">
                <w:t xml:space="preserve">PUCCH </w:t>
              </w:r>
            </w:ins>
            <w:r>
              <w:t xml:space="preserve">has </w:t>
            </w:r>
            <w:ins w:id="64" w:author="Kianoush Hosseini" w:date="2020-02-11T20:36:00Z">
              <w:r w:rsidRPr="00EB3B2C">
                <w:t>a lar</w:t>
              </w:r>
            </w:ins>
            <w:ins w:id="65" w:author="Kianoush Hosseini" w:date="2020-02-11T20:37:00Z">
              <w:r w:rsidRPr="00EB3B2C">
                <w:t xml:space="preserve">ger priority index </w:t>
              </w:r>
            </w:ins>
            <w:r>
              <w:t>and would</w:t>
            </w:r>
            <w:ins w:id="66" w:author="Kianoush Hosseini" w:date="2020-02-11T20:37:00Z">
              <w:r w:rsidRPr="00EB3B2C">
                <w:t xml:space="preserve"> overlap with </w:t>
              </w:r>
            </w:ins>
            <w:r>
              <w:t xml:space="preserve">a </w:t>
            </w:r>
            <w:ins w:id="67" w:author="Kianoush Hosseini" w:date="2020-02-11T20:37:00Z">
              <w:r w:rsidRPr="00EB3B2C">
                <w:t xml:space="preserve">PUCCH/PUSCH of a smaller priority index, </w:t>
              </w:r>
            </w:ins>
            <m:oMath>
              <m:sSub>
                <m:sSubPr>
                  <m:ctrlPr>
                    <w:ins w:id="68" w:author="Kianoush Hosseini" w:date="2020-02-11T20:38:00Z">
                      <w:rPr>
                        <w:rFonts w:ascii="Cambria Math" w:hAnsi="Cambria Math"/>
                        <w:i/>
                        <w:color w:val="000000"/>
                      </w:rPr>
                    </w:ins>
                  </m:ctrlPr>
                </m:sSubPr>
                <m:e>
                  <m:r>
                    <w:ins w:id="69" w:author="Kianoush Hosseini" w:date="2020-02-11T20:38:00Z">
                      <w:rPr>
                        <w:rFonts w:ascii="Cambria Math"/>
                        <w:color w:val="000000"/>
                      </w:rPr>
                      <m:t>d</m:t>
                    </w:ins>
                  </m:r>
                </m:e>
                <m:sub>
                  <m:r>
                    <w:ins w:id="70" w:author="Kianoush Hosseini" w:date="2020-02-11T20:38:00Z">
                      <w:rPr>
                        <w:rFonts w:ascii="Cambria Math"/>
                        <w:color w:val="000000"/>
                      </w:rPr>
                      <m:t>2</m:t>
                    </w:ins>
                  </m:r>
                </m:sub>
              </m:sSub>
            </m:oMath>
            <w:ins w:id="71" w:author="Kianoush Hosseini" w:date="2020-02-11T20:36:00Z">
              <w:r w:rsidRPr="00EB3B2C">
                <w:rPr>
                  <w:sz w:val="16"/>
                  <w:szCs w:val="16"/>
                </w:rPr>
                <w:t xml:space="preserve"> </w:t>
              </w:r>
            </w:ins>
            <w:ins w:id="72" w:author="Kianoush Hosseini" w:date="2020-02-11T20:39:00Z">
              <w:r w:rsidRPr="00EB3B2C">
                <w:rPr>
                  <w:lang w:eastAsia="zh-CN"/>
                </w:rPr>
                <w:t>is determined by the reported UE capability [</w:t>
              </w:r>
              <w:r w:rsidRPr="00EB3B2C">
                <w:rPr>
                  <w:highlight w:val="yellow"/>
                  <w:lang w:eastAsia="zh-CN"/>
                </w:rPr>
                <w:t>XXXXX</w:t>
              </w:r>
              <w:r w:rsidRPr="00EB3B2C">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5E377A0A" w14:textId="77777777" w:rsidR="00F365CA" w:rsidRDefault="00F365CA" w:rsidP="004A668B">
            <w:pPr>
              <w:overflowPunct/>
              <w:autoSpaceDE/>
              <w:autoSpaceDN/>
              <w:adjustRightInd/>
              <w:spacing w:after="0"/>
              <w:textAlignment w:val="auto"/>
              <w:rPr>
                <w:color w:val="0070C0"/>
                <w:lang w:eastAsia="zh-CN"/>
              </w:rPr>
            </w:pPr>
            <w:ins w:id="73" w:author="Kianoush Hosseini" w:date="2020-02-11T20:35:00Z">
              <w:r w:rsidRPr="0043703B">
                <w:t xml:space="preserve">If the UE reports the capability of [intra-UE prioritization], and if </w:t>
              </w:r>
            </w:ins>
            <w:r>
              <w:t>the</w:t>
            </w:r>
            <w:ins w:id="74" w:author="Kianoush Hosseini" w:date="2020-02-11T20:37:00Z">
              <w:r>
                <w:t xml:space="preserve"> </w:t>
              </w:r>
            </w:ins>
            <w:ins w:id="75" w:author="Kianoush Hosseini" w:date="2020-02-11T20:36:00Z">
              <w:r>
                <w:t>PU</w:t>
              </w:r>
            </w:ins>
            <w:r>
              <w:t>S</w:t>
            </w:r>
            <w:ins w:id="76" w:author="Kianoush Hosseini" w:date="2020-02-11T20:36:00Z">
              <w:r>
                <w:t>CH</w:t>
              </w:r>
            </w:ins>
            <w:r>
              <w:t xml:space="preserve"> has</w:t>
            </w:r>
            <w:ins w:id="77" w:author="Kianoush Hosseini" w:date="2020-02-11T20:36:00Z">
              <w:r>
                <w:t xml:space="preserve"> a lar</w:t>
              </w:r>
            </w:ins>
            <w:ins w:id="78" w:author="Kianoush Hosseini" w:date="2020-02-11T20:37:00Z">
              <w:r>
                <w:t xml:space="preserve">ger priority index </w:t>
              </w:r>
            </w:ins>
            <w:r>
              <w:t>and would</w:t>
            </w:r>
            <w:ins w:id="79" w:author="Kianoush Hosseini" w:date="2020-02-11T20:37:00Z">
              <w:r>
                <w:t xml:space="preserve"> overlap with </w:t>
              </w:r>
            </w:ins>
            <w:r>
              <w:t xml:space="preserve">a </w:t>
            </w:r>
            <w:ins w:id="80" w:author="Kianoush Hosseini" w:date="2020-02-11T20:37:00Z">
              <w:r>
                <w:t xml:space="preserve">PUCCH of a smaller priority index, </w:t>
              </w:r>
            </w:ins>
            <m:oMath>
              <m:sSub>
                <m:sSubPr>
                  <m:ctrlPr>
                    <w:ins w:id="81" w:author="Kianoush Hosseini" w:date="2020-02-11T20:38:00Z">
                      <w:rPr>
                        <w:rFonts w:ascii="Cambria Math" w:hAnsi="Cambria Math"/>
                        <w:i/>
                        <w:color w:val="000000"/>
                      </w:rPr>
                    </w:ins>
                  </m:ctrlPr>
                </m:sSubPr>
                <m:e>
                  <m:r>
                    <w:ins w:id="82" w:author="Kianoush Hosseini" w:date="2020-02-11T20:38:00Z">
                      <w:rPr>
                        <w:rFonts w:ascii="Cambria Math"/>
                        <w:color w:val="000000"/>
                      </w:rPr>
                      <m:t>d</m:t>
                    </w:ins>
                  </m:r>
                </m:e>
                <m:sub>
                  <m:r>
                    <w:ins w:id="83" w:author="Kianoush Hosseini" w:date="2020-02-11T20:38:00Z">
                      <w:rPr>
                        <w:rFonts w:ascii="Cambria Math"/>
                        <w:color w:val="000000"/>
                      </w:rPr>
                      <m:t>2</m:t>
                    </w:ins>
                  </m:r>
                </m:sub>
              </m:sSub>
            </m:oMath>
            <w:ins w:id="84" w:author="Kianoush Hosseini" w:date="2020-02-11T20:36:00Z">
              <w:r w:rsidRPr="0043703B">
                <w:rPr>
                  <w:sz w:val="16"/>
                  <w:szCs w:val="16"/>
                </w:rPr>
                <w:t xml:space="preserve"> </w:t>
              </w:r>
            </w:ins>
            <w:ins w:id="85" w:author="Kianoush Hosseini" w:date="2020-02-11T20:39:00Z">
              <w:r w:rsidRPr="0043703B">
                <w:rPr>
                  <w:lang w:eastAsia="zh-CN"/>
                </w:rPr>
                <w:t>is determined by the reported UE capability [</w:t>
              </w:r>
              <w:r w:rsidRPr="0043703B">
                <w:rPr>
                  <w:highlight w:val="yellow"/>
                  <w:lang w:eastAsia="zh-CN"/>
                </w:rPr>
                <w:t>XXXXX</w:t>
              </w:r>
              <w:r w:rsidRPr="0043703B">
                <w:rPr>
                  <w:lang w:eastAsia="zh-CN"/>
                </w:rPr>
                <w:t>]</w:t>
              </w:r>
            </w:ins>
            <w:r>
              <w:rPr>
                <w:lang w:eastAsia="zh-CN"/>
              </w:rPr>
              <w:t xml:space="preserve"> </w:t>
            </w:r>
            <w:r w:rsidRPr="00EB3B2C">
              <w:rPr>
                <w:color w:val="0070C0"/>
                <w:lang w:eastAsia="zh-CN"/>
              </w:rPr>
              <w:t>otherwise</w:t>
            </w:r>
            <w:r>
              <w:rPr>
                <w:color w:val="0070C0"/>
                <w:lang w:eastAsia="zh-CN"/>
              </w:rPr>
              <w:t xml:space="preserve"> </w:t>
            </w:r>
            <w:r w:rsidRPr="00EB3B2C">
              <w:rPr>
                <w:i/>
                <w:color w:val="0070C0"/>
                <w:lang w:eastAsia="zh-CN"/>
              </w:rPr>
              <w:t>d</w:t>
            </w:r>
            <w:r w:rsidRPr="00EB3B2C">
              <w:rPr>
                <w:i/>
                <w:color w:val="0070C0"/>
                <w:vertAlign w:val="subscript"/>
                <w:lang w:eastAsia="zh-CN"/>
              </w:rPr>
              <w:t>2</w:t>
            </w:r>
            <w:r>
              <w:rPr>
                <w:color w:val="0070C0"/>
                <w:lang w:eastAsia="zh-CN"/>
              </w:rPr>
              <w:t>=</w:t>
            </w:r>
            <w:r w:rsidRPr="00EB3B2C">
              <w:rPr>
                <w:color w:val="0070C0"/>
                <w:lang w:eastAsia="zh-CN"/>
              </w:rPr>
              <w:t>0.</w:t>
            </w:r>
          </w:p>
          <w:p w14:paraId="59EEAAE7" w14:textId="34D14E24" w:rsidR="00F365CA" w:rsidRPr="00850392" w:rsidRDefault="00F365CA" w:rsidP="004A668B">
            <w:pPr>
              <w:overflowPunct/>
              <w:autoSpaceDE/>
              <w:autoSpaceDN/>
              <w:adjustRightInd/>
              <w:spacing w:after="0"/>
              <w:textAlignment w:val="auto"/>
              <w:rPr>
                <w:rStyle w:val="normaltextrun"/>
                <w:color w:val="00B0F0"/>
                <w:sz w:val="22"/>
                <w:shd w:val="clear" w:color="auto" w:fill="FFFFFF"/>
              </w:rPr>
            </w:pPr>
            <w:r>
              <w:rPr>
                <w:rStyle w:val="normaltextrun"/>
                <w:szCs w:val="16"/>
                <w:shd w:val="clear" w:color="auto" w:fill="FFFFFF"/>
                <w:lang w:eastAsia="zh-CN"/>
              </w:rPr>
              <w:t>However, i</w:t>
            </w:r>
            <w:r w:rsidRPr="00DE78E7">
              <w:rPr>
                <w:rStyle w:val="normaltextrun"/>
                <w:szCs w:val="16"/>
                <w:shd w:val="clear" w:color="auto" w:fill="FFFFFF"/>
                <w:lang w:eastAsia="zh-CN"/>
              </w:rPr>
              <w:t xml:space="preserve">f companies prefer MTK’s </w:t>
            </w:r>
            <w:r>
              <w:rPr>
                <w:rStyle w:val="normaltextrun"/>
                <w:szCs w:val="16"/>
                <w:shd w:val="clear" w:color="auto" w:fill="FFFFFF"/>
                <w:lang w:eastAsia="zh-CN"/>
              </w:rPr>
              <w:t>version</w:t>
            </w:r>
            <w:r w:rsidRPr="00DE78E7">
              <w:rPr>
                <w:rStyle w:val="normaltextrun"/>
                <w:szCs w:val="16"/>
                <w:shd w:val="clear" w:color="auto" w:fill="FFFFFF"/>
                <w:lang w:eastAsia="zh-CN"/>
              </w:rPr>
              <w:t>, we are fine as well. But the 2</w:t>
            </w:r>
            <w:r w:rsidRPr="00DE78E7">
              <w:rPr>
                <w:rStyle w:val="normaltextrun"/>
                <w:szCs w:val="16"/>
                <w:shd w:val="clear" w:color="auto" w:fill="FFFFFF"/>
                <w:vertAlign w:val="superscript"/>
                <w:lang w:eastAsia="zh-CN"/>
              </w:rPr>
              <w:t>nd</w:t>
            </w:r>
            <w:r w:rsidRPr="00DE78E7">
              <w:rPr>
                <w:rStyle w:val="normaltextrun"/>
                <w:szCs w:val="16"/>
                <w:shd w:val="clear" w:color="auto" w:fill="FFFFFF"/>
                <w:lang w:eastAsia="zh-CN"/>
              </w:rPr>
              <w:t xml:space="preserve"> </w:t>
            </w:r>
            <w:proofErr w:type="spellStart"/>
            <w:r>
              <w:rPr>
                <w:rStyle w:val="normaltextrun"/>
                <w:szCs w:val="16"/>
                <w:shd w:val="clear" w:color="auto" w:fill="FFFFFF"/>
                <w:lang w:eastAsia="zh-CN"/>
              </w:rPr>
              <w:t>bulelt</w:t>
            </w:r>
            <w:proofErr w:type="spellEnd"/>
            <w:r w:rsidRPr="00DE78E7">
              <w:rPr>
                <w:rStyle w:val="normaltextrun"/>
                <w:szCs w:val="16"/>
                <w:shd w:val="clear" w:color="auto" w:fill="FFFFFF"/>
                <w:lang w:eastAsia="zh-CN"/>
              </w:rPr>
              <w:t xml:space="preserve"> need to be fixed.</w:t>
            </w:r>
          </w:p>
        </w:tc>
        <w:tc>
          <w:tcPr>
            <w:tcW w:w="2974" w:type="dxa"/>
          </w:tcPr>
          <w:p w14:paraId="0FBBE47A" w14:textId="77777777" w:rsidR="00F365CA" w:rsidRPr="004A668B" w:rsidRDefault="00F365CA" w:rsidP="00850392">
            <w:pPr>
              <w:overflowPunct/>
              <w:autoSpaceDE/>
              <w:autoSpaceDN/>
              <w:adjustRightInd/>
              <w:spacing w:after="0"/>
              <w:textAlignment w:val="auto"/>
              <w:rPr>
                <w:rStyle w:val="normaltextrun"/>
                <w:szCs w:val="16"/>
                <w:shd w:val="clear" w:color="auto" w:fill="FFFFFF"/>
              </w:rPr>
            </w:pPr>
          </w:p>
        </w:tc>
      </w:tr>
      <w:tr w:rsidR="00F43A0A" w14:paraId="4A750DB5" w14:textId="77777777" w:rsidTr="00F365CA">
        <w:tc>
          <w:tcPr>
            <w:tcW w:w="1252" w:type="dxa"/>
          </w:tcPr>
          <w:p w14:paraId="124DD367" w14:textId="079BC5B4" w:rsidR="00F43A0A" w:rsidRPr="00C37CF1" w:rsidRDefault="00F43A0A" w:rsidP="00850392">
            <w:pPr>
              <w:overflowPunct/>
              <w:autoSpaceDE/>
              <w:autoSpaceDN/>
              <w:adjustRightInd/>
              <w:spacing w:after="0"/>
              <w:textAlignment w:val="auto"/>
              <w:rPr>
                <w:rStyle w:val="normaltextrun"/>
                <w:color w:val="C45911" w:themeColor="accent2" w:themeShade="BF"/>
                <w:shd w:val="clear" w:color="auto" w:fill="FFFFFF"/>
                <w:lang w:eastAsia="zh-CN"/>
              </w:rPr>
            </w:pPr>
            <w:r w:rsidRPr="00C37CF1">
              <w:rPr>
                <w:rStyle w:val="normaltextrun"/>
                <w:rFonts w:hint="eastAsia"/>
                <w:color w:val="C45911" w:themeColor="accent2" w:themeShade="BF"/>
                <w:shd w:val="clear" w:color="auto" w:fill="FFFFFF"/>
                <w:lang w:eastAsia="zh-CN"/>
              </w:rPr>
              <w:t>CATT</w:t>
            </w:r>
          </w:p>
        </w:tc>
        <w:tc>
          <w:tcPr>
            <w:tcW w:w="5403" w:type="dxa"/>
          </w:tcPr>
          <w:p w14:paraId="6DC6608C" w14:textId="0223918D" w:rsidR="00F43A0A" w:rsidRPr="00C37CF1" w:rsidRDefault="00F43A0A" w:rsidP="00850392">
            <w:pPr>
              <w:overflowPunct/>
              <w:autoSpaceDE/>
              <w:autoSpaceDN/>
              <w:adjustRightInd/>
              <w:spacing w:after="0"/>
              <w:textAlignment w:val="auto"/>
              <w:rPr>
                <w:rStyle w:val="normaltextrun"/>
                <w:color w:val="C45911" w:themeColor="accent2" w:themeShade="BF"/>
                <w:szCs w:val="16"/>
                <w:shd w:val="clear" w:color="auto" w:fill="FFFFFF"/>
                <w:lang w:eastAsia="zh-CN"/>
              </w:rPr>
            </w:pPr>
            <w:r w:rsidRPr="00C37CF1">
              <w:rPr>
                <w:rStyle w:val="normaltextrun"/>
                <w:rFonts w:hint="eastAsia"/>
                <w:color w:val="C45911" w:themeColor="accent2" w:themeShade="BF"/>
                <w:szCs w:val="16"/>
                <w:shd w:val="clear" w:color="auto" w:fill="FFFFFF"/>
                <w:lang w:eastAsia="zh-CN"/>
              </w:rPr>
              <w:t>We prefer Apple</w:t>
            </w:r>
            <w:r w:rsidRPr="00C37CF1">
              <w:rPr>
                <w:rStyle w:val="normaltextrun"/>
                <w:color w:val="C45911" w:themeColor="accent2" w:themeShade="BF"/>
                <w:szCs w:val="16"/>
                <w:shd w:val="clear" w:color="auto" w:fill="FFFFFF"/>
                <w:lang w:eastAsia="zh-CN"/>
              </w:rPr>
              <w:t>’</w:t>
            </w:r>
            <w:r w:rsidRPr="00C37CF1">
              <w:rPr>
                <w:rStyle w:val="normaltextrun"/>
                <w:rFonts w:hint="eastAsia"/>
                <w:color w:val="C45911" w:themeColor="accent2" w:themeShade="BF"/>
                <w:szCs w:val="16"/>
                <w:shd w:val="clear" w:color="auto" w:fill="FFFFFF"/>
                <w:lang w:eastAsia="zh-CN"/>
              </w:rPr>
              <w:t>s update</w:t>
            </w:r>
            <w:r w:rsidR="00A927EA" w:rsidRPr="00C37CF1">
              <w:rPr>
                <w:rStyle w:val="normaltextrun"/>
                <w:rFonts w:hint="eastAsia"/>
                <w:color w:val="C45911" w:themeColor="accent2" w:themeShade="BF"/>
                <w:szCs w:val="16"/>
                <w:shd w:val="clear" w:color="auto" w:fill="FFFFFF"/>
                <w:lang w:eastAsia="zh-CN"/>
              </w:rPr>
              <w:t xml:space="preserve"> in </w:t>
            </w:r>
            <w:r w:rsidR="000B5797" w:rsidRPr="00C37CF1">
              <w:rPr>
                <w:rStyle w:val="normaltextrun"/>
                <w:color w:val="C45911" w:themeColor="accent2" w:themeShade="BF"/>
                <w:szCs w:val="16"/>
                <w:shd w:val="clear" w:color="auto" w:fill="FFFFFF"/>
                <w:lang w:eastAsia="zh-CN"/>
              </w:rPr>
              <w:t>principle</w:t>
            </w:r>
            <w:r w:rsidRPr="00C37CF1">
              <w:rPr>
                <w:rStyle w:val="normaltextrun"/>
                <w:rFonts w:hint="eastAsia"/>
                <w:color w:val="C45911" w:themeColor="accent2" w:themeShade="BF"/>
                <w:szCs w:val="16"/>
                <w:shd w:val="clear" w:color="auto" w:fill="FFFFFF"/>
                <w:lang w:eastAsia="zh-CN"/>
              </w:rPr>
              <w:t xml:space="preserve"> since it is clearer that d2 is added to the PUCCH/PUSCH of a larger priority index only (not for a PUCCH/PUSCH of a smaller priority index).</w:t>
            </w:r>
          </w:p>
          <w:p w14:paraId="70BF9333" w14:textId="227A8734" w:rsidR="00F43A0A" w:rsidRPr="00C37CF1" w:rsidRDefault="00F43A0A" w:rsidP="00850392">
            <w:pPr>
              <w:overflowPunct/>
              <w:autoSpaceDE/>
              <w:autoSpaceDN/>
              <w:adjustRightInd/>
              <w:spacing w:after="0"/>
              <w:textAlignment w:val="auto"/>
              <w:rPr>
                <w:rStyle w:val="normaltextrun"/>
                <w:color w:val="C45911" w:themeColor="accent2" w:themeShade="BF"/>
                <w:szCs w:val="16"/>
                <w:shd w:val="clear" w:color="auto" w:fill="FFFFFF"/>
                <w:lang w:eastAsia="zh-CN"/>
              </w:rPr>
            </w:pPr>
            <w:r w:rsidRPr="00C37CF1">
              <w:rPr>
                <w:rStyle w:val="normaltextrun"/>
                <w:rFonts w:hint="eastAsia"/>
                <w:color w:val="C45911" w:themeColor="accent2" w:themeShade="BF"/>
                <w:szCs w:val="16"/>
                <w:shd w:val="clear" w:color="auto" w:fill="FFFFFF"/>
                <w:lang w:eastAsia="zh-CN"/>
              </w:rPr>
              <w:t>For the capability, we also think we need further discuss. According to RAN2</w:t>
            </w:r>
            <w:r w:rsidRPr="00C37CF1">
              <w:rPr>
                <w:rStyle w:val="normaltextrun"/>
                <w:color w:val="C45911" w:themeColor="accent2" w:themeShade="BF"/>
                <w:szCs w:val="16"/>
                <w:shd w:val="clear" w:color="auto" w:fill="FFFFFF"/>
                <w:lang w:eastAsia="zh-CN"/>
              </w:rPr>
              <w:t>’</w:t>
            </w:r>
            <w:r w:rsidRPr="00C37CF1">
              <w:rPr>
                <w:rStyle w:val="normaltextrun"/>
                <w:rFonts w:hint="eastAsia"/>
                <w:color w:val="C45911" w:themeColor="accent2" w:themeShade="BF"/>
                <w:szCs w:val="16"/>
                <w:shd w:val="clear" w:color="auto" w:fill="FFFFFF"/>
                <w:lang w:eastAsia="zh-CN"/>
              </w:rPr>
              <w:t xml:space="preserve">s agreements that PHY based prioritization and LCH based prioritization can be separated configured, our understanding is that for a UE capable of [intra-UE prioritization], PHY based prioritization may or may not be configured. </w:t>
            </w:r>
            <w:r w:rsidR="00A927EA" w:rsidRPr="00C37CF1">
              <w:rPr>
                <w:rStyle w:val="normaltextrun"/>
                <w:rFonts w:hint="eastAsia"/>
                <w:color w:val="C45911" w:themeColor="accent2" w:themeShade="BF"/>
                <w:szCs w:val="16"/>
                <w:shd w:val="clear" w:color="auto" w:fill="FFFFFF"/>
                <w:lang w:eastAsia="zh-CN"/>
              </w:rPr>
              <w:t xml:space="preserve">Then is it more </w:t>
            </w:r>
            <w:r w:rsidR="00A927EA" w:rsidRPr="00C37CF1">
              <w:rPr>
                <w:rStyle w:val="normaltextrun"/>
                <w:color w:val="C45911" w:themeColor="accent2" w:themeShade="BF"/>
                <w:szCs w:val="16"/>
                <w:shd w:val="clear" w:color="auto" w:fill="FFFFFF"/>
                <w:lang w:eastAsia="zh-CN"/>
              </w:rPr>
              <w:t>appropriate</w:t>
            </w:r>
            <w:r w:rsidR="00A927EA" w:rsidRPr="00C37CF1">
              <w:rPr>
                <w:rStyle w:val="normaltextrun"/>
                <w:rFonts w:hint="eastAsia"/>
                <w:color w:val="C45911" w:themeColor="accent2" w:themeShade="BF"/>
                <w:szCs w:val="16"/>
                <w:shd w:val="clear" w:color="auto" w:fill="FFFFFF"/>
                <w:lang w:eastAsia="zh-CN"/>
              </w:rPr>
              <w:t xml:space="preserve"> to use the configuration as a condition although</w:t>
            </w:r>
            <w:r w:rsidRPr="00C37CF1">
              <w:rPr>
                <w:rStyle w:val="normaltextrun"/>
                <w:rFonts w:hint="eastAsia"/>
                <w:color w:val="C45911" w:themeColor="accent2" w:themeShade="BF"/>
                <w:szCs w:val="16"/>
                <w:shd w:val="clear" w:color="auto" w:fill="FFFFFF"/>
                <w:lang w:eastAsia="zh-CN"/>
              </w:rPr>
              <w:t xml:space="preserve"> we are not clear whether we have such configu</w:t>
            </w:r>
            <w:r w:rsidR="00A927EA" w:rsidRPr="00C37CF1">
              <w:rPr>
                <w:rStyle w:val="normaltextrun"/>
                <w:rFonts w:hint="eastAsia"/>
                <w:color w:val="C45911" w:themeColor="accent2" w:themeShade="BF"/>
                <w:szCs w:val="16"/>
                <w:shd w:val="clear" w:color="auto" w:fill="FFFFFF"/>
                <w:lang w:eastAsia="zh-CN"/>
              </w:rPr>
              <w:t>ration explicitly or implicitly?</w:t>
            </w:r>
          </w:p>
          <w:p w14:paraId="4EB3D00A" w14:textId="02E044E4" w:rsidR="00F43A0A" w:rsidRPr="00C37CF1" w:rsidRDefault="00F43A0A" w:rsidP="00F43A0A">
            <w:pPr>
              <w:overflowPunct/>
              <w:autoSpaceDE/>
              <w:autoSpaceDN/>
              <w:adjustRightInd/>
              <w:spacing w:after="0"/>
              <w:textAlignment w:val="auto"/>
              <w:rPr>
                <w:rStyle w:val="normaltextrun"/>
                <w:color w:val="C45911" w:themeColor="accent2" w:themeShade="BF"/>
                <w:szCs w:val="16"/>
                <w:shd w:val="clear" w:color="auto" w:fill="FFFFFF"/>
                <w:lang w:eastAsia="zh-CN"/>
              </w:rPr>
            </w:pPr>
            <w:r w:rsidRPr="00C37CF1">
              <w:rPr>
                <w:rStyle w:val="normaltextrun"/>
                <w:rFonts w:hint="eastAsia"/>
                <w:color w:val="C45911" w:themeColor="accent2" w:themeShade="BF"/>
                <w:szCs w:val="16"/>
                <w:shd w:val="clear" w:color="auto" w:fill="FFFFFF"/>
                <w:lang w:eastAsia="zh-CN"/>
              </w:rPr>
              <w:t xml:space="preserve">In </w:t>
            </w:r>
            <w:r w:rsidRPr="00C37CF1">
              <w:rPr>
                <w:rStyle w:val="normaltextrun"/>
                <w:color w:val="C45911" w:themeColor="accent2" w:themeShade="BF"/>
                <w:szCs w:val="16"/>
                <w:shd w:val="clear" w:color="auto" w:fill="FFFFFF"/>
                <w:lang w:eastAsia="zh-CN"/>
              </w:rPr>
              <w:t>addition</w:t>
            </w:r>
            <w:r w:rsidRPr="00C37CF1">
              <w:rPr>
                <w:rStyle w:val="normaltextrun"/>
                <w:rFonts w:hint="eastAsia"/>
                <w:color w:val="C45911" w:themeColor="accent2" w:themeShade="BF"/>
                <w:szCs w:val="16"/>
                <w:shd w:val="clear" w:color="auto" w:fill="FFFFFF"/>
                <w:lang w:eastAsia="zh-CN"/>
              </w:rPr>
              <w:t>, as commented for Q1, we would like to further discuss Nokia</w:t>
            </w:r>
            <w:r w:rsidRPr="00C37CF1">
              <w:rPr>
                <w:rStyle w:val="normaltextrun"/>
                <w:color w:val="C45911" w:themeColor="accent2" w:themeShade="BF"/>
                <w:szCs w:val="16"/>
                <w:shd w:val="clear" w:color="auto" w:fill="FFFFFF"/>
                <w:lang w:eastAsia="zh-CN"/>
              </w:rPr>
              <w:t>’</w:t>
            </w:r>
            <w:r w:rsidRPr="00C37CF1">
              <w:rPr>
                <w:rStyle w:val="normaltextrun"/>
                <w:rFonts w:hint="eastAsia"/>
                <w:color w:val="C45911" w:themeColor="accent2" w:themeShade="BF"/>
                <w:szCs w:val="16"/>
                <w:shd w:val="clear" w:color="auto" w:fill="FFFFFF"/>
                <w:lang w:eastAsia="zh-CN"/>
              </w:rPr>
              <w:t>s proposal.</w:t>
            </w:r>
          </w:p>
        </w:tc>
        <w:tc>
          <w:tcPr>
            <w:tcW w:w="2974" w:type="dxa"/>
          </w:tcPr>
          <w:p w14:paraId="6340DD42" w14:textId="77777777" w:rsidR="00F43A0A" w:rsidRPr="004A668B" w:rsidRDefault="00F43A0A" w:rsidP="00850392">
            <w:pPr>
              <w:overflowPunct/>
              <w:autoSpaceDE/>
              <w:autoSpaceDN/>
              <w:adjustRightInd/>
              <w:spacing w:after="0"/>
              <w:textAlignment w:val="auto"/>
              <w:rPr>
                <w:rStyle w:val="normaltextrun"/>
                <w:szCs w:val="16"/>
                <w:shd w:val="clear" w:color="auto" w:fill="FFFFFF"/>
              </w:rPr>
            </w:pPr>
          </w:p>
        </w:tc>
      </w:tr>
    </w:tbl>
    <w:p w14:paraId="437D473F" w14:textId="345A343E" w:rsidR="00C42B7B" w:rsidRDefault="00C42B7B" w:rsidP="00BD3B9B">
      <w:pPr>
        <w:overflowPunct/>
        <w:autoSpaceDE/>
        <w:autoSpaceDN/>
        <w:adjustRightInd/>
        <w:spacing w:after="0"/>
        <w:jc w:val="both"/>
        <w:textAlignment w:val="auto"/>
        <w:rPr>
          <w:b/>
          <w:bCs/>
        </w:rPr>
      </w:pPr>
    </w:p>
    <w:p w14:paraId="385344E0" w14:textId="4C09A26E" w:rsidR="008606D8" w:rsidRPr="004B1497" w:rsidRDefault="008606D8" w:rsidP="008606D8">
      <w:pPr>
        <w:pStyle w:val="body"/>
        <w:rPr>
          <w:b/>
          <w:bCs/>
        </w:rPr>
      </w:pPr>
      <w:r w:rsidRPr="004B1497">
        <w:rPr>
          <w:b/>
          <w:bCs/>
        </w:rPr>
        <w:t>2.2.1   Summary of the Discussion and Next Steps</w:t>
      </w:r>
    </w:p>
    <w:p w14:paraId="0392F87B" w14:textId="34BBD272" w:rsidR="008606D8" w:rsidRDefault="001E1112" w:rsidP="00BD3B9B">
      <w:pPr>
        <w:overflowPunct/>
        <w:autoSpaceDE/>
        <w:autoSpaceDN/>
        <w:adjustRightInd/>
        <w:spacing w:after="0"/>
        <w:jc w:val="both"/>
        <w:textAlignment w:val="auto"/>
      </w:pPr>
      <w:r w:rsidRPr="001E1112">
        <w:t xml:space="preserve">Two modifications, proposed by MTK and Ericsson, are addressed; </w:t>
      </w:r>
      <w:r w:rsidR="00DB3D26">
        <w:t xml:space="preserve">The companies </w:t>
      </w:r>
      <w:r w:rsidR="005257FA">
        <w:t>views are captured in the table below:</w:t>
      </w:r>
    </w:p>
    <w:tbl>
      <w:tblPr>
        <w:tblStyle w:val="TableGrid"/>
        <w:tblW w:w="0" w:type="auto"/>
        <w:tblLook w:val="04A0" w:firstRow="1" w:lastRow="0" w:firstColumn="1" w:lastColumn="0" w:noHBand="0" w:noVBand="1"/>
      </w:tblPr>
      <w:tblGrid>
        <w:gridCol w:w="1975"/>
        <w:gridCol w:w="7654"/>
      </w:tblGrid>
      <w:tr w:rsidR="005257FA" w14:paraId="661CD7F6" w14:textId="77777777" w:rsidTr="005257FA">
        <w:tc>
          <w:tcPr>
            <w:tcW w:w="1975" w:type="dxa"/>
          </w:tcPr>
          <w:p w14:paraId="7DBA88CF" w14:textId="5DA1BB1B" w:rsidR="005257FA" w:rsidRDefault="005257FA" w:rsidP="00BD3B9B">
            <w:pPr>
              <w:overflowPunct/>
              <w:autoSpaceDE/>
              <w:autoSpaceDN/>
              <w:adjustRightInd/>
              <w:spacing w:after="0"/>
              <w:textAlignment w:val="auto"/>
            </w:pPr>
            <w:r>
              <w:t>Support</w:t>
            </w:r>
          </w:p>
        </w:tc>
        <w:tc>
          <w:tcPr>
            <w:tcW w:w="7654" w:type="dxa"/>
          </w:tcPr>
          <w:p w14:paraId="781F5C17" w14:textId="2B5F49FE" w:rsidR="005257FA" w:rsidRDefault="00567426" w:rsidP="00BD3B9B">
            <w:pPr>
              <w:overflowPunct/>
              <w:autoSpaceDE/>
              <w:autoSpaceDN/>
              <w:adjustRightInd/>
              <w:spacing w:after="0"/>
              <w:textAlignment w:val="auto"/>
            </w:pPr>
            <w:r>
              <w:t>MTK, OPPO, HW/</w:t>
            </w:r>
            <w:proofErr w:type="spellStart"/>
            <w:r>
              <w:t>HiSi</w:t>
            </w:r>
            <w:proofErr w:type="spellEnd"/>
            <w:r>
              <w:t xml:space="preserve">, DCM, vivo, </w:t>
            </w:r>
            <w:r w:rsidR="00AF4A15">
              <w:t xml:space="preserve">Sony, Qualcomm, </w:t>
            </w:r>
            <w:proofErr w:type="spellStart"/>
            <w:r w:rsidR="00AF4A15">
              <w:t>Spreadtrum</w:t>
            </w:r>
            <w:proofErr w:type="spellEnd"/>
            <w:r w:rsidR="00AF4A15">
              <w:t>, Intel, Apple (10)</w:t>
            </w:r>
          </w:p>
        </w:tc>
      </w:tr>
      <w:tr w:rsidR="005257FA" w14:paraId="52852497" w14:textId="77777777" w:rsidTr="005257FA">
        <w:tc>
          <w:tcPr>
            <w:tcW w:w="1975" w:type="dxa"/>
          </w:tcPr>
          <w:p w14:paraId="7B95F113" w14:textId="5E3DB777" w:rsidR="005257FA" w:rsidRDefault="005257FA" w:rsidP="00BD3B9B">
            <w:pPr>
              <w:overflowPunct/>
              <w:autoSpaceDE/>
              <w:autoSpaceDN/>
              <w:adjustRightInd/>
              <w:spacing w:after="0"/>
              <w:textAlignment w:val="auto"/>
            </w:pPr>
            <w:r>
              <w:t>Support with additional modifications</w:t>
            </w:r>
          </w:p>
        </w:tc>
        <w:tc>
          <w:tcPr>
            <w:tcW w:w="7654" w:type="dxa"/>
          </w:tcPr>
          <w:p w14:paraId="424E57A5" w14:textId="6CF3C0CC" w:rsidR="005257FA" w:rsidRDefault="00567426" w:rsidP="00A927EA">
            <w:pPr>
              <w:overflowPunct/>
              <w:autoSpaceDE/>
              <w:autoSpaceDN/>
              <w:adjustRightInd/>
              <w:spacing w:after="0"/>
              <w:textAlignment w:val="auto"/>
            </w:pPr>
            <w:r>
              <w:t>Nokia/NSB, Ericsson</w:t>
            </w:r>
            <w:r w:rsidR="00A927EA">
              <w:rPr>
                <w:rFonts w:hint="eastAsia"/>
                <w:lang w:eastAsia="zh-CN"/>
              </w:rPr>
              <w:t xml:space="preserve">, </w:t>
            </w:r>
            <w:r w:rsidR="00A927EA" w:rsidRPr="00C37CF1">
              <w:rPr>
                <w:rFonts w:hint="eastAsia"/>
                <w:color w:val="C45911" w:themeColor="accent2" w:themeShade="BF"/>
                <w:lang w:eastAsia="zh-CN"/>
              </w:rPr>
              <w:t>CATT</w:t>
            </w:r>
            <w:r w:rsidR="00AF4A15">
              <w:t xml:space="preserve"> (</w:t>
            </w:r>
            <w:r w:rsidR="00A927EA" w:rsidRPr="00C37CF1">
              <w:rPr>
                <w:rFonts w:hint="eastAsia"/>
                <w:color w:val="C45911" w:themeColor="accent2" w:themeShade="BF"/>
                <w:lang w:eastAsia="zh-CN"/>
              </w:rPr>
              <w:t>3</w:t>
            </w:r>
            <w:r w:rsidR="00AF4A15">
              <w:t>)</w:t>
            </w:r>
            <w:r>
              <w:t xml:space="preserve"> </w:t>
            </w:r>
          </w:p>
        </w:tc>
      </w:tr>
      <w:tr w:rsidR="005257FA" w14:paraId="2C937FCC" w14:textId="77777777" w:rsidTr="005257FA">
        <w:tc>
          <w:tcPr>
            <w:tcW w:w="1975" w:type="dxa"/>
          </w:tcPr>
          <w:p w14:paraId="46DCB3E8" w14:textId="4E62650B" w:rsidR="005257FA" w:rsidRDefault="00567426" w:rsidP="00BD3B9B">
            <w:pPr>
              <w:overflowPunct/>
              <w:autoSpaceDE/>
              <w:autoSpaceDN/>
              <w:adjustRightInd/>
              <w:spacing w:after="0"/>
              <w:textAlignment w:val="auto"/>
            </w:pPr>
            <w:r>
              <w:t xml:space="preserve">Not support </w:t>
            </w:r>
          </w:p>
        </w:tc>
        <w:tc>
          <w:tcPr>
            <w:tcW w:w="7654" w:type="dxa"/>
          </w:tcPr>
          <w:p w14:paraId="1BEEA097" w14:textId="09F3983C" w:rsidR="005257FA" w:rsidRDefault="00AF4A15" w:rsidP="00BD3B9B">
            <w:pPr>
              <w:overflowPunct/>
              <w:autoSpaceDE/>
              <w:autoSpaceDN/>
              <w:adjustRightInd/>
              <w:spacing w:after="0"/>
              <w:textAlignment w:val="auto"/>
            </w:pPr>
            <w:r>
              <w:t>ZTE (1)</w:t>
            </w:r>
          </w:p>
        </w:tc>
      </w:tr>
    </w:tbl>
    <w:p w14:paraId="2485271F" w14:textId="77777777" w:rsidR="005257FA" w:rsidRPr="001E1112" w:rsidRDefault="005257FA" w:rsidP="00BD3B9B">
      <w:pPr>
        <w:overflowPunct/>
        <w:autoSpaceDE/>
        <w:autoSpaceDN/>
        <w:adjustRightInd/>
        <w:spacing w:after="0"/>
        <w:jc w:val="both"/>
        <w:textAlignment w:val="auto"/>
      </w:pPr>
    </w:p>
    <w:p w14:paraId="370ABAF7" w14:textId="2488BF47" w:rsidR="00C42B7B" w:rsidRDefault="003F35EB" w:rsidP="00BD3B9B">
      <w:pPr>
        <w:overflowPunct/>
        <w:autoSpaceDE/>
        <w:autoSpaceDN/>
        <w:adjustRightInd/>
        <w:spacing w:after="0"/>
        <w:jc w:val="both"/>
        <w:textAlignment w:val="auto"/>
      </w:pPr>
      <w:r w:rsidRPr="00507D8B">
        <w:t>The feature lead recommendation is to adopt the following updated proposal</w:t>
      </w:r>
      <w:r w:rsidR="00507D8B">
        <w:t>:</w:t>
      </w:r>
    </w:p>
    <w:p w14:paraId="2D1ED279" w14:textId="63E5F4E0" w:rsidR="00507D8B" w:rsidRDefault="00507D8B" w:rsidP="00BD3B9B">
      <w:pPr>
        <w:overflowPunct/>
        <w:autoSpaceDE/>
        <w:autoSpaceDN/>
        <w:adjustRightInd/>
        <w:spacing w:after="0"/>
        <w:jc w:val="both"/>
        <w:textAlignment w:val="auto"/>
      </w:pPr>
    </w:p>
    <w:p w14:paraId="07F00E9E" w14:textId="500E2C33" w:rsidR="00507D8B" w:rsidRPr="004B1497" w:rsidRDefault="00507D8B" w:rsidP="00BD3B9B">
      <w:pPr>
        <w:overflowPunct/>
        <w:autoSpaceDE/>
        <w:autoSpaceDN/>
        <w:adjustRightInd/>
        <w:spacing w:after="0"/>
        <w:jc w:val="both"/>
        <w:textAlignment w:val="auto"/>
        <w:rPr>
          <w:b/>
          <w:bCs/>
        </w:rPr>
      </w:pPr>
      <w:r w:rsidRPr="004B1497">
        <w:rPr>
          <w:b/>
          <w:bCs/>
          <w:highlight w:val="yellow"/>
        </w:rPr>
        <w:t>Proposal:</w:t>
      </w:r>
      <w:r w:rsidRPr="004B1497">
        <w:rPr>
          <w:b/>
          <w:bCs/>
        </w:rPr>
        <w:t xml:space="preserve"> Adopt the TP in Section 2.2 of this document with the following changes</w:t>
      </w:r>
      <w:r w:rsidR="00F46962" w:rsidRPr="004B1497">
        <w:rPr>
          <w:b/>
          <w:bCs/>
        </w:rPr>
        <w:t xml:space="preserve"> for Section 5.3 and 6.4 of TS 38.214, respectively</w:t>
      </w:r>
      <w:r w:rsidRPr="004B1497">
        <w:rPr>
          <w:b/>
          <w:bCs/>
        </w:rPr>
        <w:t>:</w:t>
      </w:r>
    </w:p>
    <w:p w14:paraId="1E51E9B9" w14:textId="35F575E1" w:rsidR="00865BCE" w:rsidRPr="004B1497" w:rsidRDefault="00865BCE" w:rsidP="00865BCE">
      <w:pPr>
        <w:pStyle w:val="ListParagraph"/>
        <w:numPr>
          <w:ilvl w:val="0"/>
          <w:numId w:val="5"/>
        </w:numPr>
        <w:rPr>
          <w:b/>
          <w:bCs/>
          <w:sz w:val="12"/>
          <w:szCs w:val="12"/>
        </w:rPr>
      </w:pPr>
      <w:r w:rsidRPr="004B1497">
        <w:rPr>
          <w:b/>
          <w:bCs/>
          <w:sz w:val="20"/>
          <w:szCs w:val="20"/>
        </w:rPr>
        <w:t xml:space="preserve">If </w:t>
      </w:r>
      <w:r w:rsidRPr="004B1497">
        <w:rPr>
          <w:b/>
          <w:bCs/>
          <w:color w:val="ED7D31" w:themeColor="accent2"/>
          <w:sz w:val="20"/>
          <w:szCs w:val="20"/>
          <w:u w:val="single"/>
        </w:rPr>
        <w:t>a</w:t>
      </w:r>
      <w:r w:rsidRPr="004B1497">
        <w:rPr>
          <w:b/>
          <w:bCs/>
          <w:sz w:val="20"/>
          <w:szCs w:val="20"/>
        </w:rPr>
        <w:t xml:space="preserve"> PUCCH of a larger priority index would overlap with PUCCH/PUSCH of a smaller priority index, </w:t>
      </w:r>
      <m:oMath>
        <m:sSub>
          <m:sSubPr>
            <m:ctrlPr>
              <w:rPr>
                <w:rFonts w:ascii="Cambria Math" w:hAnsi="Cambria Math"/>
                <w:b/>
                <w:bCs/>
                <w:i/>
                <w:color w:val="000000"/>
                <w:sz w:val="20"/>
                <w:szCs w:val="20"/>
              </w:rPr>
            </m:ctrlPr>
          </m:sSubPr>
          <m:e>
            <m:r>
              <m:rPr>
                <m:sty m:val="bi"/>
              </m:rPr>
              <w:rPr>
                <w:rFonts w:ascii="Cambria Math" w:hAnsi="Cambria Math"/>
                <w:color w:val="000000"/>
                <w:sz w:val="20"/>
                <w:szCs w:val="20"/>
              </w:rPr>
              <m:t>d</m:t>
            </m:r>
          </m:e>
          <m:sub>
            <m:r>
              <m:rPr>
                <m:sty m:val="bi"/>
              </m:rPr>
              <w:rPr>
                <w:rFonts w:ascii="Cambria Math" w:hAnsi="Cambria Math"/>
                <w:color w:val="000000"/>
                <w:sz w:val="20"/>
                <w:szCs w:val="20"/>
              </w:rPr>
              <m:t>2</m:t>
            </m:r>
          </m:sub>
        </m:sSub>
      </m:oMath>
      <w:r w:rsidRPr="004B1497">
        <w:rPr>
          <w:b/>
          <w:bCs/>
          <w:sz w:val="12"/>
          <w:szCs w:val="12"/>
        </w:rPr>
        <w:t xml:space="preserve"> </w:t>
      </w:r>
      <w:r w:rsidRPr="004B1497">
        <w:rPr>
          <w:b/>
          <w:bCs/>
          <w:sz w:val="20"/>
          <w:szCs w:val="20"/>
          <w:lang w:eastAsia="zh-CN"/>
        </w:rPr>
        <w:t xml:space="preserve">is </w:t>
      </w:r>
      <w:r w:rsidR="00F46962" w:rsidRPr="004B1497">
        <w:rPr>
          <w:b/>
          <w:bCs/>
          <w:sz w:val="20"/>
          <w:szCs w:val="20"/>
          <w:lang w:eastAsia="zh-CN"/>
        </w:rPr>
        <w:t>as reported by the UE;</w:t>
      </w:r>
      <w:r w:rsidRPr="004B1497">
        <w:rPr>
          <w:b/>
          <w:bCs/>
          <w:sz w:val="20"/>
          <w:szCs w:val="20"/>
          <w:lang w:eastAsia="zh-CN"/>
        </w:rPr>
        <w:t xml:space="preserve"> </w:t>
      </w:r>
      <w:r w:rsidRPr="004B1497">
        <w:rPr>
          <w:b/>
          <w:bCs/>
          <w:color w:val="0070C0"/>
          <w:sz w:val="20"/>
          <w:szCs w:val="20"/>
          <w:lang w:eastAsia="zh-CN"/>
        </w:rPr>
        <w:t xml:space="preserve">otherwise </w:t>
      </w:r>
      <w:r w:rsidRPr="004B1497">
        <w:rPr>
          <w:b/>
          <w:bCs/>
          <w:i/>
          <w:color w:val="0070C0"/>
          <w:sz w:val="20"/>
          <w:szCs w:val="20"/>
          <w:lang w:eastAsia="zh-CN"/>
        </w:rPr>
        <w:t>d</w:t>
      </w:r>
      <w:r w:rsidRPr="004B1497">
        <w:rPr>
          <w:b/>
          <w:bCs/>
          <w:i/>
          <w:color w:val="0070C0"/>
          <w:sz w:val="20"/>
          <w:szCs w:val="20"/>
          <w:vertAlign w:val="subscript"/>
          <w:lang w:eastAsia="zh-CN"/>
        </w:rPr>
        <w:t>2</w:t>
      </w:r>
      <w:r w:rsidRPr="004B1497">
        <w:rPr>
          <w:b/>
          <w:bCs/>
          <w:color w:val="0070C0"/>
          <w:sz w:val="20"/>
          <w:szCs w:val="20"/>
          <w:lang w:eastAsia="zh-CN"/>
        </w:rPr>
        <w:t>=0.</w:t>
      </w:r>
    </w:p>
    <w:p w14:paraId="6B35C80F" w14:textId="1629B5ED" w:rsidR="00507D8B" w:rsidRPr="00070D48" w:rsidRDefault="00F46962" w:rsidP="00865BCE">
      <w:pPr>
        <w:pStyle w:val="ListParagraph"/>
        <w:numPr>
          <w:ilvl w:val="0"/>
          <w:numId w:val="5"/>
        </w:numPr>
        <w:jc w:val="both"/>
        <w:rPr>
          <w:b/>
          <w:bCs/>
          <w:sz w:val="20"/>
          <w:szCs w:val="20"/>
        </w:rPr>
      </w:pPr>
      <w:r w:rsidRPr="004B1497">
        <w:rPr>
          <w:b/>
          <w:bCs/>
          <w:sz w:val="20"/>
          <w:szCs w:val="20"/>
        </w:rPr>
        <w:t>If</w:t>
      </w:r>
      <w:r w:rsidR="00865BCE" w:rsidRPr="004B1497">
        <w:rPr>
          <w:b/>
          <w:bCs/>
          <w:sz w:val="20"/>
          <w:szCs w:val="20"/>
        </w:rPr>
        <w:t xml:space="preserve"> </w:t>
      </w:r>
      <w:r w:rsidR="00865BCE" w:rsidRPr="004B1497">
        <w:rPr>
          <w:b/>
          <w:bCs/>
          <w:color w:val="ED7D31" w:themeColor="accent2"/>
          <w:sz w:val="20"/>
          <w:szCs w:val="20"/>
          <w:u w:val="single"/>
        </w:rPr>
        <w:t>a</w:t>
      </w:r>
      <w:r w:rsidR="00865BCE" w:rsidRPr="004B1497">
        <w:rPr>
          <w:b/>
          <w:bCs/>
          <w:sz w:val="20"/>
          <w:szCs w:val="20"/>
        </w:rPr>
        <w:t xml:space="preserve"> PUCCH of a larger priority index </w:t>
      </w:r>
      <w:r w:rsidR="00557ADD" w:rsidRPr="004B1497">
        <w:rPr>
          <w:b/>
          <w:bCs/>
          <w:sz w:val="20"/>
          <w:szCs w:val="20"/>
        </w:rPr>
        <w:t>would overlap</w:t>
      </w:r>
      <w:r w:rsidR="00865BCE" w:rsidRPr="004B1497">
        <w:rPr>
          <w:b/>
          <w:bCs/>
          <w:sz w:val="20"/>
          <w:szCs w:val="20"/>
        </w:rPr>
        <w:t xml:space="preserve"> with PUCCH/PUSCH of a smaller priority index, </w:t>
      </w:r>
      <m:oMath>
        <m:sSub>
          <m:sSubPr>
            <m:ctrlPr>
              <w:rPr>
                <w:rFonts w:ascii="Cambria Math" w:hAnsi="Cambria Math"/>
                <w:b/>
                <w:bCs/>
                <w:i/>
                <w:color w:val="000000"/>
                <w:sz w:val="20"/>
                <w:szCs w:val="20"/>
              </w:rPr>
            </m:ctrlPr>
          </m:sSubPr>
          <m:e>
            <m:r>
              <m:rPr>
                <m:sty m:val="bi"/>
              </m:rPr>
              <w:rPr>
                <w:rFonts w:ascii="Cambria Math" w:hAnsi="Cambria Math"/>
                <w:color w:val="000000"/>
                <w:sz w:val="20"/>
                <w:szCs w:val="20"/>
              </w:rPr>
              <m:t>d</m:t>
            </m:r>
          </m:e>
          <m:sub>
            <m:r>
              <m:rPr>
                <m:sty m:val="bi"/>
              </m:rPr>
              <w:rPr>
                <w:rFonts w:ascii="Cambria Math" w:hAnsi="Cambria Math"/>
                <w:color w:val="000000"/>
                <w:sz w:val="20"/>
                <w:szCs w:val="20"/>
              </w:rPr>
              <m:t>2</m:t>
            </m:r>
          </m:sub>
        </m:sSub>
      </m:oMath>
      <w:r w:rsidR="00865BCE" w:rsidRPr="004B1497">
        <w:rPr>
          <w:b/>
          <w:bCs/>
          <w:sz w:val="12"/>
          <w:szCs w:val="12"/>
        </w:rPr>
        <w:t xml:space="preserve"> </w:t>
      </w:r>
      <w:r w:rsidR="00865BCE" w:rsidRPr="004B1497">
        <w:rPr>
          <w:b/>
          <w:bCs/>
          <w:sz w:val="20"/>
          <w:szCs w:val="20"/>
          <w:lang w:eastAsia="zh-CN"/>
        </w:rPr>
        <w:t xml:space="preserve">is </w:t>
      </w:r>
      <w:r w:rsidR="00557ADD" w:rsidRPr="004B1497">
        <w:rPr>
          <w:b/>
          <w:bCs/>
          <w:sz w:val="20"/>
          <w:szCs w:val="20"/>
          <w:lang w:eastAsia="zh-CN"/>
        </w:rPr>
        <w:t xml:space="preserve">as reported by the UE; </w:t>
      </w:r>
      <w:r w:rsidR="00865BCE" w:rsidRPr="004B1497">
        <w:rPr>
          <w:b/>
          <w:bCs/>
          <w:color w:val="0070C0"/>
          <w:sz w:val="20"/>
          <w:szCs w:val="20"/>
          <w:lang w:eastAsia="zh-CN"/>
        </w:rPr>
        <w:t xml:space="preserve">otherwise </w:t>
      </w:r>
      <w:r w:rsidR="00865BCE" w:rsidRPr="004B1497">
        <w:rPr>
          <w:b/>
          <w:bCs/>
          <w:i/>
          <w:color w:val="0070C0"/>
          <w:sz w:val="20"/>
          <w:szCs w:val="20"/>
          <w:lang w:eastAsia="zh-CN"/>
        </w:rPr>
        <w:t>d</w:t>
      </w:r>
      <w:r w:rsidR="00865BCE" w:rsidRPr="004B1497">
        <w:rPr>
          <w:b/>
          <w:bCs/>
          <w:i/>
          <w:color w:val="0070C0"/>
          <w:sz w:val="20"/>
          <w:szCs w:val="20"/>
          <w:vertAlign w:val="subscript"/>
          <w:lang w:eastAsia="zh-CN"/>
        </w:rPr>
        <w:t>2</w:t>
      </w:r>
      <w:r w:rsidR="00865BCE" w:rsidRPr="004B1497">
        <w:rPr>
          <w:b/>
          <w:bCs/>
          <w:color w:val="0070C0"/>
          <w:sz w:val="20"/>
          <w:szCs w:val="20"/>
          <w:lang w:eastAsia="zh-CN"/>
        </w:rPr>
        <w:t>=0.</w:t>
      </w:r>
    </w:p>
    <w:p w14:paraId="449DC679" w14:textId="1BFF6504" w:rsidR="00070D48" w:rsidRPr="00A2606F" w:rsidRDefault="00A2606F" w:rsidP="00070D48">
      <w:pPr>
        <w:jc w:val="both"/>
      </w:pPr>
      <w:r w:rsidRPr="00A2606F">
        <w:lastRenderedPageBreak/>
        <w:t>After further discussions, the above Proposal is revised as follows:</w:t>
      </w:r>
    </w:p>
    <w:p w14:paraId="35A6313F" w14:textId="707AC3D3" w:rsidR="007E754D" w:rsidRDefault="001830D4" w:rsidP="007E754D">
      <w:pPr>
        <w:overflowPunct/>
        <w:autoSpaceDE/>
        <w:autoSpaceDN/>
        <w:adjustRightInd/>
        <w:spacing w:after="0"/>
        <w:jc w:val="both"/>
        <w:textAlignment w:val="auto"/>
        <w:rPr>
          <w:b/>
          <w:bCs/>
        </w:rPr>
      </w:pPr>
      <w:r w:rsidRPr="00C601D5">
        <w:rPr>
          <w:b/>
          <w:bCs/>
          <w:highlight w:val="yellow"/>
        </w:rPr>
        <w:t xml:space="preserve">Updated Proposal </w:t>
      </w:r>
      <w:r w:rsidR="007E754D" w:rsidRPr="00C601D5">
        <w:rPr>
          <w:b/>
          <w:bCs/>
          <w:highlight w:val="yellow"/>
        </w:rPr>
        <w:t>#1:</w:t>
      </w:r>
      <w:r w:rsidR="007E754D" w:rsidRPr="007E754D">
        <w:rPr>
          <w:b/>
          <w:bCs/>
        </w:rPr>
        <w:t xml:space="preserve"> </w:t>
      </w:r>
      <w:r w:rsidR="007E754D" w:rsidRPr="004B1497">
        <w:rPr>
          <w:b/>
          <w:bCs/>
        </w:rPr>
        <w:t>Adopt the TP in Section 2.2 of this document with the following changes for Section 5.3 and 6.4 of TS 38.214, respectively:</w:t>
      </w:r>
    </w:p>
    <w:p w14:paraId="7CDD6CEE" w14:textId="77777777" w:rsidR="00C601D5" w:rsidRPr="00C601D5" w:rsidRDefault="00C601D5" w:rsidP="00C601D5">
      <w:pPr>
        <w:pStyle w:val="ListParagraph"/>
        <w:ind w:left="648" w:hanging="360"/>
        <w:rPr>
          <w:b/>
          <w:bCs/>
          <w:sz w:val="12"/>
          <w:szCs w:val="12"/>
          <w:lang w:eastAsia="zh-CN"/>
        </w:rPr>
      </w:pPr>
      <w:r w:rsidRPr="00C601D5">
        <w:rPr>
          <w:sz w:val="20"/>
          <w:szCs w:val="20"/>
          <w:lang w:eastAsia="zh-CN"/>
        </w:rPr>
        <w:t>·</w:t>
      </w:r>
      <w:r w:rsidRPr="00C601D5">
        <w:rPr>
          <w:sz w:val="10"/>
          <w:szCs w:val="10"/>
          <w:lang w:eastAsia="zh-CN"/>
        </w:rPr>
        <w:t xml:space="preserve">         </w:t>
      </w:r>
      <w:r w:rsidRPr="00C601D5">
        <w:rPr>
          <w:b/>
          <w:bCs/>
          <w:sz w:val="20"/>
          <w:szCs w:val="20"/>
          <w:lang w:eastAsia="zh-CN"/>
        </w:rPr>
        <w:t xml:space="preserve">If </w:t>
      </w:r>
      <w:r w:rsidRPr="00C601D5">
        <w:rPr>
          <w:b/>
          <w:bCs/>
          <w:color w:val="ED7D31"/>
          <w:sz w:val="20"/>
          <w:szCs w:val="20"/>
          <w:u w:val="single"/>
          <w:lang w:eastAsia="zh-CN"/>
        </w:rPr>
        <w:t>a</w:t>
      </w:r>
      <w:r w:rsidRPr="00C601D5">
        <w:rPr>
          <w:b/>
          <w:bCs/>
          <w:sz w:val="20"/>
          <w:szCs w:val="20"/>
          <w:lang w:eastAsia="zh-CN"/>
        </w:rPr>
        <w:t xml:space="preserve"> PUCCH of a larger priority index would overlap with PUCCH/PUSCH of a smaller priority index, </w:t>
      </w:r>
      <m:oMath>
        <m:sSub>
          <m:sSubPr>
            <m:ctrlPr>
              <w:rPr>
                <w:rFonts w:ascii="Cambria Math" w:eastAsia="SimSun" w:hAnsi="Cambria Math"/>
                <w:b/>
                <w:bCs/>
                <w:i/>
                <w:iCs/>
                <w:color w:val="000000"/>
                <w:sz w:val="20"/>
                <w:szCs w:val="20"/>
                <w:lang w:val="sv-SE" w:eastAsia="zh-CN"/>
              </w:rPr>
            </m:ctrlPr>
          </m:sSubPr>
          <m:e>
            <m:r>
              <m:rPr>
                <m:sty m:val="bi"/>
              </m:rPr>
              <w:rPr>
                <w:rFonts w:ascii="Cambria Math" w:hAnsi="Cambria Math"/>
                <w:color w:val="000000"/>
                <w:sz w:val="20"/>
                <w:szCs w:val="20"/>
                <w:lang w:eastAsia="zh-CN"/>
              </w:rPr>
              <m:t>d</m:t>
            </m:r>
          </m:e>
          <m:sub>
            <m:r>
              <m:rPr>
                <m:sty m:val="bi"/>
              </m:rPr>
              <w:rPr>
                <w:rFonts w:ascii="Cambria Math" w:hAnsi="Cambria Math"/>
                <w:color w:val="000000"/>
                <w:sz w:val="20"/>
                <w:szCs w:val="20"/>
                <w:lang w:eastAsia="zh-CN"/>
              </w:rPr>
              <m:t>2</m:t>
            </m:r>
          </m:sub>
        </m:sSub>
      </m:oMath>
      <w:r w:rsidRPr="00C601D5">
        <w:rPr>
          <w:b/>
          <w:bCs/>
          <w:sz w:val="20"/>
          <w:szCs w:val="20"/>
          <w:lang w:val="sv-SE" w:eastAsia="zh-CN"/>
        </w:rPr>
        <w:t xml:space="preserve"> </w:t>
      </w:r>
      <w:r w:rsidRPr="00C601D5">
        <w:rPr>
          <w:b/>
          <w:bCs/>
          <w:color w:val="C00000"/>
          <w:sz w:val="20"/>
          <w:szCs w:val="20"/>
          <w:lang w:eastAsia="zh-CN"/>
        </w:rPr>
        <w:t>for the</w:t>
      </w:r>
      <w:r w:rsidRPr="00C601D5">
        <w:rPr>
          <w:b/>
          <w:bCs/>
          <w:sz w:val="20"/>
          <w:szCs w:val="20"/>
          <w:lang w:eastAsia="zh-CN"/>
        </w:rPr>
        <w:t xml:space="preserve"> </w:t>
      </w:r>
      <w:r w:rsidRPr="00C601D5">
        <w:rPr>
          <w:b/>
          <w:bCs/>
          <w:strike/>
          <w:color w:val="C00000"/>
          <w:sz w:val="20"/>
          <w:szCs w:val="20"/>
          <w:lang w:eastAsia="zh-CN"/>
        </w:rPr>
        <w:t>a</w:t>
      </w:r>
      <w:r w:rsidRPr="00C601D5">
        <w:rPr>
          <w:b/>
          <w:bCs/>
          <w:color w:val="C00000"/>
          <w:sz w:val="20"/>
          <w:szCs w:val="20"/>
          <w:lang w:eastAsia="zh-CN"/>
        </w:rPr>
        <w:t xml:space="preserve"> PUCCH of a larger priority </w:t>
      </w:r>
      <w:r w:rsidRPr="00C601D5">
        <w:rPr>
          <w:b/>
          <w:bCs/>
          <w:sz w:val="20"/>
          <w:szCs w:val="20"/>
          <w:lang w:eastAsia="zh-CN"/>
        </w:rPr>
        <w:t xml:space="preserve">is set as reported by the UE; </w:t>
      </w:r>
      <w:r w:rsidRPr="00C601D5">
        <w:rPr>
          <w:b/>
          <w:bCs/>
          <w:color w:val="0070C0"/>
          <w:sz w:val="20"/>
          <w:szCs w:val="20"/>
          <w:lang w:eastAsia="zh-CN"/>
        </w:rPr>
        <w:t xml:space="preserve">otherwise </w:t>
      </w:r>
      <w:r w:rsidRPr="00C601D5">
        <w:rPr>
          <w:b/>
          <w:bCs/>
          <w:i/>
          <w:iCs/>
          <w:color w:val="0070C0"/>
          <w:sz w:val="20"/>
          <w:szCs w:val="20"/>
          <w:lang w:eastAsia="zh-CN"/>
        </w:rPr>
        <w:t>d</w:t>
      </w:r>
      <w:r w:rsidRPr="00C601D5">
        <w:rPr>
          <w:b/>
          <w:bCs/>
          <w:i/>
          <w:iCs/>
          <w:color w:val="0070C0"/>
          <w:sz w:val="20"/>
          <w:szCs w:val="20"/>
          <w:vertAlign w:val="subscript"/>
          <w:lang w:eastAsia="zh-CN"/>
        </w:rPr>
        <w:t>2</w:t>
      </w:r>
      <w:r w:rsidRPr="00C601D5">
        <w:rPr>
          <w:b/>
          <w:bCs/>
          <w:color w:val="0070C0"/>
          <w:sz w:val="20"/>
          <w:szCs w:val="20"/>
          <w:lang w:eastAsia="zh-CN"/>
        </w:rPr>
        <w:t>=0.</w:t>
      </w:r>
    </w:p>
    <w:p w14:paraId="55A8D62E" w14:textId="77777777" w:rsidR="00C601D5" w:rsidRPr="00C601D5" w:rsidRDefault="00C601D5" w:rsidP="00C601D5">
      <w:pPr>
        <w:pStyle w:val="ListParagraph"/>
        <w:ind w:left="648" w:hanging="360"/>
        <w:jc w:val="both"/>
        <w:rPr>
          <w:b/>
          <w:bCs/>
          <w:sz w:val="16"/>
          <w:szCs w:val="16"/>
          <w:lang w:eastAsia="zh-CN"/>
        </w:rPr>
      </w:pPr>
      <w:r w:rsidRPr="00C601D5">
        <w:rPr>
          <w:sz w:val="20"/>
          <w:szCs w:val="20"/>
          <w:lang w:eastAsia="zh-CN"/>
        </w:rPr>
        <w:t>·</w:t>
      </w:r>
      <w:r w:rsidRPr="00C601D5">
        <w:rPr>
          <w:sz w:val="10"/>
          <w:szCs w:val="10"/>
          <w:lang w:eastAsia="zh-CN"/>
        </w:rPr>
        <w:t xml:space="preserve">         </w:t>
      </w:r>
      <w:r w:rsidRPr="00C601D5">
        <w:rPr>
          <w:b/>
          <w:bCs/>
          <w:sz w:val="20"/>
          <w:szCs w:val="20"/>
          <w:lang w:eastAsia="zh-CN"/>
        </w:rPr>
        <w:t xml:space="preserve">If </w:t>
      </w:r>
      <w:r w:rsidRPr="00C601D5">
        <w:rPr>
          <w:b/>
          <w:bCs/>
          <w:color w:val="ED7D31"/>
          <w:sz w:val="20"/>
          <w:szCs w:val="20"/>
          <w:u w:val="single"/>
          <w:lang w:eastAsia="zh-CN"/>
        </w:rPr>
        <w:t>a</w:t>
      </w:r>
      <w:r w:rsidRPr="00C601D5">
        <w:rPr>
          <w:b/>
          <w:bCs/>
          <w:sz w:val="20"/>
          <w:szCs w:val="20"/>
          <w:lang w:eastAsia="zh-CN"/>
        </w:rPr>
        <w:t xml:space="preserve"> PU</w:t>
      </w:r>
      <w:r w:rsidRPr="00C601D5">
        <w:rPr>
          <w:b/>
          <w:bCs/>
          <w:color w:val="C00000"/>
          <w:sz w:val="20"/>
          <w:szCs w:val="20"/>
          <w:lang w:eastAsia="zh-CN"/>
        </w:rPr>
        <w:t>S</w:t>
      </w:r>
      <w:r w:rsidRPr="00C601D5">
        <w:rPr>
          <w:b/>
          <w:bCs/>
          <w:sz w:val="20"/>
          <w:szCs w:val="20"/>
          <w:lang w:eastAsia="zh-CN"/>
        </w:rPr>
        <w:t>CH of a larger priority index would overlap with PUCCH</w:t>
      </w:r>
      <w:r w:rsidRPr="00C601D5">
        <w:rPr>
          <w:b/>
          <w:bCs/>
          <w:strike/>
          <w:color w:val="C00000"/>
          <w:sz w:val="20"/>
          <w:szCs w:val="20"/>
          <w:lang w:eastAsia="zh-CN"/>
        </w:rPr>
        <w:t>/PUSCH</w:t>
      </w:r>
      <w:r w:rsidRPr="00C601D5">
        <w:rPr>
          <w:b/>
          <w:bCs/>
          <w:color w:val="C00000"/>
          <w:sz w:val="20"/>
          <w:szCs w:val="20"/>
          <w:lang w:eastAsia="zh-CN"/>
        </w:rPr>
        <w:t xml:space="preserve"> </w:t>
      </w:r>
      <w:r w:rsidRPr="00C601D5">
        <w:rPr>
          <w:b/>
          <w:bCs/>
          <w:sz w:val="20"/>
          <w:szCs w:val="20"/>
          <w:lang w:eastAsia="zh-CN"/>
        </w:rPr>
        <w:t xml:space="preserve">of a smaller priority index, </w:t>
      </w:r>
      <m:oMath>
        <m:sSub>
          <m:sSubPr>
            <m:ctrlPr>
              <w:rPr>
                <w:rFonts w:ascii="Cambria Math" w:eastAsia="SimSun" w:hAnsi="Cambria Math"/>
                <w:b/>
                <w:bCs/>
                <w:i/>
                <w:iCs/>
                <w:color w:val="000000"/>
                <w:sz w:val="20"/>
                <w:szCs w:val="20"/>
                <w:lang w:val="sv-SE" w:eastAsia="zh-CN"/>
              </w:rPr>
            </m:ctrlPr>
          </m:sSubPr>
          <m:e>
            <m:r>
              <m:rPr>
                <m:sty m:val="bi"/>
              </m:rPr>
              <w:rPr>
                <w:rFonts w:ascii="Cambria Math" w:hAnsi="Cambria Math"/>
                <w:color w:val="000000"/>
                <w:sz w:val="20"/>
                <w:szCs w:val="20"/>
                <w:lang w:eastAsia="zh-CN"/>
              </w:rPr>
              <m:t>d</m:t>
            </m:r>
          </m:e>
          <m:sub>
            <m:r>
              <m:rPr>
                <m:sty m:val="bi"/>
              </m:rPr>
              <w:rPr>
                <w:rFonts w:ascii="Cambria Math" w:hAnsi="Cambria Math"/>
                <w:color w:val="000000"/>
                <w:sz w:val="20"/>
                <w:szCs w:val="20"/>
                <w:lang w:eastAsia="zh-CN"/>
              </w:rPr>
              <m:t>2</m:t>
            </m:r>
          </m:sub>
        </m:sSub>
      </m:oMath>
      <w:r w:rsidRPr="00C601D5">
        <w:rPr>
          <w:b/>
          <w:bCs/>
          <w:sz w:val="20"/>
          <w:szCs w:val="20"/>
          <w:lang w:val="sv-SE" w:eastAsia="zh-CN"/>
        </w:rPr>
        <w:t xml:space="preserve"> </w:t>
      </w:r>
      <w:r w:rsidRPr="00C601D5">
        <w:rPr>
          <w:b/>
          <w:bCs/>
          <w:color w:val="C00000"/>
          <w:sz w:val="20"/>
          <w:szCs w:val="20"/>
          <w:lang w:eastAsia="zh-CN"/>
        </w:rPr>
        <w:t>for the</w:t>
      </w:r>
      <w:r w:rsidRPr="00C601D5">
        <w:rPr>
          <w:b/>
          <w:bCs/>
          <w:sz w:val="20"/>
          <w:szCs w:val="20"/>
          <w:lang w:eastAsia="zh-CN"/>
        </w:rPr>
        <w:t xml:space="preserve"> </w:t>
      </w:r>
      <w:r w:rsidRPr="00C601D5">
        <w:rPr>
          <w:b/>
          <w:bCs/>
          <w:strike/>
          <w:color w:val="C00000"/>
          <w:sz w:val="20"/>
          <w:szCs w:val="20"/>
          <w:lang w:eastAsia="zh-CN"/>
        </w:rPr>
        <w:t>a</w:t>
      </w:r>
      <w:r w:rsidRPr="00C601D5">
        <w:rPr>
          <w:b/>
          <w:bCs/>
          <w:color w:val="C00000"/>
          <w:sz w:val="20"/>
          <w:szCs w:val="20"/>
          <w:lang w:eastAsia="zh-CN"/>
        </w:rPr>
        <w:t xml:space="preserve"> PUSCH of a larger priority </w:t>
      </w:r>
      <w:r w:rsidRPr="00C601D5">
        <w:rPr>
          <w:b/>
          <w:bCs/>
          <w:sz w:val="20"/>
          <w:szCs w:val="20"/>
          <w:lang w:eastAsia="zh-CN"/>
        </w:rPr>
        <w:t xml:space="preserve">is set as reported by the UE; </w:t>
      </w:r>
      <w:r w:rsidRPr="00C601D5">
        <w:rPr>
          <w:b/>
          <w:bCs/>
          <w:color w:val="0070C0"/>
          <w:sz w:val="20"/>
          <w:szCs w:val="20"/>
          <w:lang w:eastAsia="zh-CN"/>
        </w:rPr>
        <w:t xml:space="preserve">otherwise </w:t>
      </w:r>
      <w:r w:rsidRPr="00C601D5">
        <w:rPr>
          <w:b/>
          <w:bCs/>
          <w:i/>
          <w:iCs/>
          <w:color w:val="0070C0"/>
          <w:sz w:val="20"/>
          <w:szCs w:val="20"/>
          <w:lang w:eastAsia="zh-CN"/>
        </w:rPr>
        <w:t>d</w:t>
      </w:r>
      <w:r w:rsidRPr="00C601D5">
        <w:rPr>
          <w:b/>
          <w:bCs/>
          <w:i/>
          <w:iCs/>
          <w:color w:val="0070C0"/>
          <w:sz w:val="20"/>
          <w:szCs w:val="20"/>
          <w:vertAlign w:val="subscript"/>
          <w:lang w:eastAsia="zh-CN"/>
        </w:rPr>
        <w:t>2</w:t>
      </w:r>
      <w:r w:rsidRPr="00C601D5">
        <w:rPr>
          <w:b/>
          <w:bCs/>
          <w:color w:val="0070C0"/>
          <w:sz w:val="20"/>
          <w:szCs w:val="20"/>
          <w:lang w:eastAsia="zh-CN"/>
        </w:rPr>
        <w:t>=0.</w:t>
      </w:r>
    </w:p>
    <w:p w14:paraId="30B777E2" w14:textId="77777777" w:rsidR="00C601D5" w:rsidRPr="004B1497" w:rsidRDefault="00C601D5" w:rsidP="007E754D">
      <w:pPr>
        <w:overflowPunct/>
        <w:autoSpaceDE/>
        <w:autoSpaceDN/>
        <w:adjustRightInd/>
        <w:spacing w:after="0"/>
        <w:jc w:val="both"/>
        <w:textAlignment w:val="auto"/>
        <w:rPr>
          <w:b/>
          <w:bCs/>
        </w:rPr>
      </w:pPr>
    </w:p>
    <w:p w14:paraId="4761CAEF" w14:textId="269297B7" w:rsidR="00507D8B" w:rsidRPr="00C601D5" w:rsidRDefault="00C601D5" w:rsidP="00BD3B9B">
      <w:pPr>
        <w:overflowPunct/>
        <w:autoSpaceDE/>
        <w:autoSpaceDN/>
        <w:adjustRightInd/>
        <w:spacing w:after="0"/>
        <w:jc w:val="both"/>
        <w:textAlignment w:val="auto"/>
      </w:pPr>
      <w:r w:rsidRPr="00C601D5">
        <w:t>If there is a strong concern, please share your view below:</w:t>
      </w:r>
    </w:p>
    <w:tbl>
      <w:tblPr>
        <w:tblStyle w:val="TableGrid"/>
        <w:tblW w:w="0" w:type="auto"/>
        <w:tblLook w:val="04A0" w:firstRow="1" w:lastRow="0" w:firstColumn="1" w:lastColumn="0" w:noHBand="0" w:noVBand="1"/>
      </w:tblPr>
      <w:tblGrid>
        <w:gridCol w:w="1705"/>
        <w:gridCol w:w="7924"/>
      </w:tblGrid>
      <w:tr w:rsidR="00C601D5" w14:paraId="24AB813E" w14:textId="77777777" w:rsidTr="00C601D5">
        <w:tc>
          <w:tcPr>
            <w:tcW w:w="1705" w:type="dxa"/>
          </w:tcPr>
          <w:p w14:paraId="55CFFA52" w14:textId="34D81562" w:rsidR="00C601D5" w:rsidRDefault="00C601D5" w:rsidP="00C601D5">
            <w:pPr>
              <w:overflowPunct/>
              <w:autoSpaceDE/>
              <w:autoSpaceDN/>
              <w:adjustRightInd/>
              <w:spacing w:after="0"/>
              <w:jc w:val="center"/>
              <w:textAlignment w:val="auto"/>
              <w:rPr>
                <w:b/>
                <w:bCs/>
              </w:rPr>
            </w:pPr>
            <w:r>
              <w:rPr>
                <w:b/>
                <w:bCs/>
              </w:rPr>
              <w:t>Company</w:t>
            </w:r>
          </w:p>
        </w:tc>
        <w:tc>
          <w:tcPr>
            <w:tcW w:w="7924" w:type="dxa"/>
          </w:tcPr>
          <w:p w14:paraId="26C3128D" w14:textId="59F8E6D8" w:rsidR="00C601D5" w:rsidRDefault="00C601D5" w:rsidP="00C601D5">
            <w:pPr>
              <w:overflowPunct/>
              <w:autoSpaceDE/>
              <w:autoSpaceDN/>
              <w:adjustRightInd/>
              <w:spacing w:after="0"/>
              <w:jc w:val="center"/>
              <w:textAlignment w:val="auto"/>
              <w:rPr>
                <w:b/>
                <w:bCs/>
              </w:rPr>
            </w:pPr>
            <w:r>
              <w:rPr>
                <w:b/>
                <w:bCs/>
              </w:rPr>
              <w:t>Comments</w:t>
            </w:r>
          </w:p>
        </w:tc>
      </w:tr>
      <w:tr w:rsidR="00C601D5" w14:paraId="51775A92" w14:textId="77777777" w:rsidTr="00C601D5">
        <w:tc>
          <w:tcPr>
            <w:tcW w:w="1705" w:type="dxa"/>
          </w:tcPr>
          <w:p w14:paraId="6289EF14" w14:textId="77777777" w:rsidR="00C601D5" w:rsidRDefault="00C601D5" w:rsidP="00BD3B9B">
            <w:pPr>
              <w:overflowPunct/>
              <w:autoSpaceDE/>
              <w:autoSpaceDN/>
              <w:adjustRightInd/>
              <w:spacing w:after="0"/>
              <w:textAlignment w:val="auto"/>
              <w:rPr>
                <w:b/>
                <w:bCs/>
              </w:rPr>
            </w:pPr>
          </w:p>
        </w:tc>
        <w:tc>
          <w:tcPr>
            <w:tcW w:w="7924" w:type="dxa"/>
          </w:tcPr>
          <w:p w14:paraId="60A5BE03" w14:textId="77777777" w:rsidR="00C601D5" w:rsidRDefault="00C601D5" w:rsidP="00BD3B9B">
            <w:pPr>
              <w:overflowPunct/>
              <w:autoSpaceDE/>
              <w:autoSpaceDN/>
              <w:adjustRightInd/>
              <w:spacing w:after="0"/>
              <w:textAlignment w:val="auto"/>
              <w:rPr>
                <w:b/>
                <w:bCs/>
              </w:rPr>
            </w:pPr>
          </w:p>
        </w:tc>
      </w:tr>
    </w:tbl>
    <w:p w14:paraId="3E4C0F2C" w14:textId="77777777" w:rsidR="00C601D5" w:rsidRPr="007E754D" w:rsidRDefault="00C601D5" w:rsidP="00BD3B9B">
      <w:pPr>
        <w:overflowPunct/>
        <w:autoSpaceDE/>
        <w:autoSpaceDN/>
        <w:adjustRightInd/>
        <w:spacing w:after="0"/>
        <w:jc w:val="both"/>
        <w:textAlignment w:val="auto"/>
        <w:rPr>
          <w:b/>
          <w:bCs/>
        </w:rPr>
      </w:pPr>
    </w:p>
    <w:p w14:paraId="068C2155" w14:textId="47C59142" w:rsidR="00C42B7B" w:rsidRPr="004B1043" w:rsidRDefault="00C42B7B" w:rsidP="00C42B7B">
      <w:pPr>
        <w:pStyle w:val="Heading3"/>
        <w:rPr>
          <w:rStyle w:val="B1Char1"/>
        </w:rPr>
      </w:pPr>
      <w:bookmarkStart w:id="86" w:name="_GoBack"/>
      <w:bookmarkEnd w:id="86"/>
      <w:r w:rsidRPr="004B1043">
        <w:rPr>
          <w:rStyle w:val="B1Char1"/>
        </w:rPr>
        <w:t>2.</w:t>
      </w:r>
      <w:r w:rsidR="00600EA6">
        <w:rPr>
          <w:rStyle w:val="B1Char1"/>
        </w:rPr>
        <w:t>3</w:t>
      </w:r>
      <w:r w:rsidRPr="004B1043">
        <w:rPr>
          <w:rStyle w:val="B1Char1"/>
        </w:rPr>
        <w:t xml:space="preserve">  </w:t>
      </w:r>
      <w:r>
        <w:rPr>
          <w:rStyle w:val="B1Char1"/>
        </w:rPr>
        <w:t xml:space="preserve"> </w:t>
      </w:r>
      <w:r w:rsidR="00600EA6">
        <w:rPr>
          <w:rStyle w:val="B1Char1"/>
        </w:rPr>
        <w:t>SCS and N2 Determination for UL</w:t>
      </w:r>
      <w:r w:rsidR="00AE2396">
        <w:rPr>
          <w:rStyle w:val="B1Char1"/>
        </w:rPr>
        <w:t xml:space="preserve"> non-CA</w:t>
      </w:r>
      <w:r>
        <w:rPr>
          <w:rStyle w:val="B1Char1"/>
        </w:rPr>
        <w:t xml:space="preserve">  </w:t>
      </w:r>
    </w:p>
    <w:p w14:paraId="73287675" w14:textId="77777777" w:rsidR="003C7CFA" w:rsidRDefault="00FA2843" w:rsidP="00BD3B9B">
      <w:pPr>
        <w:overflowPunct/>
        <w:autoSpaceDE/>
        <w:autoSpaceDN/>
        <w:adjustRightInd/>
        <w:spacing w:after="0"/>
        <w:jc w:val="both"/>
        <w:textAlignment w:val="auto"/>
      </w:pPr>
      <w:r w:rsidRPr="00FA2843">
        <w:t xml:space="preserve">In this section, the main assumption is that a UE is configured with a single UL carrier; however, multiple serving cells may have been configured for a UE. </w:t>
      </w:r>
      <w:r w:rsidR="008666BD">
        <w:t>Hence, all collisions happen on a single serving cell even though the uplink channels</w:t>
      </w:r>
      <w:r w:rsidR="002556D7">
        <w:t xml:space="preserve">, if dynamically scheduled, can be scheduled using PDCCHs received on different serving cells. </w:t>
      </w:r>
      <w:r w:rsidR="00E734E8">
        <w:t xml:space="preserve">In order to calculate Tproc,2, two inputs are needed: (1) SCS, and (2) N2. </w:t>
      </w:r>
    </w:p>
    <w:p w14:paraId="4F97536B" w14:textId="77777777" w:rsidR="003C7CFA" w:rsidRDefault="003C7CFA" w:rsidP="00BD3B9B">
      <w:pPr>
        <w:overflowPunct/>
        <w:autoSpaceDE/>
        <w:autoSpaceDN/>
        <w:adjustRightInd/>
        <w:spacing w:after="0"/>
        <w:jc w:val="both"/>
        <w:textAlignment w:val="auto"/>
      </w:pPr>
    </w:p>
    <w:p w14:paraId="15F1395A" w14:textId="4C706B57" w:rsidR="00E734E8" w:rsidRDefault="0008541B" w:rsidP="00BD3B9B">
      <w:pPr>
        <w:overflowPunct/>
        <w:autoSpaceDE/>
        <w:autoSpaceDN/>
        <w:adjustRightInd/>
        <w:spacing w:after="0"/>
        <w:jc w:val="both"/>
        <w:textAlignment w:val="auto"/>
      </w:pPr>
      <w:r>
        <w:t xml:space="preserve">To determine </w:t>
      </w:r>
      <w:r w:rsidR="003C7CFA">
        <w:t>the input SCS</w:t>
      </w:r>
      <w:r>
        <w:t>, the following proposal can be considered</w:t>
      </w:r>
      <w:r w:rsidR="00372B69">
        <w:t xml:space="preserve"> (Note that the SCS of the low and high priority channels is identical since the UE is configured with a single UL serving cell; however, the proposal is written in a more generic manner.)</w:t>
      </w:r>
    </w:p>
    <w:p w14:paraId="12A70423" w14:textId="77777777" w:rsidR="0008541B" w:rsidRDefault="0008541B" w:rsidP="00BD3B9B">
      <w:pPr>
        <w:overflowPunct/>
        <w:autoSpaceDE/>
        <w:autoSpaceDN/>
        <w:adjustRightInd/>
        <w:spacing w:after="0"/>
        <w:jc w:val="both"/>
        <w:textAlignment w:val="auto"/>
      </w:pPr>
    </w:p>
    <w:p w14:paraId="1317BB93" w14:textId="1083B9D7" w:rsidR="00BB0EFC" w:rsidRDefault="00BB0EFC" w:rsidP="00BD3B9B">
      <w:pPr>
        <w:overflowPunct/>
        <w:autoSpaceDE/>
        <w:autoSpaceDN/>
        <w:adjustRightInd/>
        <w:spacing w:after="0"/>
        <w:jc w:val="both"/>
        <w:textAlignment w:val="auto"/>
      </w:pPr>
    </w:p>
    <w:p w14:paraId="287D32DE" w14:textId="1D3CD37A" w:rsidR="00BB0EFC" w:rsidRPr="008F0FDB" w:rsidRDefault="00BB0EFC" w:rsidP="00BD3B9B">
      <w:pPr>
        <w:overflowPunct/>
        <w:autoSpaceDE/>
        <w:autoSpaceDN/>
        <w:adjustRightInd/>
        <w:spacing w:after="0"/>
        <w:jc w:val="both"/>
        <w:textAlignment w:val="auto"/>
        <w:rPr>
          <w:b/>
          <w:bCs/>
          <w:iCs/>
        </w:rPr>
      </w:pPr>
      <w:r w:rsidRPr="008F0FDB">
        <w:rPr>
          <w:b/>
          <w:bCs/>
          <w:highlight w:val="yellow"/>
        </w:rPr>
        <w:t>Proposal#2:</w:t>
      </w:r>
      <w:r w:rsidRPr="008F0FDB">
        <w:rPr>
          <w:b/>
          <w:bCs/>
        </w:rPr>
        <w:t xml:space="preserve"> </w:t>
      </w:r>
      <w:r w:rsidR="008A6288">
        <w:rPr>
          <w:b/>
          <w:bCs/>
        </w:rPr>
        <w:t>If a UE is configured with a single UL carrier</w:t>
      </w:r>
      <w:r w:rsidR="00763D55">
        <w:rPr>
          <w:b/>
          <w:bCs/>
        </w:rPr>
        <w:t xml:space="preserve"> and in case a dynamically scheduled high priority channel overlaps with a low priority channel, </w:t>
      </w:r>
      <w:r w:rsidR="00763D55">
        <w:rPr>
          <w:b/>
          <w:bCs/>
          <w:iCs/>
          <w:lang w:eastAsia="zh-CN"/>
        </w:rPr>
        <w:t>t</w:t>
      </w:r>
      <w:r w:rsidR="00340295" w:rsidRPr="008F0FDB">
        <w:rPr>
          <w:b/>
          <w:bCs/>
          <w:iCs/>
        </w:rPr>
        <w:t>he SCS for Tproc,2 calculation is determined as the smallest SCS configuration of the PDCCH providing the DCI for the low priority channel</w:t>
      </w:r>
      <w:r w:rsidR="00C91F16" w:rsidRPr="008F0FDB">
        <w:rPr>
          <w:b/>
          <w:bCs/>
          <w:iCs/>
        </w:rPr>
        <w:t xml:space="preserve"> (if any)</w:t>
      </w:r>
      <w:r w:rsidR="00340295" w:rsidRPr="008F0FDB">
        <w:rPr>
          <w:b/>
          <w:bCs/>
          <w:iCs/>
        </w:rPr>
        <w:t xml:space="preserve">, the SCS configuration for the PDCCH providing the DCI for the high priority channel, the SCS </w:t>
      </w:r>
      <w:r w:rsidR="001A67AE">
        <w:rPr>
          <w:b/>
          <w:bCs/>
          <w:iCs/>
        </w:rPr>
        <w:t>configuration of</w:t>
      </w:r>
      <w:r w:rsidR="00340295" w:rsidRPr="008F0FDB">
        <w:rPr>
          <w:b/>
          <w:bCs/>
          <w:iCs/>
        </w:rPr>
        <w:t xml:space="preserve"> the</w:t>
      </w:r>
      <w:r w:rsidR="008F0FDB" w:rsidRPr="008F0FDB">
        <w:rPr>
          <w:b/>
          <w:bCs/>
          <w:iCs/>
        </w:rPr>
        <w:t xml:space="preserve"> low priority channels to be cancelled and the SCS </w:t>
      </w:r>
      <w:r w:rsidR="001A67AE">
        <w:rPr>
          <w:b/>
          <w:bCs/>
          <w:iCs/>
        </w:rPr>
        <w:t xml:space="preserve">configuration </w:t>
      </w:r>
      <w:r w:rsidR="008F0FDB" w:rsidRPr="008F0FDB">
        <w:rPr>
          <w:b/>
          <w:bCs/>
          <w:iCs/>
        </w:rPr>
        <w:t>of the high priority channel.</w:t>
      </w:r>
    </w:p>
    <w:p w14:paraId="001EB55D" w14:textId="1DCE4AF3" w:rsidR="00C42B7B" w:rsidRDefault="00C42B7B" w:rsidP="00BD3B9B">
      <w:pPr>
        <w:overflowPunct/>
        <w:autoSpaceDE/>
        <w:autoSpaceDN/>
        <w:adjustRightInd/>
        <w:spacing w:after="0"/>
        <w:jc w:val="both"/>
        <w:textAlignment w:val="auto"/>
        <w:rPr>
          <w:b/>
          <w:bCs/>
        </w:rPr>
      </w:pPr>
    </w:p>
    <w:p w14:paraId="0E1E1B2E" w14:textId="5E3BF118" w:rsidR="00723DC8" w:rsidRDefault="00723DC8" w:rsidP="00BD3B9B">
      <w:pPr>
        <w:overflowPunct/>
        <w:autoSpaceDE/>
        <w:autoSpaceDN/>
        <w:adjustRightInd/>
        <w:spacing w:after="0"/>
        <w:jc w:val="both"/>
        <w:textAlignment w:val="auto"/>
        <w:rPr>
          <w:b/>
          <w:bCs/>
        </w:rPr>
      </w:pPr>
    </w:p>
    <w:tbl>
      <w:tblPr>
        <w:tblStyle w:val="TableGrid"/>
        <w:tblW w:w="0" w:type="auto"/>
        <w:tblLook w:val="04A0" w:firstRow="1" w:lastRow="0" w:firstColumn="1" w:lastColumn="0" w:noHBand="0" w:noVBand="1"/>
      </w:tblPr>
      <w:tblGrid>
        <w:gridCol w:w="2155"/>
        <w:gridCol w:w="7470"/>
      </w:tblGrid>
      <w:tr w:rsidR="00723DC8" w14:paraId="62C7CF70" w14:textId="77777777" w:rsidTr="002B63BE">
        <w:tc>
          <w:tcPr>
            <w:tcW w:w="2155" w:type="dxa"/>
          </w:tcPr>
          <w:p w14:paraId="6DE823E9" w14:textId="77777777" w:rsidR="00723DC8" w:rsidRPr="00286818" w:rsidRDefault="00723DC8" w:rsidP="002B63BE">
            <w:pPr>
              <w:overflowPunct/>
              <w:autoSpaceDE/>
              <w:autoSpaceDN/>
              <w:adjustRightInd/>
              <w:spacing w:after="0"/>
              <w:jc w:val="center"/>
              <w:textAlignment w:val="auto"/>
              <w:rPr>
                <w:b/>
                <w:bCs/>
              </w:rPr>
            </w:pPr>
            <w:r w:rsidRPr="00286818">
              <w:rPr>
                <w:b/>
                <w:bCs/>
              </w:rPr>
              <w:t>Company</w:t>
            </w:r>
          </w:p>
        </w:tc>
        <w:tc>
          <w:tcPr>
            <w:tcW w:w="7470" w:type="dxa"/>
          </w:tcPr>
          <w:p w14:paraId="7DB6A43E" w14:textId="77777777" w:rsidR="00723DC8" w:rsidRPr="00286818" w:rsidRDefault="00723DC8" w:rsidP="002B63BE">
            <w:pPr>
              <w:overflowPunct/>
              <w:autoSpaceDE/>
              <w:autoSpaceDN/>
              <w:adjustRightInd/>
              <w:spacing w:after="0"/>
              <w:jc w:val="center"/>
              <w:textAlignment w:val="auto"/>
              <w:rPr>
                <w:b/>
                <w:bCs/>
              </w:rPr>
            </w:pPr>
            <w:r>
              <w:rPr>
                <w:b/>
                <w:bCs/>
              </w:rPr>
              <w:t>Comment</w:t>
            </w:r>
          </w:p>
        </w:tc>
      </w:tr>
      <w:tr w:rsidR="00723DC8" w14:paraId="02DA65C3" w14:textId="77777777" w:rsidTr="002B63BE">
        <w:tc>
          <w:tcPr>
            <w:tcW w:w="2155" w:type="dxa"/>
          </w:tcPr>
          <w:p w14:paraId="266DF1B4" w14:textId="19397945" w:rsidR="00723DC8" w:rsidRPr="00676BDF" w:rsidRDefault="00EB3B2C" w:rsidP="002B63BE">
            <w:pPr>
              <w:overflowPunct/>
              <w:autoSpaceDE/>
              <w:autoSpaceDN/>
              <w:adjustRightInd/>
              <w:spacing w:after="0"/>
              <w:textAlignment w:val="auto"/>
            </w:pPr>
            <w:r>
              <w:t>MediaTek</w:t>
            </w:r>
          </w:p>
        </w:tc>
        <w:tc>
          <w:tcPr>
            <w:tcW w:w="7470" w:type="dxa"/>
          </w:tcPr>
          <w:p w14:paraId="62DE3D16" w14:textId="4CEE11E6" w:rsidR="00723DC8" w:rsidRPr="006B773B" w:rsidRDefault="00EB3B2C" w:rsidP="00C37CF1">
            <w:pPr>
              <w:spacing w:beforeLines="50"/>
              <w:rPr>
                <w:rFonts w:eastAsiaTheme="minorEastAsia"/>
              </w:rPr>
            </w:pPr>
            <w:r>
              <w:rPr>
                <w:rFonts w:eastAsiaTheme="minorEastAsia"/>
              </w:rPr>
              <w:t>Fine with the proposal</w:t>
            </w:r>
          </w:p>
        </w:tc>
      </w:tr>
      <w:tr w:rsidR="00723DC8" w14:paraId="58CE22CF" w14:textId="77777777" w:rsidTr="002B63BE">
        <w:tc>
          <w:tcPr>
            <w:tcW w:w="2155" w:type="dxa"/>
          </w:tcPr>
          <w:p w14:paraId="0F7EAB7B" w14:textId="72E17C61" w:rsidR="00723DC8" w:rsidRPr="00D1260B" w:rsidRDefault="006E36A0" w:rsidP="00C37CF1">
            <w:pPr>
              <w:spacing w:beforeLines="50"/>
              <w:rPr>
                <w:rFonts w:eastAsiaTheme="minorEastAsia"/>
              </w:rPr>
            </w:pPr>
            <w:r w:rsidRPr="00D1260B">
              <w:rPr>
                <w:rFonts w:eastAsiaTheme="minorEastAsia" w:hint="eastAsia"/>
              </w:rPr>
              <w:t>OPPO</w:t>
            </w:r>
          </w:p>
        </w:tc>
        <w:tc>
          <w:tcPr>
            <w:tcW w:w="7470" w:type="dxa"/>
          </w:tcPr>
          <w:p w14:paraId="098545A9" w14:textId="25FF0A64" w:rsidR="00723DC8" w:rsidRPr="00D1260B" w:rsidRDefault="00D1260B" w:rsidP="00C37CF1">
            <w:pPr>
              <w:pStyle w:val="BodyText"/>
              <w:spacing w:beforeLines="50" w:after="180"/>
              <w:rPr>
                <w:rFonts w:ascii="Times New Roman" w:eastAsiaTheme="minorEastAsia" w:hAnsi="Times New Roman"/>
                <w:szCs w:val="20"/>
              </w:rPr>
            </w:pPr>
            <w:r w:rsidRPr="00D1260B">
              <w:rPr>
                <w:rFonts w:ascii="Times New Roman" w:eastAsiaTheme="minorEastAsia" w:hAnsi="Times New Roman"/>
                <w:szCs w:val="20"/>
              </w:rPr>
              <w:t>Fine with the proposal</w:t>
            </w:r>
          </w:p>
        </w:tc>
      </w:tr>
      <w:tr w:rsidR="009979D0" w14:paraId="172CA8A3" w14:textId="77777777" w:rsidTr="002B63BE">
        <w:tc>
          <w:tcPr>
            <w:tcW w:w="2155" w:type="dxa"/>
          </w:tcPr>
          <w:p w14:paraId="771A44CD" w14:textId="2155A4FC" w:rsidR="009979D0" w:rsidRDefault="009979D0" w:rsidP="009979D0">
            <w:pPr>
              <w:overflowPunct/>
              <w:autoSpaceDE/>
              <w:autoSpaceDN/>
              <w:adjustRightInd/>
              <w:spacing w:after="0"/>
              <w:textAlignment w:val="auto"/>
            </w:pPr>
            <w:r>
              <w:rPr>
                <w:rFonts w:eastAsia="Yu Mincho" w:hint="eastAsia"/>
                <w:lang w:eastAsia="ja-JP"/>
              </w:rPr>
              <w:t>DOCOMO</w:t>
            </w:r>
          </w:p>
        </w:tc>
        <w:tc>
          <w:tcPr>
            <w:tcW w:w="7470" w:type="dxa"/>
          </w:tcPr>
          <w:p w14:paraId="45CE5200" w14:textId="6DA71EA7" w:rsidR="009979D0" w:rsidRPr="001E7EF9" w:rsidRDefault="009979D0" w:rsidP="009979D0">
            <w:pPr>
              <w:rPr>
                <w:lang w:eastAsia="zh-CN"/>
              </w:rPr>
            </w:pPr>
            <w:r>
              <w:rPr>
                <w:rFonts w:eastAsia="Yu Mincho" w:hint="eastAsia"/>
                <w:lang w:eastAsia="ja-JP"/>
              </w:rPr>
              <w:t>Fine with the proposal</w:t>
            </w:r>
          </w:p>
        </w:tc>
      </w:tr>
      <w:tr w:rsidR="00154621" w14:paraId="1B5573C7" w14:textId="77777777" w:rsidTr="002B63BE">
        <w:tc>
          <w:tcPr>
            <w:tcW w:w="2155" w:type="dxa"/>
          </w:tcPr>
          <w:p w14:paraId="274E3881" w14:textId="5AE9BEBC" w:rsidR="00154621" w:rsidRPr="00910C5C" w:rsidRDefault="00154621" w:rsidP="00154621">
            <w:pPr>
              <w:overflowPunct/>
              <w:autoSpaceDE/>
              <w:autoSpaceDN/>
              <w:adjustRightInd/>
              <w:spacing w:after="0"/>
              <w:textAlignment w:val="auto"/>
              <w:rPr>
                <w:highlight w:val="yellow"/>
              </w:rPr>
            </w:pPr>
            <w:r>
              <w:rPr>
                <w:rFonts w:hint="eastAsia"/>
                <w:lang w:eastAsia="zh-CN"/>
              </w:rPr>
              <w:t>v</w:t>
            </w:r>
            <w:r>
              <w:rPr>
                <w:lang w:eastAsia="zh-CN"/>
              </w:rPr>
              <w:t>ivo</w:t>
            </w:r>
          </w:p>
        </w:tc>
        <w:tc>
          <w:tcPr>
            <w:tcW w:w="7470" w:type="dxa"/>
          </w:tcPr>
          <w:p w14:paraId="7EDA64AE" w14:textId="54472430" w:rsidR="00154621" w:rsidRPr="00BB19E5" w:rsidRDefault="00154621" w:rsidP="00154621">
            <w:pPr>
              <w:rPr>
                <w:b/>
                <w:bCs/>
              </w:rPr>
            </w:pPr>
            <w:r w:rsidRPr="00AF1261">
              <w:rPr>
                <w:bCs/>
                <w:iCs/>
                <w:lang w:eastAsia="zh-CN"/>
              </w:rPr>
              <w:t>Fine with the proposal</w:t>
            </w:r>
          </w:p>
        </w:tc>
      </w:tr>
      <w:tr w:rsidR="00B344FA" w14:paraId="6C30C220" w14:textId="77777777" w:rsidTr="002B63BE">
        <w:tc>
          <w:tcPr>
            <w:tcW w:w="2155" w:type="dxa"/>
          </w:tcPr>
          <w:p w14:paraId="384769D7" w14:textId="3EC656A9" w:rsidR="00B344FA" w:rsidRDefault="00B344FA" w:rsidP="00B344FA">
            <w:pPr>
              <w:overflowPunct/>
              <w:autoSpaceDE/>
              <w:autoSpaceDN/>
              <w:adjustRightInd/>
              <w:spacing w:after="0"/>
              <w:textAlignment w:val="auto"/>
              <w:rPr>
                <w:highlight w:val="yellow"/>
              </w:rPr>
            </w:pPr>
            <w:r>
              <w:t>Nokia, NSB</w:t>
            </w:r>
          </w:p>
        </w:tc>
        <w:tc>
          <w:tcPr>
            <w:tcW w:w="7470" w:type="dxa"/>
          </w:tcPr>
          <w:p w14:paraId="26B44110" w14:textId="59F7598D" w:rsidR="00B344FA" w:rsidRPr="00963703" w:rsidRDefault="00B344FA" w:rsidP="00B344FA">
            <w:pPr>
              <w:pStyle w:val="BodyText"/>
              <w:overflowPunct/>
              <w:autoSpaceDE/>
              <w:autoSpaceDN/>
              <w:adjustRightInd/>
              <w:textAlignment w:val="auto"/>
              <w:rPr>
                <w:rFonts w:eastAsiaTheme="minorEastAsia"/>
                <w:bCs/>
                <w:iCs/>
                <w:kern w:val="2"/>
                <w:szCs w:val="20"/>
                <w:lang w:eastAsia="zh-CN"/>
              </w:rPr>
            </w:pPr>
            <w:r>
              <w:rPr>
                <w:rFonts w:eastAsiaTheme="minorEastAsia"/>
              </w:rPr>
              <w:t>Fine with the proposal.</w:t>
            </w:r>
          </w:p>
        </w:tc>
      </w:tr>
      <w:tr w:rsidR="00723DC8" w14:paraId="41A21B15" w14:textId="77777777" w:rsidTr="002B63BE">
        <w:tc>
          <w:tcPr>
            <w:tcW w:w="2155" w:type="dxa"/>
          </w:tcPr>
          <w:p w14:paraId="25943220" w14:textId="50F77014" w:rsidR="00723DC8" w:rsidRDefault="000E5D1B" w:rsidP="002B63BE">
            <w:pPr>
              <w:overflowPunct/>
              <w:autoSpaceDE/>
              <w:autoSpaceDN/>
              <w:adjustRightInd/>
              <w:spacing w:after="0"/>
              <w:textAlignment w:val="auto"/>
            </w:pPr>
            <w:r>
              <w:t>Sony</w:t>
            </w:r>
          </w:p>
        </w:tc>
        <w:tc>
          <w:tcPr>
            <w:tcW w:w="7470" w:type="dxa"/>
          </w:tcPr>
          <w:p w14:paraId="4153A9B3" w14:textId="0F03F44D" w:rsidR="00723DC8" w:rsidRPr="00963703" w:rsidRDefault="000E5D1B" w:rsidP="002B63BE">
            <w:pPr>
              <w:pStyle w:val="BodyText"/>
              <w:rPr>
                <w:rFonts w:eastAsiaTheme="minorEastAsia"/>
                <w:bCs/>
                <w:iCs/>
                <w:kern w:val="2"/>
                <w:szCs w:val="20"/>
                <w:lang w:eastAsia="zh-CN"/>
              </w:rPr>
            </w:pPr>
            <w:r>
              <w:rPr>
                <w:rFonts w:eastAsiaTheme="minorEastAsia"/>
                <w:bCs/>
                <w:iCs/>
                <w:kern w:val="2"/>
                <w:szCs w:val="20"/>
                <w:lang w:eastAsia="zh-CN"/>
              </w:rPr>
              <w:t>F</w:t>
            </w:r>
            <w:r>
              <w:rPr>
                <w:rFonts w:eastAsiaTheme="minorEastAsia"/>
                <w:bCs/>
                <w:iCs/>
                <w:kern w:val="2"/>
                <w:lang w:eastAsia="zh-CN"/>
              </w:rPr>
              <w:t>ine with the proposal.</w:t>
            </w:r>
          </w:p>
        </w:tc>
      </w:tr>
      <w:tr w:rsidR="0005761C" w14:paraId="73F18DE0" w14:textId="77777777" w:rsidTr="002B63BE">
        <w:tc>
          <w:tcPr>
            <w:tcW w:w="2155" w:type="dxa"/>
          </w:tcPr>
          <w:p w14:paraId="02F5D36B" w14:textId="5C918D00" w:rsidR="0005761C" w:rsidRDefault="0005761C" w:rsidP="0005761C">
            <w:pPr>
              <w:overflowPunct/>
              <w:autoSpaceDE/>
              <w:autoSpaceDN/>
              <w:adjustRightInd/>
              <w:spacing w:after="0"/>
              <w:textAlignment w:val="auto"/>
            </w:pPr>
            <w:r>
              <w:t>Ericsson</w:t>
            </w:r>
          </w:p>
        </w:tc>
        <w:tc>
          <w:tcPr>
            <w:tcW w:w="7470" w:type="dxa"/>
          </w:tcPr>
          <w:p w14:paraId="2BBC5ABB" w14:textId="01005B3F" w:rsidR="0005761C" w:rsidRPr="00BB19E5" w:rsidRDefault="0005761C" w:rsidP="0005761C">
            <w:pPr>
              <w:spacing w:afterLines="50" w:after="120"/>
              <w:rPr>
                <w:rFonts w:eastAsiaTheme="minorEastAsia"/>
                <w:iCs/>
                <w:szCs w:val="22"/>
                <w:u w:val="single"/>
              </w:rPr>
            </w:pPr>
            <w:r>
              <w:rPr>
                <w:rFonts w:eastAsiaTheme="minorEastAsia"/>
                <w:bCs/>
                <w:iCs/>
                <w:kern w:val="2"/>
                <w:lang w:eastAsia="zh-CN"/>
              </w:rPr>
              <w:t>Fine with the proposal.</w:t>
            </w:r>
          </w:p>
        </w:tc>
      </w:tr>
      <w:tr w:rsidR="0019477F" w14:paraId="35297FA5" w14:textId="77777777" w:rsidTr="002B63BE">
        <w:tc>
          <w:tcPr>
            <w:tcW w:w="2155" w:type="dxa"/>
          </w:tcPr>
          <w:p w14:paraId="7113C837" w14:textId="29DB1C5B" w:rsidR="0019477F" w:rsidRDefault="00E020CD" w:rsidP="0019477F">
            <w:pPr>
              <w:overflowPunct/>
              <w:autoSpaceDE/>
              <w:autoSpaceDN/>
              <w:adjustRightInd/>
              <w:spacing w:after="0"/>
              <w:textAlignment w:val="auto"/>
            </w:pPr>
            <w:r>
              <w:t>Samsung</w:t>
            </w:r>
          </w:p>
        </w:tc>
        <w:tc>
          <w:tcPr>
            <w:tcW w:w="7470" w:type="dxa"/>
          </w:tcPr>
          <w:p w14:paraId="1EF4ECB4" w14:textId="433A43C2" w:rsidR="0019477F" w:rsidRDefault="0019477F" w:rsidP="0019477F">
            <w:pPr>
              <w:spacing w:afterLines="50" w:after="120"/>
              <w:rPr>
                <w:rFonts w:eastAsiaTheme="minorEastAsia"/>
                <w:bCs/>
                <w:iCs/>
                <w:kern w:val="2"/>
                <w:lang w:eastAsia="zh-CN"/>
              </w:rPr>
            </w:pPr>
            <w:r>
              <w:rPr>
                <w:rFonts w:eastAsiaTheme="minorEastAsia"/>
                <w:bCs/>
                <w:iCs/>
                <w:kern w:val="2"/>
                <w:lang w:eastAsia="zh-CN"/>
              </w:rPr>
              <w:t>Fine with the proposal.</w:t>
            </w:r>
          </w:p>
        </w:tc>
      </w:tr>
      <w:tr w:rsidR="00C55D21" w14:paraId="27283B08" w14:textId="77777777" w:rsidTr="002B63BE">
        <w:tc>
          <w:tcPr>
            <w:tcW w:w="2155" w:type="dxa"/>
          </w:tcPr>
          <w:p w14:paraId="773909AC" w14:textId="793294D7" w:rsidR="00C55D21" w:rsidRDefault="00C55D21" w:rsidP="0019477F">
            <w:pPr>
              <w:overflowPunct/>
              <w:autoSpaceDE/>
              <w:autoSpaceDN/>
              <w:adjustRightInd/>
              <w:spacing w:after="0"/>
              <w:textAlignment w:val="auto"/>
            </w:pPr>
            <w:r>
              <w:t>Qualcomm</w:t>
            </w:r>
          </w:p>
        </w:tc>
        <w:tc>
          <w:tcPr>
            <w:tcW w:w="7470" w:type="dxa"/>
          </w:tcPr>
          <w:p w14:paraId="623505B1" w14:textId="360A5A73" w:rsidR="00C55D21" w:rsidRDefault="00C55D21" w:rsidP="0019477F">
            <w:pPr>
              <w:spacing w:afterLines="50" w:after="120"/>
              <w:rPr>
                <w:rFonts w:eastAsiaTheme="minorEastAsia"/>
                <w:bCs/>
                <w:iCs/>
                <w:kern w:val="2"/>
                <w:lang w:eastAsia="zh-CN"/>
              </w:rPr>
            </w:pPr>
            <w:r>
              <w:rPr>
                <w:rFonts w:eastAsiaTheme="minorEastAsia"/>
                <w:bCs/>
                <w:iCs/>
                <w:kern w:val="2"/>
                <w:lang w:eastAsia="zh-CN"/>
              </w:rPr>
              <w:t>Support the proposal.</w:t>
            </w:r>
          </w:p>
        </w:tc>
      </w:tr>
      <w:tr w:rsidR="00764BAF" w14:paraId="70BF94F1" w14:textId="77777777" w:rsidTr="002B63BE">
        <w:tc>
          <w:tcPr>
            <w:tcW w:w="2155" w:type="dxa"/>
          </w:tcPr>
          <w:p w14:paraId="35DAD8CD" w14:textId="29603677" w:rsidR="00764BAF" w:rsidRDefault="00764BAF" w:rsidP="00764BAF">
            <w:pPr>
              <w:overflowPunct/>
              <w:autoSpaceDE/>
              <w:autoSpaceDN/>
              <w:adjustRightInd/>
              <w:spacing w:after="0"/>
              <w:textAlignment w:val="auto"/>
              <w:rPr>
                <w:lang w:eastAsia="zh-CN"/>
              </w:rPr>
            </w:pPr>
            <w:proofErr w:type="spellStart"/>
            <w:r>
              <w:rPr>
                <w:rFonts w:hint="eastAsia"/>
                <w:lang w:eastAsia="zh-CN"/>
              </w:rPr>
              <w:t>Spread</w:t>
            </w:r>
            <w:r>
              <w:rPr>
                <w:lang w:eastAsia="zh-CN"/>
              </w:rPr>
              <w:t>trum</w:t>
            </w:r>
            <w:proofErr w:type="spellEnd"/>
          </w:p>
        </w:tc>
        <w:tc>
          <w:tcPr>
            <w:tcW w:w="7470" w:type="dxa"/>
          </w:tcPr>
          <w:p w14:paraId="27BBF555" w14:textId="0A3E049D" w:rsidR="00764BAF" w:rsidRDefault="00764BAF" w:rsidP="00764BAF">
            <w:pPr>
              <w:spacing w:afterLines="50" w:after="120"/>
              <w:rPr>
                <w:rFonts w:eastAsiaTheme="minorEastAsia"/>
                <w:bCs/>
                <w:iCs/>
                <w:kern w:val="2"/>
                <w:lang w:eastAsia="zh-CN"/>
              </w:rPr>
            </w:pPr>
            <w:r>
              <w:rPr>
                <w:rFonts w:eastAsiaTheme="minorEastAsia"/>
                <w:bCs/>
                <w:iCs/>
                <w:kern w:val="2"/>
                <w:lang w:eastAsia="zh-CN"/>
              </w:rPr>
              <w:t>Fine with the proposal.</w:t>
            </w:r>
          </w:p>
        </w:tc>
      </w:tr>
      <w:tr w:rsidR="00D130E4" w14:paraId="71D65BA9" w14:textId="77777777" w:rsidTr="002B63BE">
        <w:tc>
          <w:tcPr>
            <w:tcW w:w="2155" w:type="dxa"/>
          </w:tcPr>
          <w:p w14:paraId="75396D0F" w14:textId="5A3F8A00" w:rsidR="00D130E4" w:rsidRPr="00D130E4" w:rsidRDefault="00D130E4" w:rsidP="00D130E4">
            <w:pPr>
              <w:overflowPunct/>
              <w:autoSpaceDE/>
              <w:autoSpaceDN/>
              <w:adjustRightInd/>
              <w:spacing w:after="0"/>
              <w:textAlignment w:val="auto"/>
              <w:rPr>
                <w:color w:val="00B0F0"/>
                <w:lang w:eastAsia="zh-CN"/>
              </w:rPr>
            </w:pPr>
            <w:r w:rsidRPr="00D130E4">
              <w:rPr>
                <w:color w:val="00B0F0"/>
              </w:rPr>
              <w:lastRenderedPageBreak/>
              <w:t>Intel</w:t>
            </w:r>
          </w:p>
        </w:tc>
        <w:tc>
          <w:tcPr>
            <w:tcW w:w="7470" w:type="dxa"/>
          </w:tcPr>
          <w:p w14:paraId="3719BF8D" w14:textId="529DFC4A" w:rsidR="00D130E4" w:rsidRPr="00D130E4" w:rsidRDefault="00D130E4" w:rsidP="00D130E4">
            <w:pPr>
              <w:spacing w:afterLines="50" w:after="120"/>
              <w:rPr>
                <w:rFonts w:eastAsiaTheme="minorEastAsia"/>
                <w:bCs/>
                <w:iCs/>
                <w:color w:val="00B0F0"/>
                <w:kern w:val="2"/>
                <w:lang w:eastAsia="zh-CN"/>
              </w:rPr>
            </w:pPr>
            <w:r w:rsidRPr="00D130E4">
              <w:rPr>
                <w:rFonts w:eastAsiaTheme="minorEastAsia"/>
                <w:bCs/>
                <w:iCs/>
                <w:color w:val="00B0F0"/>
                <w:kern w:val="2"/>
                <w:lang w:eastAsia="zh-CN"/>
              </w:rPr>
              <w:t>Support the proposal.</w:t>
            </w:r>
          </w:p>
        </w:tc>
      </w:tr>
      <w:tr w:rsidR="00DE78E7" w:rsidRPr="00DE78E7" w14:paraId="561CF60C" w14:textId="77777777" w:rsidTr="002B63BE">
        <w:tc>
          <w:tcPr>
            <w:tcW w:w="2155" w:type="dxa"/>
          </w:tcPr>
          <w:p w14:paraId="24251F8A" w14:textId="77436EF0" w:rsidR="00DE78E7" w:rsidRPr="00DE78E7" w:rsidRDefault="00DE78E7" w:rsidP="00D130E4">
            <w:pPr>
              <w:overflowPunct/>
              <w:autoSpaceDE/>
              <w:autoSpaceDN/>
              <w:adjustRightInd/>
              <w:spacing w:after="0"/>
              <w:textAlignment w:val="auto"/>
            </w:pPr>
            <w:r w:rsidRPr="00DE78E7">
              <w:t>Apple</w:t>
            </w:r>
          </w:p>
        </w:tc>
        <w:tc>
          <w:tcPr>
            <w:tcW w:w="7470" w:type="dxa"/>
          </w:tcPr>
          <w:p w14:paraId="3F37AE0D" w14:textId="153BEA4B" w:rsidR="00DE78E7" w:rsidRPr="00DE78E7" w:rsidRDefault="00DE78E7" w:rsidP="00D130E4">
            <w:pPr>
              <w:spacing w:afterLines="50" w:after="120"/>
              <w:rPr>
                <w:rFonts w:eastAsiaTheme="minorEastAsia"/>
                <w:bCs/>
                <w:iCs/>
                <w:kern w:val="2"/>
                <w:lang w:eastAsia="zh-CN"/>
              </w:rPr>
            </w:pPr>
            <w:r w:rsidRPr="00DE78E7">
              <w:rPr>
                <w:rFonts w:eastAsiaTheme="minorEastAsia"/>
                <w:bCs/>
                <w:iCs/>
                <w:kern w:val="2"/>
                <w:lang w:eastAsia="zh-CN"/>
              </w:rPr>
              <w:t>S</w:t>
            </w:r>
            <w:r w:rsidRPr="00DE78E7">
              <w:rPr>
                <w:rFonts w:eastAsiaTheme="minorEastAsia"/>
                <w:bCs/>
                <w:iCs/>
                <w:kern w:val="2"/>
              </w:rPr>
              <w:t>upport</w:t>
            </w:r>
          </w:p>
        </w:tc>
      </w:tr>
      <w:tr w:rsidR="00B21657" w:rsidRPr="00DE78E7" w14:paraId="144D5729" w14:textId="77777777" w:rsidTr="002B63BE">
        <w:tc>
          <w:tcPr>
            <w:tcW w:w="2155" w:type="dxa"/>
          </w:tcPr>
          <w:p w14:paraId="06A7DC2B" w14:textId="76158700" w:rsidR="00B21657" w:rsidRPr="00DE78E7" w:rsidRDefault="00B21657" w:rsidP="00D130E4">
            <w:pPr>
              <w:overflowPunct/>
              <w:autoSpaceDE/>
              <w:autoSpaceDN/>
              <w:adjustRightInd/>
              <w:spacing w:after="0"/>
              <w:textAlignment w:val="auto"/>
              <w:rPr>
                <w:lang w:eastAsia="zh-CN"/>
              </w:rPr>
            </w:pPr>
            <w:r>
              <w:rPr>
                <w:lang w:eastAsia="zh-CN"/>
              </w:rPr>
              <w:t>OPPO</w:t>
            </w:r>
          </w:p>
        </w:tc>
        <w:tc>
          <w:tcPr>
            <w:tcW w:w="7470" w:type="dxa"/>
          </w:tcPr>
          <w:p w14:paraId="70B614EA" w14:textId="32E8F34D" w:rsidR="00B21657" w:rsidRPr="00DE78E7" w:rsidRDefault="00B21657" w:rsidP="00D130E4">
            <w:pPr>
              <w:spacing w:afterLines="50" w:after="120"/>
              <w:rPr>
                <w:rFonts w:eastAsiaTheme="minorEastAsia"/>
                <w:bCs/>
                <w:iCs/>
                <w:kern w:val="2"/>
                <w:lang w:eastAsia="zh-CN"/>
              </w:rPr>
            </w:pPr>
            <w:r>
              <w:rPr>
                <w:rFonts w:eastAsiaTheme="minorEastAsia" w:hint="eastAsia"/>
                <w:bCs/>
                <w:iCs/>
                <w:kern w:val="2"/>
                <w:lang w:eastAsia="zh-CN"/>
              </w:rPr>
              <w:t>Support the proposal</w:t>
            </w:r>
          </w:p>
        </w:tc>
      </w:tr>
      <w:tr w:rsidR="00A902F5" w:rsidRPr="00DE78E7" w14:paraId="55862CE3" w14:textId="77777777" w:rsidTr="002B63BE">
        <w:tc>
          <w:tcPr>
            <w:tcW w:w="2155" w:type="dxa"/>
          </w:tcPr>
          <w:p w14:paraId="007DBACA" w14:textId="0B1A79C8" w:rsidR="00A902F5" w:rsidRDefault="00A902F5" w:rsidP="00D130E4">
            <w:pPr>
              <w:overflowPunct/>
              <w:autoSpaceDE/>
              <w:autoSpaceDN/>
              <w:adjustRightInd/>
              <w:spacing w:after="0"/>
              <w:textAlignment w:val="auto"/>
              <w:rPr>
                <w:lang w:eastAsia="zh-CN"/>
              </w:rPr>
            </w:pPr>
            <w:r>
              <w:rPr>
                <w:lang w:eastAsia="zh-CN"/>
              </w:rPr>
              <w:t>NEC</w:t>
            </w:r>
          </w:p>
        </w:tc>
        <w:tc>
          <w:tcPr>
            <w:tcW w:w="7470" w:type="dxa"/>
          </w:tcPr>
          <w:p w14:paraId="72738A1B" w14:textId="3A9CBA47" w:rsidR="00A902F5" w:rsidRDefault="00A902F5" w:rsidP="00D130E4">
            <w:pPr>
              <w:spacing w:afterLines="50" w:after="120"/>
              <w:rPr>
                <w:rFonts w:eastAsiaTheme="minorEastAsia"/>
                <w:bCs/>
                <w:iCs/>
                <w:kern w:val="2"/>
                <w:lang w:eastAsia="zh-CN"/>
              </w:rPr>
            </w:pPr>
            <w:r>
              <w:rPr>
                <w:rFonts w:eastAsiaTheme="minorEastAsia"/>
                <w:bCs/>
                <w:iCs/>
                <w:kern w:val="2"/>
                <w:lang w:eastAsia="zh-CN"/>
              </w:rPr>
              <w:t>Support the proposal</w:t>
            </w:r>
          </w:p>
        </w:tc>
      </w:tr>
      <w:tr w:rsidR="00A927EA" w:rsidRPr="00DE78E7" w14:paraId="2E693ECA" w14:textId="77777777" w:rsidTr="002B63BE">
        <w:tc>
          <w:tcPr>
            <w:tcW w:w="2155" w:type="dxa"/>
          </w:tcPr>
          <w:p w14:paraId="041D680F" w14:textId="46624623" w:rsidR="00A927EA" w:rsidRPr="00C37CF1" w:rsidRDefault="00A927EA" w:rsidP="00D130E4">
            <w:pPr>
              <w:overflowPunct/>
              <w:autoSpaceDE/>
              <w:autoSpaceDN/>
              <w:adjustRightInd/>
              <w:spacing w:after="0"/>
              <w:textAlignment w:val="auto"/>
              <w:rPr>
                <w:color w:val="C45911" w:themeColor="accent2" w:themeShade="BF"/>
                <w:lang w:eastAsia="zh-CN"/>
              </w:rPr>
            </w:pPr>
            <w:r w:rsidRPr="00C37CF1">
              <w:rPr>
                <w:rFonts w:hint="eastAsia"/>
                <w:color w:val="C45911" w:themeColor="accent2" w:themeShade="BF"/>
                <w:lang w:eastAsia="zh-CN"/>
              </w:rPr>
              <w:t>CATT</w:t>
            </w:r>
          </w:p>
        </w:tc>
        <w:tc>
          <w:tcPr>
            <w:tcW w:w="7470" w:type="dxa"/>
          </w:tcPr>
          <w:p w14:paraId="772DAD96" w14:textId="53376AE8" w:rsidR="00A927EA" w:rsidRPr="00C37CF1" w:rsidRDefault="00A927EA" w:rsidP="00C37CF1">
            <w:pPr>
              <w:spacing w:afterLines="50" w:after="120"/>
              <w:rPr>
                <w:bCs/>
                <w:iCs/>
                <w:color w:val="C45911" w:themeColor="accent2" w:themeShade="BF"/>
                <w:kern w:val="2"/>
                <w:lang w:eastAsia="zh-CN"/>
              </w:rPr>
            </w:pPr>
            <w:r w:rsidRPr="00C37CF1">
              <w:rPr>
                <w:rFonts w:eastAsiaTheme="minorEastAsia"/>
                <w:color w:val="C45911" w:themeColor="accent2" w:themeShade="BF"/>
              </w:rPr>
              <w:t>Fine with the proposal</w:t>
            </w:r>
            <w:r w:rsidR="00C37CF1" w:rsidRPr="00C37CF1">
              <w:rPr>
                <w:rFonts w:hint="eastAsia"/>
                <w:color w:val="C45911" w:themeColor="accent2" w:themeShade="BF"/>
                <w:lang w:eastAsia="zh-CN"/>
              </w:rPr>
              <w:t xml:space="preserve"> </w:t>
            </w:r>
            <w:r w:rsidR="00C37CF1">
              <w:rPr>
                <w:rFonts w:hint="eastAsia"/>
                <w:color w:val="C45911" w:themeColor="accent2" w:themeShade="BF"/>
                <w:lang w:eastAsia="zh-CN"/>
              </w:rPr>
              <w:t>with the understanding that T</w:t>
            </w:r>
            <w:r w:rsidR="00C37CF1" w:rsidRPr="00C37CF1">
              <w:rPr>
                <w:rFonts w:hint="eastAsia"/>
                <w:color w:val="C45911" w:themeColor="accent2" w:themeShade="BF"/>
                <w:vertAlign w:val="subscript"/>
                <w:lang w:eastAsia="zh-CN"/>
              </w:rPr>
              <w:t>proc,2</w:t>
            </w:r>
            <w:r w:rsidR="00C37CF1">
              <w:rPr>
                <w:rFonts w:hint="eastAsia"/>
                <w:color w:val="C45911" w:themeColor="accent2" w:themeShade="BF"/>
                <w:lang w:eastAsia="zh-CN"/>
              </w:rPr>
              <w:t xml:space="preserve"> in the proposal is for calculating the cancellation timeline. For T</w:t>
            </w:r>
            <w:r w:rsidR="00C37CF1" w:rsidRPr="00C37CF1">
              <w:rPr>
                <w:rFonts w:hint="eastAsia"/>
                <w:color w:val="C45911" w:themeColor="accent2" w:themeShade="BF"/>
                <w:vertAlign w:val="subscript"/>
                <w:lang w:eastAsia="zh-CN"/>
              </w:rPr>
              <w:t>proc,2</w:t>
            </w:r>
            <w:r w:rsidR="00C37CF1">
              <w:rPr>
                <w:rFonts w:hint="eastAsia"/>
                <w:color w:val="C45911" w:themeColor="accent2" w:themeShade="BF"/>
                <w:lang w:eastAsia="zh-CN"/>
              </w:rPr>
              <w:t xml:space="preserve"> for HP PUSCH preparation, only the SCS configuration of the DCI associated with the HP PUSCH and the SCS configuration of the PUSCH are considered as in Rel-15.</w:t>
            </w:r>
          </w:p>
        </w:tc>
      </w:tr>
    </w:tbl>
    <w:p w14:paraId="2CDEE013" w14:textId="77777777" w:rsidR="004B1497" w:rsidRDefault="004B1497" w:rsidP="00BD3B9B">
      <w:pPr>
        <w:overflowPunct/>
        <w:autoSpaceDE/>
        <w:autoSpaceDN/>
        <w:adjustRightInd/>
        <w:spacing w:after="0"/>
        <w:jc w:val="both"/>
        <w:textAlignment w:val="auto"/>
        <w:rPr>
          <w:b/>
          <w:bCs/>
        </w:rPr>
      </w:pPr>
    </w:p>
    <w:p w14:paraId="234CAB52" w14:textId="77777777" w:rsidR="00723DC8" w:rsidRDefault="00723DC8" w:rsidP="00BD3B9B">
      <w:pPr>
        <w:overflowPunct/>
        <w:autoSpaceDE/>
        <w:autoSpaceDN/>
        <w:adjustRightInd/>
        <w:spacing w:after="0"/>
        <w:jc w:val="both"/>
        <w:textAlignment w:val="auto"/>
        <w:rPr>
          <w:b/>
          <w:bCs/>
        </w:rPr>
      </w:pPr>
    </w:p>
    <w:p w14:paraId="655D9F55" w14:textId="419052EF" w:rsidR="00600EA6" w:rsidRDefault="00723DC8" w:rsidP="00BD3B9B">
      <w:pPr>
        <w:overflowPunct/>
        <w:autoSpaceDE/>
        <w:autoSpaceDN/>
        <w:adjustRightInd/>
        <w:spacing w:after="0"/>
        <w:jc w:val="both"/>
        <w:textAlignment w:val="auto"/>
      </w:pPr>
      <w:r w:rsidRPr="00723DC8">
        <w:t>To determine N2, the following proposal can be considered</w:t>
      </w:r>
      <w:r w:rsidR="0095729D">
        <w:t xml:space="preserve"> (Note that timing capability #2 is only supported in case of self-carrier scheduling)</w:t>
      </w:r>
      <w:r w:rsidRPr="00723DC8">
        <w:t xml:space="preserve">: </w:t>
      </w:r>
    </w:p>
    <w:p w14:paraId="0321F46D" w14:textId="48AAB684" w:rsidR="008A6288" w:rsidRDefault="008A6288" w:rsidP="00BD3B9B">
      <w:pPr>
        <w:overflowPunct/>
        <w:autoSpaceDE/>
        <w:autoSpaceDN/>
        <w:adjustRightInd/>
        <w:spacing w:after="0"/>
        <w:jc w:val="both"/>
        <w:textAlignment w:val="auto"/>
      </w:pPr>
    </w:p>
    <w:p w14:paraId="3F2599F6" w14:textId="77777777" w:rsidR="005C71CF" w:rsidRDefault="005C71CF" w:rsidP="00BD3B9B">
      <w:pPr>
        <w:overflowPunct/>
        <w:autoSpaceDE/>
        <w:autoSpaceDN/>
        <w:adjustRightInd/>
        <w:spacing w:after="0"/>
        <w:jc w:val="both"/>
        <w:textAlignment w:val="auto"/>
        <w:rPr>
          <w:b/>
          <w:bCs/>
          <w:highlight w:val="yellow"/>
        </w:rPr>
      </w:pPr>
    </w:p>
    <w:p w14:paraId="5CEA865A" w14:textId="77777777" w:rsidR="005C71CF" w:rsidRDefault="005C71CF" w:rsidP="00BD3B9B">
      <w:pPr>
        <w:overflowPunct/>
        <w:autoSpaceDE/>
        <w:autoSpaceDN/>
        <w:adjustRightInd/>
        <w:spacing w:after="0"/>
        <w:jc w:val="both"/>
        <w:textAlignment w:val="auto"/>
        <w:rPr>
          <w:b/>
          <w:bCs/>
          <w:highlight w:val="yellow"/>
        </w:rPr>
      </w:pPr>
    </w:p>
    <w:p w14:paraId="5828B348" w14:textId="533EA80A" w:rsidR="008A6288" w:rsidRDefault="008A6288" w:rsidP="00BD3B9B">
      <w:pPr>
        <w:overflowPunct/>
        <w:autoSpaceDE/>
        <w:autoSpaceDN/>
        <w:adjustRightInd/>
        <w:spacing w:after="0"/>
        <w:jc w:val="both"/>
        <w:textAlignment w:val="auto"/>
        <w:rPr>
          <w:b/>
          <w:bCs/>
          <w:iCs/>
        </w:rPr>
      </w:pPr>
      <w:r w:rsidRPr="005C71CF">
        <w:rPr>
          <w:b/>
          <w:bCs/>
          <w:highlight w:val="yellow"/>
        </w:rPr>
        <w:t>Proposal #3:</w:t>
      </w:r>
      <w:r>
        <w:t xml:space="preserve"> </w:t>
      </w:r>
      <w:r w:rsidR="00763D55">
        <w:rPr>
          <w:b/>
          <w:bCs/>
        </w:rPr>
        <w:t xml:space="preserve">If a UE is configured with </w:t>
      </w:r>
      <w:bookmarkStart w:id="87" w:name="OLE_LINK1"/>
      <w:bookmarkStart w:id="88" w:name="OLE_LINK2"/>
      <w:r w:rsidR="00763D55">
        <w:rPr>
          <w:b/>
          <w:bCs/>
        </w:rPr>
        <w:t>a single UL carrier</w:t>
      </w:r>
      <w:bookmarkEnd w:id="87"/>
      <w:bookmarkEnd w:id="88"/>
      <w:r w:rsidR="00763D55">
        <w:rPr>
          <w:b/>
          <w:bCs/>
        </w:rPr>
        <w:t xml:space="preserve"> and in case a dynamically scheduled high priority channel overlaps with a low priority channel</w:t>
      </w:r>
      <w:r w:rsidR="005C71CF">
        <w:rPr>
          <w:b/>
          <w:bCs/>
        </w:rPr>
        <w:t xml:space="preserve">, </w:t>
      </w:r>
      <w:r w:rsidR="005C71CF">
        <w:rPr>
          <w:b/>
          <w:bCs/>
          <w:iCs/>
          <w:lang w:eastAsia="zh-CN"/>
        </w:rPr>
        <w:t>N2</w:t>
      </w:r>
      <w:r w:rsidR="005C71CF" w:rsidRPr="008F0FDB">
        <w:rPr>
          <w:b/>
          <w:bCs/>
          <w:iCs/>
        </w:rPr>
        <w:t xml:space="preserve"> for Tproc,2 calculation is determined as</w:t>
      </w:r>
      <w:r w:rsidR="005C71CF">
        <w:rPr>
          <w:b/>
          <w:bCs/>
          <w:iCs/>
        </w:rPr>
        <w:t>:</w:t>
      </w:r>
    </w:p>
    <w:p w14:paraId="090CB661" w14:textId="6D29FE41" w:rsidR="002948AF" w:rsidRPr="00823459" w:rsidRDefault="002948AF" w:rsidP="00A6243B">
      <w:pPr>
        <w:pStyle w:val="ListParagraph"/>
        <w:numPr>
          <w:ilvl w:val="0"/>
          <w:numId w:val="6"/>
        </w:numPr>
        <w:spacing w:after="160" w:line="259" w:lineRule="auto"/>
        <w:jc w:val="both"/>
        <w:rPr>
          <w:b/>
          <w:bCs/>
          <w:sz w:val="20"/>
          <w:szCs w:val="20"/>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PUCCH carrying HARQ-ACK</w:t>
      </w:r>
      <w:r>
        <w:rPr>
          <w:b/>
          <w:bCs/>
          <w:sz w:val="20"/>
          <w:szCs w:val="20"/>
        </w:rPr>
        <w:t xml:space="preserve"> and low priority PUCCHs </w:t>
      </w:r>
      <w:r w:rsidR="0089324A">
        <w:rPr>
          <w:b/>
          <w:bCs/>
          <w:sz w:val="20"/>
          <w:szCs w:val="20"/>
        </w:rPr>
        <w:t>and/</w:t>
      </w:r>
      <w:r>
        <w:rPr>
          <w:b/>
          <w:bCs/>
          <w:sz w:val="20"/>
          <w:szCs w:val="20"/>
        </w:rPr>
        <w:t>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and if </w:t>
      </w:r>
      <w:r w:rsidRPr="006D2648">
        <w:rPr>
          <w:b/>
          <w:bCs/>
          <w:i/>
          <w:sz w:val="20"/>
          <w:szCs w:val="20"/>
          <w:lang w:eastAsia="ko-KR"/>
        </w:rPr>
        <w:t>processingType2Enabled</w:t>
      </w:r>
      <w:r w:rsidRPr="006D2648">
        <w:rPr>
          <w:b/>
          <w:bCs/>
          <w:sz w:val="20"/>
          <w:szCs w:val="20"/>
          <w:lang w:eastAsia="ko-KR"/>
        </w:rPr>
        <w:t xml:space="preserve"> of </w:t>
      </w:r>
      <w:r w:rsidRPr="006D2648">
        <w:rPr>
          <w:b/>
          <w:bCs/>
          <w:i/>
          <w:sz w:val="20"/>
          <w:szCs w:val="20"/>
          <w:lang w:eastAsia="ko-KR"/>
        </w:rPr>
        <w:t>PUSCH-</w:t>
      </w:r>
      <w:proofErr w:type="spellStart"/>
      <w:r w:rsidRPr="006D2648">
        <w:rPr>
          <w:b/>
          <w:bCs/>
          <w:i/>
          <w:sz w:val="20"/>
          <w:szCs w:val="20"/>
          <w:lang w:eastAsia="ko-KR"/>
        </w:rPr>
        <w:t>ServingCellConfig</w:t>
      </w:r>
      <w:proofErr w:type="spellEnd"/>
      <w:r w:rsidRPr="006D2648">
        <w:rPr>
          <w:b/>
          <w:bCs/>
          <w:sz w:val="20"/>
          <w:szCs w:val="20"/>
          <w:lang w:eastAsia="ko-KR"/>
        </w:rPr>
        <w:t xml:space="preserve"> is set to </w:t>
      </w:r>
      <w:r w:rsidRPr="006D2648">
        <w:rPr>
          <w:b/>
          <w:bCs/>
          <w:i/>
          <w:sz w:val="20"/>
          <w:szCs w:val="20"/>
          <w:lang w:eastAsia="ko-KR"/>
        </w:rPr>
        <w:t>enable</w:t>
      </w:r>
      <w:r>
        <w:rPr>
          <w:b/>
          <w:bCs/>
          <w:i/>
          <w:sz w:val="20"/>
          <w:szCs w:val="20"/>
          <w:lang w:eastAsia="ko-KR"/>
        </w:rPr>
        <w:t xml:space="preserve"> </w:t>
      </w:r>
      <w:r w:rsidRPr="00D43AAD">
        <w:rPr>
          <w:b/>
          <w:bCs/>
          <w:iCs/>
          <w:sz w:val="20"/>
          <w:szCs w:val="20"/>
          <w:lang w:eastAsia="ko-KR"/>
        </w:rPr>
        <w:t xml:space="preserve">for </w:t>
      </w:r>
      <w:r w:rsidR="00E91E72">
        <w:rPr>
          <w:b/>
          <w:bCs/>
          <w:iCs/>
          <w:sz w:val="20"/>
          <w:szCs w:val="20"/>
          <w:lang w:eastAsia="ko-KR"/>
        </w:rPr>
        <w:t>the</w:t>
      </w:r>
      <w:r w:rsidRPr="00D43AAD">
        <w:rPr>
          <w:b/>
          <w:bCs/>
          <w:iCs/>
          <w:sz w:val="20"/>
          <w:szCs w:val="20"/>
          <w:lang w:eastAsia="ko-KR"/>
        </w:rPr>
        <w:t xml:space="preserve"> serving cell with </w:t>
      </w:r>
      <w:r w:rsidR="00E91E72">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5 for </w:t>
      </w:r>
      <m:oMath>
        <m:r>
          <m:rPr>
            <m:sty m:val="bi"/>
          </m:rPr>
          <w:rPr>
            <w:rFonts w:ascii="Cambria Math" w:hAnsi="Cambria Math"/>
            <w:sz w:val="20"/>
            <w:szCs w:val="20"/>
            <w:lang w:eastAsia="ko-KR"/>
          </w:rPr>
          <m:t xml:space="preserve">μ=0, </m:t>
        </m:r>
      </m:oMath>
      <w:r>
        <w:rPr>
          <w:b/>
          <w:bCs/>
          <w:sz w:val="20"/>
          <w:szCs w:val="20"/>
          <w:lang w:eastAsia="ko-KR"/>
        </w:rPr>
        <w:t xml:space="preserve"> 5.5 for </w:t>
      </w:r>
      <m:oMath>
        <m:r>
          <m:rPr>
            <m:sty m:val="bi"/>
          </m:rPr>
          <w:rPr>
            <w:rFonts w:ascii="Cambria Math" w:hAnsi="Cambria Math"/>
            <w:sz w:val="20"/>
            <w:szCs w:val="20"/>
            <w:lang w:eastAsia="ko-KR"/>
          </w:rPr>
          <m:t>μ=1</m:t>
        </m:r>
      </m:oMath>
      <w:r>
        <w:rPr>
          <w:b/>
          <w:bCs/>
          <w:sz w:val="20"/>
          <w:szCs w:val="20"/>
          <w:lang w:eastAsia="ko-KR"/>
        </w:rPr>
        <w:t xml:space="preserve"> and 11 for </w:t>
      </w:r>
      <m:oMath>
        <m:r>
          <m:rPr>
            <m:sty m:val="bi"/>
          </m:rPr>
          <w:rPr>
            <w:rFonts w:ascii="Cambria Math" w:hAnsi="Cambria Math"/>
            <w:sz w:val="20"/>
            <w:szCs w:val="20"/>
            <w:lang w:eastAsia="ko-KR"/>
          </w:rPr>
          <m:t>μ=2;</m:t>
        </m:r>
      </m:oMath>
      <w:r>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Pr>
          <w:b/>
          <w:bCs/>
          <w:sz w:val="20"/>
          <w:szCs w:val="20"/>
          <w:lang w:eastAsia="ko-KR"/>
        </w:rPr>
        <w:t xml:space="preserve"> is 10 for </w:t>
      </w:r>
      <m:oMath>
        <m:r>
          <m:rPr>
            <m:sty m:val="bi"/>
          </m:rPr>
          <w:rPr>
            <w:rFonts w:ascii="Cambria Math" w:hAnsi="Cambria Math"/>
            <w:sz w:val="20"/>
            <w:szCs w:val="20"/>
            <w:lang w:eastAsia="ko-KR"/>
          </w:rPr>
          <m:t xml:space="preserve">μ=0, </m:t>
        </m:r>
      </m:oMath>
      <w:r>
        <w:rPr>
          <w:b/>
          <w:bCs/>
          <w:sz w:val="20"/>
          <w:szCs w:val="20"/>
          <w:lang w:eastAsia="ko-KR"/>
        </w:rPr>
        <w:t xml:space="preserve"> 12 for </w:t>
      </w:r>
      <m:oMath>
        <m:r>
          <m:rPr>
            <m:sty m:val="bi"/>
          </m:rPr>
          <w:rPr>
            <w:rFonts w:ascii="Cambria Math" w:hAnsi="Cambria Math"/>
            <w:sz w:val="20"/>
            <w:szCs w:val="20"/>
            <w:lang w:eastAsia="ko-KR"/>
          </w:rPr>
          <m:t>μ=1</m:t>
        </m:r>
      </m:oMath>
      <w:r>
        <w:rPr>
          <w:b/>
          <w:bCs/>
          <w:sz w:val="20"/>
          <w:szCs w:val="20"/>
          <w:lang w:eastAsia="ko-KR"/>
        </w:rPr>
        <w:t xml:space="preserve">, 23 for </w:t>
      </w:r>
      <m:oMath>
        <m:r>
          <m:rPr>
            <m:sty m:val="bi"/>
          </m:rPr>
          <w:rPr>
            <w:rFonts w:ascii="Cambria Math" w:hAnsi="Cambria Math"/>
            <w:sz w:val="20"/>
            <w:szCs w:val="20"/>
            <w:lang w:eastAsia="ko-KR"/>
          </w:rPr>
          <m:t>μ=2</m:t>
        </m:r>
      </m:oMath>
      <w:r>
        <w:rPr>
          <w:b/>
          <w:bCs/>
          <w:sz w:val="20"/>
          <w:szCs w:val="20"/>
          <w:lang w:eastAsia="ko-KR"/>
        </w:rPr>
        <w:t xml:space="preserve"> and 36 for </w:t>
      </w:r>
      <m:oMath>
        <m:r>
          <m:rPr>
            <m:sty m:val="bi"/>
          </m:rPr>
          <w:rPr>
            <w:rFonts w:ascii="Cambria Math" w:hAnsi="Cambria Math"/>
            <w:sz w:val="20"/>
            <w:szCs w:val="20"/>
            <w:lang w:eastAsia="ko-KR"/>
          </w:rPr>
          <m:t>μ=3.</m:t>
        </m:r>
      </m:oMath>
    </w:p>
    <w:p w14:paraId="47BD61AF" w14:textId="30B8B737" w:rsidR="002948AF" w:rsidRPr="00D43AAD" w:rsidRDefault="002948AF" w:rsidP="00A6243B">
      <w:pPr>
        <w:pStyle w:val="ListParagraph"/>
        <w:numPr>
          <w:ilvl w:val="0"/>
          <w:numId w:val="6"/>
        </w:numPr>
        <w:spacing w:after="160" w:line="259" w:lineRule="auto"/>
        <w:jc w:val="both"/>
        <w:rPr>
          <w:b/>
          <w:bCs/>
          <w:sz w:val="16"/>
          <w:szCs w:val="16"/>
        </w:rPr>
      </w:pPr>
      <w:r w:rsidRPr="00823459">
        <w:rPr>
          <w:b/>
          <w:bCs/>
          <w:sz w:val="20"/>
          <w:szCs w:val="20"/>
        </w:rPr>
        <w:t xml:space="preserve">If the overlapping group </w:t>
      </w:r>
      <w:r>
        <w:rPr>
          <w:b/>
          <w:bCs/>
          <w:sz w:val="20"/>
          <w:szCs w:val="20"/>
        </w:rPr>
        <w:t xml:space="preserve">consists of a high priority </w:t>
      </w:r>
      <w:r w:rsidRPr="00823459">
        <w:rPr>
          <w:b/>
          <w:bCs/>
          <w:sz w:val="20"/>
          <w:szCs w:val="20"/>
        </w:rPr>
        <w:t>PU</w:t>
      </w:r>
      <w:r>
        <w:rPr>
          <w:b/>
          <w:bCs/>
          <w:sz w:val="20"/>
          <w:szCs w:val="20"/>
        </w:rPr>
        <w:t>S</w:t>
      </w:r>
      <w:r w:rsidRPr="00823459">
        <w:rPr>
          <w:b/>
          <w:bCs/>
          <w:sz w:val="20"/>
          <w:szCs w:val="20"/>
        </w:rPr>
        <w:t xml:space="preserve">CH </w:t>
      </w:r>
      <w:r>
        <w:rPr>
          <w:b/>
          <w:bCs/>
          <w:sz w:val="20"/>
          <w:szCs w:val="20"/>
        </w:rPr>
        <w:t>and low priority PUCCHs and/or PUSCHs</w:t>
      </w:r>
      <w:r w:rsidRPr="00823459">
        <w:rPr>
          <w:b/>
          <w:bCs/>
          <w:sz w:val="20"/>
          <w:szCs w:val="20"/>
        </w:rPr>
        <w:t xml:space="preserve">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w:t>
      </w:r>
      <w:r>
        <w:rPr>
          <w:b/>
          <w:bCs/>
          <w:i/>
          <w:sz w:val="20"/>
          <w:szCs w:val="20"/>
          <w:lang w:eastAsia="ko-KR"/>
        </w:rPr>
        <w:t>U</w:t>
      </w:r>
      <w:r w:rsidRPr="00823459">
        <w:rPr>
          <w:b/>
          <w:bCs/>
          <w:i/>
          <w:sz w:val="20"/>
          <w:szCs w:val="20"/>
          <w:lang w:eastAsia="ko-KR"/>
        </w:rPr>
        <w:t>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 xml:space="preserve">enable </w:t>
      </w:r>
      <w:r w:rsidRPr="00823459">
        <w:rPr>
          <w:b/>
          <w:bCs/>
          <w:sz w:val="20"/>
          <w:szCs w:val="20"/>
          <w:lang w:eastAsia="ko-KR"/>
        </w:rPr>
        <w:t xml:space="preserve">for the serving cell with the </w:t>
      </w:r>
      <w:r>
        <w:rPr>
          <w:b/>
          <w:bCs/>
          <w:sz w:val="20"/>
          <w:szCs w:val="20"/>
          <w:lang w:eastAsia="ko-KR"/>
        </w:rPr>
        <w:t>high priority</w:t>
      </w:r>
      <w:r w:rsidRPr="00823459">
        <w:rPr>
          <w:b/>
          <w:bCs/>
          <w:sz w:val="20"/>
          <w:szCs w:val="20"/>
          <w:lang w:eastAsia="ko-KR"/>
        </w:rPr>
        <w:t xml:space="preserve"> DCI format and for </w:t>
      </w:r>
      <w:r w:rsidR="00A92713">
        <w:rPr>
          <w:b/>
          <w:bCs/>
          <w:sz w:val="20"/>
          <w:szCs w:val="20"/>
          <w:lang w:eastAsia="ko-KR"/>
        </w:rPr>
        <w:t>the</w:t>
      </w:r>
      <w:r w:rsidRPr="00823459">
        <w:rPr>
          <w:b/>
          <w:bCs/>
          <w:sz w:val="20"/>
          <w:szCs w:val="20"/>
          <w:lang w:eastAsia="ko-KR"/>
        </w:rPr>
        <w:t xml:space="preserve"> serving cell </w:t>
      </w:r>
      <w:r w:rsidRPr="00D43AAD">
        <w:rPr>
          <w:b/>
          <w:bCs/>
          <w:iCs/>
          <w:sz w:val="20"/>
          <w:szCs w:val="20"/>
          <w:lang w:eastAsia="ko-KR"/>
        </w:rPr>
        <w:t xml:space="preserve">with </w:t>
      </w:r>
      <w:r w:rsidR="00A92713">
        <w:rPr>
          <w:b/>
          <w:bCs/>
          <w:iCs/>
          <w:sz w:val="20"/>
          <w:szCs w:val="20"/>
          <w:lang w:eastAsia="ko-KR"/>
        </w:rPr>
        <w:t xml:space="preserve">the </w:t>
      </w:r>
      <w:r w:rsidRPr="00D43AAD">
        <w:rPr>
          <w:b/>
          <w:bCs/>
          <w:iCs/>
          <w:sz w:val="20"/>
          <w:szCs w:val="20"/>
          <w:lang w:eastAsia="ko-KR"/>
        </w:rPr>
        <w:t xml:space="preserve">corresponding </w:t>
      </w:r>
      <w:r>
        <w:rPr>
          <w:b/>
          <w:bCs/>
          <w:iCs/>
          <w:sz w:val="20"/>
          <w:szCs w:val="20"/>
          <w:lang w:eastAsia="ko-KR"/>
        </w:rPr>
        <w:t xml:space="preserve">low priority </w:t>
      </w:r>
      <w:r w:rsidRPr="00D43AAD">
        <w:rPr>
          <w:b/>
          <w:bCs/>
          <w:iCs/>
          <w:sz w:val="20"/>
          <w:szCs w:val="20"/>
          <w:lang w:eastAsia="ko-KR"/>
        </w:rPr>
        <w:t>PUSCHs</w:t>
      </w:r>
      <w:r>
        <w:rPr>
          <w:b/>
          <w:bCs/>
          <w:iCs/>
          <w:sz w:val="20"/>
          <w:szCs w:val="20"/>
          <w:lang w:eastAsia="ko-KR"/>
        </w:rPr>
        <w:t xml:space="preserve"> in the overlapping group and if </w:t>
      </w:r>
      <w:r w:rsidRPr="00823459">
        <w:rPr>
          <w:b/>
          <w:bCs/>
          <w:i/>
          <w:sz w:val="20"/>
          <w:szCs w:val="20"/>
          <w:lang w:eastAsia="ko-KR"/>
        </w:rPr>
        <w:t>processingType2Enabled</w:t>
      </w:r>
      <w:r w:rsidRPr="00823459">
        <w:rPr>
          <w:b/>
          <w:bCs/>
          <w:sz w:val="20"/>
          <w:szCs w:val="20"/>
          <w:lang w:eastAsia="ko-KR"/>
        </w:rPr>
        <w:t xml:space="preserve"> of </w:t>
      </w:r>
      <w:r w:rsidRPr="00823459">
        <w:rPr>
          <w:b/>
          <w:bCs/>
          <w:i/>
          <w:sz w:val="20"/>
          <w:szCs w:val="20"/>
          <w:lang w:eastAsia="ko-KR"/>
        </w:rPr>
        <w:t>PDSCH-</w:t>
      </w:r>
      <w:proofErr w:type="spellStart"/>
      <w:r w:rsidRPr="00823459">
        <w:rPr>
          <w:b/>
          <w:bCs/>
          <w:i/>
          <w:sz w:val="20"/>
          <w:szCs w:val="20"/>
          <w:lang w:eastAsia="ko-KR"/>
        </w:rPr>
        <w:t>ServingCellConfig</w:t>
      </w:r>
      <w:proofErr w:type="spellEnd"/>
      <w:r w:rsidRPr="00823459">
        <w:rPr>
          <w:b/>
          <w:bCs/>
          <w:sz w:val="20"/>
          <w:szCs w:val="20"/>
          <w:lang w:eastAsia="ko-KR"/>
        </w:rPr>
        <w:t xml:space="preserve"> is set to </w:t>
      </w:r>
      <w:r w:rsidRPr="00823459">
        <w:rPr>
          <w:b/>
          <w:bCs/>
          <w:i/>
          <w:sz w:val="20"/>
          <w:szCs w:val="20"/>
          <w:lang w:eastAsia="ko-KR"/>
        </w:rPr>
        <w:t>enable</w:t>
      </w:r>
      <w:r>
        <w:rPr>
          <w:b/>
          <w:bCs/>
          <w:i/>
          <w:sz w:val="20"/>
          <w:szCs w:val="20"/>
          <w:lang w:eastAsia="ko-KR"/>
        </w:rPr>
        <w:t xml:space="preserve"> </w:t>
      </w:r>
      <w:r w:rsidRPr="00823459">
        <w:rPr>
          <w:b/>
          <w:bCs/>
          <w:sz w:val="20"/>
          <w:szCs w:val="20"/>
          <w:lang w:eastAsia="ko-KR"/>
        </w:rPr>
        <w:t xml:space="preserve">for all serving cells corresponding to </w:t>
      </w:r>
      <w:r>
        <w:rPr>
          <w:b/>
          <w:bCs/>
          <w:sz w:val="20"/>
          <w:szCs w:val="20"/>
          <w:lang w:eastAsia="ko-KR"/>
        </w:rPr>
        <w:t>the low priority</w:t>
      </w:r>
      <w:r w:rsidRPr="00823459">
        <w:rPr>
          <w:b/>
          <w:bCs/>
          <w:sz w:val="20"/>
          <w:szCs w:val="20"/>
          <w:lang w:eastAsia="ko-KR"/>
        </w:rPr>
        <w:t xml:space="preserve"> HARQ-ACK information transmission 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p w14:paraId="4BC51BBD" w14:textId="1B96D08C" w:rsidR="005C71CF" w:rsidRDefault="005C71CF" w:rsidP="00BD3B9B">
      <w:pPr>
        <w:overflowPunct/>
        <w:autoSpaceDE/>
        <w:autoSpaceDN/>
        <w:adjustRightInd/>
        <w:spacing w:after="0"/>
        <w:jc w:val="both"/>
        <w:textAlignment w:val="auto"/>
      </w:pPr>
    </w:p>
    <w:tbl>
      <w:tblPr>
        <w:tblStyle w:val="TableGrid"/>
        <w:tblW w:w="0" w:type="auto"/>
        <w:tblLook w:val="04A0" w:firstRow="1" w:lastRow="0" w:firstColumn="1" w:lastColumn="0" w:noHBand="0" w:noVBand="1"/>
      </w:tblPr>
      <w:tblGrid>
        <w:gridCol w:w="2155"/>
        <w:gridCol w:w="7470"/>
      </w:tblGrid>
      <w:tr w:rsidR="00D2344E" w14:paraId="1175EA95" w14:textId="77777777" w:rsidTr="002B63BE">
        <w:tc>
          <w:tcPr>
            <w:tcW w:w="2155" w:type="dxa"/>
          </w:tcPr>
          <w:p w14:paraId="278AB643" w14:textId="77777777" w:rsidR="00D2344E" w:rsidRPr="00286818" w:rsidRDefault="00D2344E" w:rsidP="002B63BE">
            <w:pPr>
              <w:overflowPunct/>
              <w:autoSpaceDE/>
              <w:autoSpaceDN/>
              <w:adjustRightInd/>
              <w:spacing w:after="0"/>
              <w:jc w:val="center"/>
              <w:textAlignment w:val="auto"/>
              <w:rPr>
                <w:b/>
                <w:bCs/>
              </w:rPr>
            </w:pPr>
            <w:r w:rsidRPr="00286818">
              <w:rPr>
                <w:b/>
                <w:bCs/>
              </w:rPr>
              <w:t>Company</w:t>
            </w:r>
          </w:p>
        </w:tc>
        <w:tc>
          <w:tcPr>
            <w:tcW w:w="7470" w:type="dxa"/>
          </w:tcPr>
          <w:p w14:paraId="0F7EE077" w14:textId="77777777" w:rsidR="00D2344E" w:rsidRPr="00286818" w:rsidRDefault="00D2344E" w:rsidP="002B63BE">
            <w:pPr>
              <w:overflowPunct/>
              <w:autoSpaceDE/>
              <w:autoSpaceDN/>
              <w:adjustRightInd/>
              <w:spacing w:after="0"/>
              <w:jc w:val="center"/>
              <w:textAlignment w:val="auto"/>
              <w:rPr>
                <w:b/>
                <w:bCs/>
              </w:rPr>
            </w:pPr>
            <w:r>
              <w:rPr>
                <w:b/>
                <w:bCs/>
              </w:rPr>
              <w:t>Comment</w:t>
            </w:r>
          </w:p>
        </w:tc>
      </w:tr>
      <w:tr w:rsidR="00D2344E" w14:paraId="66EB045A" w14:textId="77777777" w:rsidTr="002B63BE">
        <w:tc>
          <w:tcPr>
            <w:tcW w:w="2155" w:type="dxa"/>
          </w:tcPr>
          <w:p w14:paraId="73B51631" w14:textId="37807EF0" w:rsidR="00D2344E" w:rsidRPr="00676BDF" w:rsidRDefault="00027D62" w:rsidP="002B63BE">
            <w:pPr>
              <w:overflowPunct/>
              <w:autoSpaceDE/>
              <w:autoSpaceDN/>
              <w:adjustRightInd/>
              <w:spacing w:after="0"/>
              <w:textAlignment w:val="auto"/>
            </w:pPr>
            <w:r>
              <w:t>Ericsson</w:t>
            </w:r>
          </w:p>
        </w:tc>
        <w:tc>
          <w:tcPr>
            <w:tcW w:w="7470" w:type="dxa"/>
          </w:tcPr>
          <w:p w14:paraId="70D87369" w14:textId="773F36D7" w:rsidR="00027D62" w:rsidRDefault="00027D62" w:rsidP="00C37CF1">
            <w:pPr>
              <w:spacing w:beforeLines="50"/>
              <w:rPr>
                <w:rFonts w:eastAsiaTheme="minorEastAsia"/>
              </w:rPr>
            </w:pPr>
            <w:r>
              <w:rPr>
                <w:rFonts w:eastAsiaTheme="minorEastAsia"/>
              </w:rPr>
              <w:t xml:space="preserve">Proposal 3 simplified as the </w:t>
            </w:r>
            <w:proofErr w:type="gramStart"/>
            <w:r>
              <w:rPr>
                <w:rFonts w:eastAsiaTheme="minorEastAsia"/>
              </w:rPr>
              <w:t>following?</w:t>
            </w:r>
            <w:proofErr w:type="gramEnd"/>
            <w:r w:rsidR="00B636BC">
              <w:rPr>
                <w:rFonts w:eastAsiaTheme="minorEastAsia"/>
              </w:rPr>
              <w:t xml:space="preserve"> Some quick attempt </w:t>
            </w:r>
            <w:r w:rsidR="00B636BC" w:rsidRPr="00B636BC">
              <w:rPr>
                <w:rFonts w:ascii="Segoe UI Emoji" w:eastAsia="Segoe UI Emoji" w:hAnsi="Segoe UI Emoji" w:cs="Segoe UI Emoji"/>
              </w:rPr>
              <w:t>😊</w:t>
            </w:r>
          </w:p>
          <w:p w14:paraId="05213B42" w14:textId="7B992D88" w:rsidR="00D2344E" w:rsidRPr="00027D62" w:rsidRDefault="00027D62" w:rsidP="00027D62">
            <w:pPr>
              <w:pStyle w:val="ListParagraph"/>
              <w:numPr>
                <w:ilvl w:val="0"/>
                <w:numId w:val="6"/>
              </w:numPr>
              <w:spacing w:after="160" w:line="259" w:lineRule="auto"/>
              <w:rPr>
                <w:b/>
                <w:bCs/>
                <w:sz w:val="16"/>
                <w:szCs w:val="16"/>
              </w:rPr>
            </w:pPr>
            <w:r>
              <w:rPr>
                <w:b/>
                <w:bCs/>
                <w:iCs/>
                <w:sz w:val="20"/>
                <w:szCs w:val="20"/>
                <w:lang w:eastAsia="ko-KR"/>
              </w:rPr>
              <w:t xml:space="preserve">If </w:t>
            </w:r>
            <w:r w:rsidRPr="00823459">
              <w:rPr>
                <w:b/>
                <w:bCs/>
                <w:i/>
                <w:sz w:val="20"/>
                <w:szCs w:val="20"/>
                <w:lang w:eastAsia="ko-KR"/>
              </w:rPr>
              <w:t>processingType2Enabled</w:t>
            </w:r>
            <w:r w:rsidRPr="00823459">
              <w:rPr>
                <w:b/>
                <w:bCs/>
                <w:sz w:val="20"/>
                <w:szCs w:val="20"/>
                <w:lang w:eastAsia="ko-KR"/>
              </w:rPr>
              <w:t xml:space="preserve"> </w:t>
            </w:r>
            <w:r w:rsidR="00B636BC" w:rsidRPr="00823459">
              <w:rPr>
                <w:b/>
                <w:bCs/>
                <w:sz w:val="20"/>
                <w:szCs w:val="20"/>
                <w:lang w:eastAsia="ko-KR"/>
              </w:rPr>
              <w:t xml:space="preserve">of </w:t>
            </w:r>
            <w:r w:rsidR="00B636BC" w:rsidRPr="00823459">
              <w:rPr>
                <w:b/>
                <w:bCs/>
                <w:i/>
                <w:sz w:val="20"/>
                <w:szCs w:val="20"/>
                <w:lang w:eastAsia="ko-KR"/>
              </w:rPr>
              <w:t>PDSCH-</w:t>
            </w:r>
            <w:proofErr w:type="spellStart"/>
            <w:r w:rsidR="00B636BC" w:rsidRPr="00823459">
              <w:rPr>
                <w:b/>
                <w:bCs/>
                <w:i/>
                <w:sz w:val="20"/>
                <w:szCs w:val="20"/>
                <w:lang w:eastAsia="ko-KR"/>
              </w:rPr>
              <w:t>ServingCellConfig</w:t>
            </w:r>
            <w:proofErr w:type="spellEnd"/>
            <w:r w:rsidR="00B636BC" w:rsidRPr="00823459">
              <w:rPr>
                <w:b/>
                <w:bCs/>
                <w:sz w:val="20"/>
                <w:szCs w:val="20"/>
                <w:lang w:eastAsia="ko-KR"/>
              </w:rPr>
              <w:t xml:space="preserve"> </w:t>
            </w:r>
            <w:r w:rsidR="00B636BC">
              <w:rPr>
                <w:b/>
                <w:bCs/>
                <w:sz w:val="20"/>
                <w:szCs w:val="20"/>
                <w:lang w:eastAsia="ko-KR"/>
              </w:rPr>
              <w:t xml:space="preserve">or </w:t>
            </w:r>
            <w:r w:rsidR="00B636BC" w:rsidRPr="00823459">
              <w:rPr>
                <w:b/>
                <w:bCs/>
                <w:sz w:val="20"/>
                <w:szCs w:val="20"/>
                <w:lang w:eastAsia="ko-KR"/>
              </w:rPr>
              <w:t xml:space="preserve">of </w:t>
            </w:r>
            <w:r w:rsidR="00B636BC" w:rsidRPr="00823459">
              <w:rPr>
                <w:b/>
                <w:bCs/>
                <w:i/>
                <w:sz w:val="20"/>
                <w:szCs w:val="20"/>
                <w:lang w:eastAsia="ko-KR"/>
              </w:rPr>
              <w:t>P</w:t>
            </w:r>
            <w:r w:rsidR="00B636BC">
              <w:rPr>
                <w:b/>
                <w:bCs/>
                <w:i/>
                <w:sz w:val="20"/>
                <w:szCs w:val="20"/>
                <w:lang w:eastAsia="ko-KR"/>
              </w:rPr>
              <w:t>U</w:t>
            </w:r>
            <w:r w:rsidR="00B636BC" w:rsidRPr="00823459">
              <w:rPr>
                <w:b/>
                <w:bCs/>
                <w:i/>
                <w:sz w:val="20"/>
                <w:szCs w:val="20"/>
                <w:lang w:eastAsia="ko-KR"/>
              </w:rPr>
              <w:t>SCH-</w:t>
            </w:r>
            <w:proofErr w:type="spellStart"/>
            <w:r w:rsidR="00B636BC" w:rsidRPr="00823459">
              <w:rPr>
                <w:b/>
                <w:bCs/>
                <w:i/>
                <w:sz w:val="20"/>
                <w:szCs w:val="20"/>
                <w:lang w:eastAsia="ko-KR"/>
              </w:rPr>
              <w:t>ServingCellConfig</w:t>
            </w:r>
            <w:proofErr w:type="spellEnd"/>
            <w:r w:rsidR="00B636BC">
              <w:rPr>
                <w:b/>
                <w:bCs/>
                <w:i/>
                <w:sz w:val="20"/>
                <w:szCs w:val="20"/>
                <w:lang w:eastAsia="ko-KR"/>
              </w:rPr>
              <w:t>, whichever applicable,</w:t>
            </w:r>
            <w:r w:rsidR="00B636BC" w:rsidRPr="00823459">
              <w:rPr>
                <w:b/>
                <w:bCs/>
                <w:sz w:val="20"/>
                <w:szCs w:val="20"/>
                <w:lang w:eastAsia="ko-KR"/>
              </w:rPr>
              <w:t xml:space="preserve"> </w:t>
            </w:r>
            <w:r>
              <w:rPr>
                <w:b/>
                <w:bCs/>
                <w:sz w:val="20"/>
                <w:szCs w:val="20"/>
                <w:lang w:eastAsia="ko-KR"/>
              </w:rPr>
              <w:t>is set to enable for all serving cells corresponding to</w:t>
            </w:r>
            <w:r w:rsidR="00B636BC">
              <w:rPr>
                <w:b/>
                <w:bCs/>
                <w:sz w:val="20"/>
                <w:szCs w:val="20"/>
                <w:lang w:eastAsia="ko-KR"/>
              </w:rPr>
              <w:t xml:space="preserve"> the</w:t>
            </w:r>
            <w:r>
              <w:rPr>
                <w:b/>
                <w:bCs/>
                <w:sz w:val="20"/>
                <w:szCs w:val="20"/>
                <w:lang w:eastAsia="ko-KR"/>
              </w:rPr>
              <w:t xml:space="preserve"> low </w:t>
            </w:r>
            <w:r w:rsidR="00B636BC">
              <w:rPr>
                <w:b/>
                <w:bCs/>
                <w:sz w:val="20"/>
                <w:szCs w:val="20"/>
                <w:lang w:eastAsia="ko-KR"/>
              </w:rPr>
              <w:t xml:space="preserve">and high priority serving channels </w:t>
            </w:r>
            <w:r w:rsidRPr="00823459">
              <w:rPr>
                <w:b/>
                <w:bCs/>
                <w:sz w:val="20"/>
                <w:szCs w:val="20"/>
                <w:lang w:eastAsia="ko-KR"/>
              </w:rPr>
              <w:t>in the overlapping group</w:t>
            </w:r>
            <w:r>
              <w:rPr>
                <w:b/>
                <w:bCs/>
                <w:sz w:val="20"/>
                <w:szCs w:val="20"/>
                <w:lang w:eastAsia="ko-KR"/>
              </w:rPr>
              <w:t xml:space="preserv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5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5.5 for </w:t>
            </w:r>
            <m:oMath>
              <m:r>
                <m:rPr>
                  <m:sty m:val="bi"/>
                </m:rPr>
                <w:rPr>
                  <w:rFonts w:ascii="Cambria Math" w:hAnsi="Cambria Math"/>
                  <w:sz w:val="20"/>
                  <w:szCs w:val="20"/>
                  <w:lang w:eastAsia="ko-KR"/>
                </w:rPr>
                <m:t>μ=1</m:t>
              </m:r>
            </m:oMath>
            <w:r w:rsidRPr="00D43AAD">
              <w:rPr>
                <w:b/>
                <w:bCs/>
                <w:sz w:val="20"/>
                <w:szCs w:val="20"/>
                <w:lang w:eastAsia="ko-KR"/>
              </w:rPr>
              <w:t xml:space="preserve"> and 11 for </w:t>
            </w:r>
            <m:oMath>
              <m:r>
                <m:rPr>
                  <m:sty m:val="bi"/>
                </m:rPr>
                <w:rPr>
                  <w:rFonts w:ascii="Cambria Math" w:hAnsi="Cambria Math"/>
                  <w:sz w:val="20"/>
                  <w:szCs w:val="20"/>
                  <w:lang w:eastAsia="ko-KR"/>
                </w:rPr>
                <m:t>μ=2;</m:t>
              </m:r>
            </m:oMath>
            <w:r w:rsidRPr="00D43AAD">
              <w:rPr>
                <w:b/>
                <w:bCs/>
                <w:sz w:val="20"/>
                <w:szCs w:val="20"/>
                <w:lang w:eastAsia="ko-KR"/>
              </w:rPr>
              <w:t xml:space="preserve"> otherwise, </w:t>
            </w:r>
            <m:oMath>
              <m:sSub>
                <m:sSubPr>
                  <m:ctrlPr>
                    <w:rPr>
                      <w:rFonts w:ascii="Cambria Math" w:hAnsi="Cambria Math"/>
                      <w:b/>
                      <w:bCs/>
                      <w:i/>
                      <w:sz w:val="20"/>
                      <w:szCs w:val="20"/>
                      <w:lang w:eastAsia="ko-KR"/>
                    </w:rPr>
                  </m:ctrlPr>
                </m:sSubPr>
                <m:e>
                  <m:r>
                    <m:rPr>
                      <m:sty m:val="bi"/>
                    </m:rPr>
                    <w:rPr>
                      <w:rFonts w:ascii="Cambria Math" w:hAnsi="Cambria Math"/>
                      <w:sz w:val="20"/>
                      <w:szCs w:val="20"/>
                      <w:lang w:eastAsia="ko-KR"/>
                    </w:rPr>
                    <m:t>N</m:t>
                  </m:r>
                </m:e>
                <m:sub>
                  <m:r>
                    <m:rPr>
                      <m:sty m:val="bi"/>
                    </m:rPr>
                    <w:rPr>
                      <w:rFonts w:ascii="Cambria Math" w:hAnsi="Cambria Math"/>
                      <w:sz w:val="20"/>
                      <w:szCs w:val="20"/>
                      <w:lang w:eastAsia="ko-KR"/>
                    </w:rPr>
                    <m:t>2</m:t>
                  </m:r>
                </m:sub>
              </m:sSub>
            </m:oMath>
            <w:r w:rsidRPr="00D43AAD">
              <w:rPr>
                <w:b/>
                <w:bCs/>
                <w:sz w:val="20"/>
                <w:szCs w:val="20"/>
                <w:lang w:eastAsia="ko-KR"/>
              </w:rPr>
              <w:t xml:space="preserve"> is 10 for </w:t>
            </w:r>
            <m:oMath>
              <m:r>
                <m:rPr>
                  <m:sty m:val="bi"/>
                </m:rPr>
                <w:rPr>
                  <w:rFonts w:ascii="Cambria Math" w:hAnsi="Cambria Math"/>
                  <w:sz w:val="20"/>
                  <w:szCs w:val="20"/>
                  <w:lang w:eastAsia="ko-KR"/>
                </w:rPr>
                <m:t xml:space="preserve">μ=0, </m:t>
              </m:r>
            </m:oMath>
            <w:r w:rsidRPr="00D43AAD">
              <w:rPr>
                <w:b/>
                <w:bCs/>
                <w:sz w:val="20"/>
                <w:szCs w:val="20"/>
                <w:lang w:eastAsia="ko-KR"/>
              </w:rPr>
              <w:t xml:space="preserve"> 12 for </w:t>
            </w:r>
            <m:oMath>
              <m:r>
                <m:rPr>
                  <m:sty m:val="bi"/>
                </m:rPr>
                <w:rPr>
                  <w:rFonts w:ascii="Cambria Math" w:hAnsi="Cambria Math"/>
                  <w:sz w:val="20"/>
                  <w:szCs w:val="20"/>
                  <w:lang w:eastAsia="ko-KR"/>
                </w:rPr>
                <m:t>μ=1</m:t>
              </m:r>
            </m:oMath>
            <w:r w:rsidRPr="00D43AAD">
              <w:rPr>
                <w:b/>
                <w:bCs/>
                <w:sz w:val="20"/>
                <w:szCs w:val="20"/>
                <w:lang w:eastAsia="ko-KR"/>
              </w:rPr>
              <w:t xml:space="preserve">, 23 for </w:t>
            </w:r>
            <m:oMath>
              <m:r>
                <m:rPr>
                  <m:sty m:val="bi"/>
                </m:rPr>
                <w:rPr>
                  <w:rFonts w:ascii="Cambria Math" w:hAnsi="Cambria Math"/>
                  <w:sz w:val="20"/>
                  <w:szCs w:val="20"/>
                  <w:lang w:eastAsia="ko-KR"/>
                </w:rPr>
                <m:t>μ=2</m:t>
              </m:r>
            </m:oMath>
            <w:r w:rsidRPr="00D43AAD">
              <w:rPr>
                <w:b/>
                <w:bCs/>
                <w:sz w:val="20"/>
                <w:szCs w:val="20"/>
                <w:lang w:eastAsia="ko-KR"/>
              </w:rPr>
              <w:t xml:space="preserve"> and 36 for </w:t>
            </w:r>
            <m:oMath>
              <m:r>
                <m:rPr>
                  <m:sty m:val="bi"/>
                </m:rPr>
                <w:rPr>
                  <w:rFonts w:ascii="Cambria Math" w:hAnsi="Cambria Math"/>
                  <w:sz w:val="20"/>
                  <w:szCs w:val="20"/>
                  <w:lang w:eastAsia="ko-KR"/>
                </w:rPr>
                <m:t>μ=3.</m:t>
              </m:r>
            </m:oMath>
          </w:p>
        </w:tc>
      </w:tr>
      <w:tr w:rsidR="00D2344E" w14:paraId="5B123630" w14:textId="77777777" w:rsidTr="002B63BE">
        <w:tc>
          <w:tcPr>
            <w:tcW w:w="2155" w:type="dxa"/>
          </w:tcPr>
          <w:p w14:paraId="6112E56F" w14:textId="59DF1FCB" w:rsidR="00D2344E" w:rsidRPr="00E020CD" w:rsidRDefault="00E020CD" w:rsidP="002B63BE">
            <w:pPr>
              <w:overflowPunct/>
              <w:autoSpaceDE/>
              <w:autoSpaceDN/>
              <w:adjustRightInd/>
              <w:spacing w:after="0"/>
              <w:textAlignment w:val="auto"/>
              <w:rPr>
                <w:rFonts w:eastAsia="Malgun Gothic"/>
                <w:lang w:eastAsia="ko-KR"/>
              </w:rPr>
            </w:pPr>
            <w:r>
              <w:rPr>
                <w:rFonts w:eastAsia="Malgun Gothic" w:hint="eastAsia"/>
                <w:lang w:eastAsia="ko-KR"/>
              </w:rPr>
              <w:t>Sam</w:t>
            </w:r>
            <w:r>
              <w:rPr>
                <w:rFonts w:eastAsia="Malgun Gothic"/>
                <w:lang w:eastAsia="ko-KR"/>
              </w:rPr>
              <w:t>sung</w:t>
            </w:r>
          </w:p>
        </w:tc>
        <w:tc>
          <w:tcPr>
            <w:tcW w:w="7470" w:type="dxa"/>
          </w:tcPr>
          <w:p w14:paraId="52AC2B96" w14:textId="77777777" w:rsidR="00D2344E" w:rsidRDefault="00E020CD" w:rsidP="002B63BE">
            <w:pPr>
              <w:pStyle w:val="BodyText"/>
              <w:rPr>
                <w:rFonts w:ascii="Times New Roman" w:eastAsia="Malgun Gothic" w:hAnsi="Times New Roman"/>
                <w:bCs/>
                <w:iCs/>
                <w:szCs w:val="20"/>
                <w:lang w:eastAsia="ko-KR"/>
              </w:rPr>
            </w:pPr>
            <w:r>
              <w:rPr>
                <w:rFonts w:ascii="Times New Roman" w:eastAsia="Malgun Gothic" w:hAnsi="Times New Roman"/>
                <w:bCs/>
                <w:iCs/>
                <w:szCs w:val="20"/>
                <w:lang w:eastAsia="ko-KR"/>
              </w:rPr>
              <w:t xml:space="preserve">In our views, proposal#3 looks like as follows.  </w:t>
            </w:r>
          </w:p>
          <w:p w14:paraId="71D51148" w14:textId="77777777" w:rsidR="00E020CD" w:rsidRPr="00E020CD" w:rsidRDefault="00E020CD" w:rsidP="00E020CD">
            <w:pPr>
              <w:pStyle w:val="BodyText"/>
              <w:numPr>
                <w:ilvl w:val="0"/>
                <w:numId w:val="6"/>
              </w:numPr>
              <w:rPr>
                <w:rFonts w:ascii="Times New Roman" w:eastAsia="Malgun Gothic" w:hAnsi="Times New Roman"/>
                <w:bCs/>
                <w:iCs/>
                <w:szCs w:val="20"/>
                <w:lang w:eastAsia="ko-KR"/>
              </w:rPr>
            </w:pPr>
            <w:r w:rsidRPr="00E020CD">
              <w:rPr>
                <w:bCs/>
                <w:iCs/>
                <w:szCs w:val="20"/>
                <w:lang w:eastAsia="ko-KR"/>
              </w:rPr>
              <w:t xml:space="preserve">If </w:t>
            </w:r>
            <w:r w:rsidRPr="00E020CD">
              <w:rPr>
                <w:bCs/>
                <w:i/>
                <w:szCs w:val="20"/>
                <w:lang w:eastAsia="ko-KR"/>
              </w:rPr>
              <w:t>processingType2Enabled</w:t>
            </w:r>
            <w:r w:rsidRPr="00E020CD">
              <w:rPr>
                <w:bCs/>
                <w:szCs w:val="20"/>
                <w:lang w:eastAsia="ko-KR"/>
              </w:rPr>
              <w:t xml:space="preserve"> of </w:t>
            </w:r>
            <w:r w:rsidRPr="00E020CD">
              <w:rPr>
                <w:bCs/>
                <w:i/>
                <w:szCs w:val="20"/>
                <w:lang w:eastAsia="ko-KR"/>
              </w:rPr>
              <w:t>PDSCH-</w:t>
            </w:r>
            <w:proofErr w:type="spellStart"/>
            <w:r w:rsidRPr="00E020CD">
              <w:rPr>
                <w:bCs/>
                <w:i/>
                <w:szCs w:val="20"/>
                <w:lang w:eastAsia="ko-KR"/>
              </w:rPr>
              <w:t>ServingCellConfig</w:t>
            </w:r>
            <w:proofErr w:type="spellEnd"/>
            <w:r w:rsidRPr="00E020CD">
              <w:rPr>
                <w:bCs/>
                <w:szCs w:val="20"/>
                <w:lang w:eastAsia="ko-KR"/>
              </w:rPr>
              <w:t xml:space="preserve"> </w:t>
            </w:r>
            <w:r w:rsidRPr="00E020CD">
              <w:rPr>
                <w:bCs/>
                <w:color w:val="FF0000"/>
                <w:szCs w:val="20"/>
                <w:lang w:eastAsia="ko-KR"/>
              </w:rPr>
              <w:t xml:space="preserve">and </w:t>
            </w:r>
            <w:r w:rsidRPr="00E020CD">
              <w:rPr>
                <w:bCs/>
                <w:szCs w:val="20"/>
                <w:lang w:eastAsia="ko-KR"/>
              </w:rPr>
              <w:t xml:space="preserve">of </w:t>
            </w:r>
            <w:r w:rsidRPr="00E020CD">
              <w:rPr>
                <w:bCs/>
                <w:i/>
                <w:szCs w:val="20"/>
                <w:lang w:eastAsia="ko-KR"/>
              </w:rPr>
              <w:t>PUSCH-</w:t>
            </w:r>
            <w:proofErr w:type="spellStart"/>
            <w:r w:rsidRPr="00E020CD">
              <w:rPr>
                <w:bCs/>
                <w:i/>
                <w:szCs w:val="20"/>
                <w:lang w:eastAsia="ko-KR"/>
              </w:rPr>
              <w:t>ServingCellConfig</w:t>
            </w:r>
            <w:proofErr w:type="spellEnd"/>
            <w:r w:rsidRPr="00E020CD">
              <w:rPr>
                <w:bCs/>
                <w:i/>
                <w:szCs w:val="20"/>
                <w:lang w:eastAsia="ko-KR"/>
              </w:rPr>
              <w:t>, whichever applicable,</w:t>
            </w:r>
            <w:r w:rsidRPr="00E020CD">
              <w:rPr>
                <w:bCs/>
                <w:szCs w:val="20"/>
                <w:lang w:eastAsia="ko-KR"/>
              </w:rPr>
              <w:t xml:space="preserve"> is set to enable for all serving cells corresponding to the low and high priority serving channels in the overlapping group, </w:t>
            </w:r>
            <m:oMath>
              <m:sSub>
                <m:sSubPr>
                  <m:ctrlPr>
                    <w:rPr>
                      <w:rFonts w:ascii="Cambria Math" w:hAnsi="Cambria Math"/>
                      <w:bCs/>
                      <w:i/>
                      <w:szCs w:val="20"/>
                      <w:lang w:eastAsia="ko-KR"/>
                    </w:rPr>
                  </m:ctrlPr>
                </m:sSubPr>
                <m:e>
                  <m:r>
                    <w:rPr>
                      <w:rFonts w:ascii="Cambria Math" w:hAnsi="Cambria Math"/>
                      <w:szCs w:val="20"/>
                      <w:lang w:eastAsia="ko-KR"/>
                    </w:rPr>
                    <m:t>N</m:t>
                  </m:r>
                </m:e>
                <m:sub>
                  <m:r>
                    <w:rPr>
                      <w:rFonts w:ascii="Cambria Math" w:hAnsi="Cambria Math"/>
                      <w:szCs w:val="20"/>
                      <w:lang w:eastAsia="ko-KR"/>
                    </w:rPr>
                    <m:t>2</m:t>
                  </m:r>
                </m:sub>
              </m:sSub>
            </m:oMath>
            <w:r w:rsidRPr="00E020CD">
              <w:rPr>
                <w:bCs/>
                <w:szCs w:val="20"/>
                <w:lang w:eastAsia="ko-KR"/>
              </w:rPr>
              <w:t xml:space="preserve"> is 5 for </w:t>
            </w:r>
            <m:oMath>
              <m:r>
                <w:rPr>
                  <w:rFonts w:ascii="Cambria Math" w:hAnsi="Cambria Math"/>
                  <w:szCs w:val="20"/>
                  <w:lang w:eastAsia="ko-KR"/>
                </w:rPr>
                <m:t xml:space="preserve">μ=0, </m:t>
              </m:r>
            </m:oMath>
            <w:r w:rsidRPr="00E020CD">
              <w:rPr>
                <w:bCs/>
                <w:szCs w:val="20"/>
                <w:lang w:eastAsia="ko-KR"/>
              </w:rPr>
              <w:t xml:space="preserve"> 5.5 for </w:t>
            </w:r>
            <m:oMath>
              <m:r>
                <w:rPr>
                  <w:rFonts w:ascii="Cambria Math" w:hAnsi="Cambria Math"/>
                  <w:szCs w:val="20"/>
                  <w:lang w:eastAsia="ko-KR"/>
                </w:rPr>
                <m:t>μ=1</m:t>
              </m:r>
            </m:oMath>
            <w:r w:rsidRPr="00E020CD">
              <w:rPr>
                <w:bCs/>
                <w:szCs w:val="20"/>
                <w:lang w:eastAsia="ko-KR"/>
              </w:rPr>
              <w:t xml:space="preserve"> and 11 for </w:t>
            </w:r>
            <m:oMath>
              <m:r>
                <w:rPr>
                  <w:rFonts w:ascii="Cambria Math" w:hAnsi="Cambria Math"/>
                  <w:szCs w:val="20"/>
                  <w:lang w:eastAsia="ko-KR"/>
                </w:rPr>
                <m:t>μ=2;</m:t>
              </m:r>
            </m:oMath>
            <w:r w:rsidRPr="00E020CD">
              <w:rPr>
                <w:bCs/>
                <w:szCs w:val="20"/>
                <w:lang w:eastAsia="ko-KR"/>
              </w:rPr>
              <w:t xml:space="preserve"> otherwise, </w:t>
            </w:r>
            <m:oMath>
              <m:sSub>
                <m:sSubPr>
                  <m:ctrlPr>
                    <w:rPr>
                      <w:rFonts w:ascii="Cambria Math" w:hAnsi="Cambria Math"/>
                      <w:bCs/>
                      <w:i/>
                      <w:szCs w:val="20"/>
                      <w:lang w:eastAsia="ko-KR"/>
                    </w:rPr>
                  </m:ctrlPr>
                </m:sSubPr>
                <m:e>
                  <m:r>
                    <w:rPr>
                      <w:rFonts w:ascii="Cambria Math" w:hAnsi="Cambria Math"/>
                      <w:szCs w:val="20"/>
                      <w:lang w:eastAsia="ko-KR"/>
                    </w:rPr>
                    <m:t>N</m:t>
                  </m:r>
                </m:e>
                <m:sub>
                  <m:r>
                    <w:rPr>
                      <w:rFonts w:ascii="Cambria Math" w:hAnsi="Cambria Math"/>
                      <w:szCs w:val="20"/>
                      <w:lang w:eastAsia="ko-KR"/>
                    </w:rPr>
                    <m:t>2</m:t>
                  </m:r>
                </m:sub>
              </m:sSub>
            </m:oMath>
            <w:r w:rsidRPr="00E020CD">
              <w:rPr>
                <w:bCs/>
                <w:szCs w:val="20"/>
                <w:lang w:eastAsia="ko-KR"/>
              </w:rPr>
              <w:t xml:space="preserve"> is 10 for </w:t>
            </w:r>
            <m:oMath>
              <m:r>
                <w:rPr>
                  <w:rFonts w:ascii="Cambria Math" w:hAnsi="Cambria Math"/>
                  <w:szCs w:val="20"/>
                  <w:lang w:eastAsia="ko-KR"/>
                </w:rPr>
                <m:t xml:space="preserve">μ=0, </m:t>
              </m:r>
            </m:oMath>
            <w:r w:rsidRPr="00E020CD">
              <w:rPr>
                <w:bCs/>
                <w:szCs w:val="20"/>
                <w:lang w:eastAsia="ko-KR"/>
              </w:rPr>
              <w:t xml:space="preserve"> 12 for </w:t>
            </w:r>
            <m:oMath>
              <m:r>
                <w:rPr>
                  <w:rFonts w:ascii="Cambria Math" w:hAnsi="Cambria Math"/>
                  <w:szCs w:val="20"/>
                  <w:lang w:eastAsia="ko-KR"/>
                </w:rPr>
                <m:t>μ=1</m:t>
              </m:r>
            </m:oMath>
            <w:r w:rsidRPr="00E020CD">
              <w:rPr>
                <w:bCs/>
                <w:szCs w:val="20"/>
                <w:lang w:eastAsia="ko-KR"/>
              </w:rPr>
              <w:t xml:space="preserve">, 23 for </w:t>
            </w:r>
            <m:oMath>
              <m:r>
                <w:rPr>
                  <w:rFonts w:ascii="Cambria Math" w:hAnsi="Cambria Math"/>
                  <w:szCs w:val="20"/>
                  <w:lang w:eastAsia="ko-KR"/>
                </w:rPr>
                <m:t>μ=2</m:t>
              </m:r>
            </m:oMath>
            <w:r w:rsidRPr="00E020CD">
              <w:rPr>
                <w:bCs/>
                <w:szCs w:val="20"/>
                <w:lang w:eastAsia="ko-KR"/>
              </w:rPr>
              <w:t xml:space="preserve"> and 36 for </w:t>
            </w:r>
            <m:oMath>
              <m:r>
                <w:rPr>
                  <w:rFonts w:ascii="Cambria Math" w:hAnsi="Cambria Math"/>
                  <w:szCs w:val="20"/>
                  <w:lang w:eastAsia="ko-KR"/>
                </w:rPr>
                <m:t>μ=3.</m:t>
              </m:r>
            </m:oMath>
          </w:p>
          <w:p w14:paraId="2CF8AD04" w14:textId="6D5A2D8D" w:rsidR="00E020CD" w:rsidRPr="00773203" w:rsidRDefault="00773203" w:rsidP="00773203">
            <w:pPr>
              <w:pStyle w:val="BodyText"/>
              <w:rPr>
                <w:rFonts w:ascii="Times New Roman" w:eastAsia="Malgun Gothic" w:hAnsi="Times New Roman"/>
                <w:bCs/>
                <w:iCs/>
                <w:szCs w:val="20"/>
                <w:lang w:eastAsia="ko-KR"/>
              </w:rPr>
            </w:pPr>
            <w:r w:rsidRPr="00773203">
              <w:rPr>
                <w:rFonts w:ascii="Times New Roman" w:eastAsia="Malgun Gothic" w:hAnsi="Times New Roman" w:hint="eastAsia"/>
                <w:bCs/>
                <w:iCs/>
                <w:szCs w:val="20"/>
                <w:lang w:eastAsia="ko-KR"/>
              </w:rPr>
              <w:lastRenderedPageBreak/>
              <w:t>F</w:t>
            </w:r>
            <w:r w:rsidRPr="00773203">
              <w:rPr>
                <w:rFonts w:ascii="Times New Roman" w:eastAsia="Malgun Gothic" w:hAnsi="Times New Roman"/>
                <w:bCs/>
                <w:iCs/>
                <w:szCs w:val="20"/>
                <w:lang w:eastAsia="ko-KR"/>
              </w:rPr>
              <w:t xml:space="preserve">or example, </w:t>
            </w:r>
            <w:r>
              <w:rPr>
                <w:rFonts w:ascii="Times New Roman" w:eastAsia="Malgun Gothic" w:hAnsi="Times New Roman"/>
                <w:bCs/>
                <w:iCs/>
                <w:szCs w:val="20"/>
                <w:lang w:eastAsia="ko-KR"/>
              </w:rPr>
              <w:t xml:space="preserve">in case that </w:t>
            </w:r>
            <w:r>
              <w:rPr>
                <w:bCs/>
                <w:szCs w:val="20"/>
                <w:lang w:eastAsia="ko-KR"/>
              </w:rPr>
              <w:t xml:space="preserve">PDSCH processing time is not configured to </w:t>
            </w:r>
            <w:r w:rsidRPr="00773203">
              <w:rPr>
                <w:bCs/>
                <w:szCs w:val="20"/>
                <w:lang w:eastAsia="ko-KR"/>
              </w:rPr>
              <w:t>capability#</w:t>
            </w:r>
            <w:r>
              <w:rPr>
                <w:bCs/>
                <w:szCs w:val="20"/>
                <w:lang w:eastAsia="ko-KR"/>
              </w:rPr>
              <w:t>2 while PUSCH preparation time is configured to capability#2, UE will apply capability#2 if PUSCH is not overlapping with low priority channels, while apply capability#1 if overlapping with low priority channels. Is it intention from proposal#3?</w:t>
            </w:r>
          </w:p>
        </w:tc>
      </w:tr>
      <w:tr w:rsidR="00D2344E" w14:paraId="0203E541" w14:textId="77777777" w:rsidTr="002B63BE">
        <w:tc>
          <w:tcPr>
            <w:tcW w:w="2155" w:type="dxa"/>
          </w:tcPr>
          <w:p w14:paraId="64B5B111" w14:textId="6B9C1E93" w:rsidR="00D2344E" w:rsidRDefault="00C55D21" w:rsidP="002B63BE">
            <w:pPr>
              <w:overflowPunct/>
              <w:autoSpaceDE/>
              <w:autoSpaceDN/>
              <w:adjustRightInd/>
              <w:spacing w:after="0"/>
              <w:textAlignment w:val="auto"/>
            </w:pPr>
            <w:r>
              <w:lastRenderedPageBreak/>
              <w:t>Qualcomm</w:t>
            </w:r>
          </w:p>
        </w:tc>
        <w:tc>
          <w:tcPr>
            <w:tcW w:w="7470" w:type="dxa"/>
          </w:tcPr>
          <w:p w14:paraId="4BF092B8" w14:textId="77777777" w:rsidR="00D2344E" w:rsidRDefault="00C55D21" w:rsidP="002B63BE">
            <w:pPr>
              <w:rPr>
                <w:lang w:eastAsia="zh-CN"/>
              </w:rPr>
            </w:pPr>
            <w:r>
              <w:rPr>
                <w:lang w:eastAsia="zh-CN"/>
              </w:rPr>
              <w:t>We support the proposal.</w:t>
            </w:r>
          </w:p>
          <w:p w14:paraId="2956CD04" w14:textId="22010A6D" w:rsidR="00C55D21" w:rsidRPr="001E7EF9" w:rsidRDefault="00C55D21" w:rsidP="002B63BE">
            <w:pPr>
              <w:rPr>
                <w:lang w:eastAsia="zh-CN"/>
              </w:rPr>
            </w:pPr>
            <w:r>
              <w:rPr>
                <w:lang w:eastAsia="zh-CN"/>
              </w:rPr>
              <w:t xml:space="preserve">Also, we do not think the proposal from Ericsson is accurate for the same reason explained by Samsung. </w:t>
            </w:r>
          </w:p>
        </w:tc>
      </w:tr>
      <w:tr w:rsidR="00D2344E" w14:paraId="00A71503" w14:textId="77777777" w:rsidTr="002B63BE">
        <w:tc>
          <w:tcPr>
            <w:tcW w:w="2155" w:type="dxa"/>
          </w:tcPr>
          <w:p w14:paraId="6A7E9713" w14:textId="5C6B88BE" w:rsidR="00D2344E" w:rsidRPr="004326EC" w:rsidRDefault="004326EC" w:rsidP="002B63BE">
            <w:pPr>
              <w:overflowPunct/>
              <w:autoSpaceDE/>
              <w:autoSpaceDN/>
              <w:adjustRightInd/>
              <w:spacing w:after="0"/>
              <w:textAlignment w:val="auto"/>
              <w:rPr>
                <w:lang w:eastAsia="zh-CN"/>
              </w:rPr>
            </w:pPr>
            <w:proofErr w:type="spellStart"/>
            <w:r w:rsidRPr="004326EC">
              <w:rPr>
                <w:rFonts w:hint="eastAsia"/>
                <w:lang w:eastAsia="zh-CN"/>
              </w:rPr>
              <w:t>Spreadtrum</w:t>
            </w:r>
            <w:proofErr w:type="spellEnd"/>
          </w:p>
        </w:tc>
        <w:tc>
          <w:tcPr>
            <w:tcW w:w="7470" w:type="dxa"/>
          </w:tcPr>
          <w:p w14:paraId="1576910B" w14:textId="55CC183A" w:rsidR="00D2344E" w:rsidRPr="00BB19E5" w:rsidRDefault="004326EC" w:rsidP="002B63BE">
            <w:pPr>
              <w:rPr>
                <w:b/>
                <w:bCs/>
                <w:lang w:eastAsia="zh-CN"/>
              </w:rPr>
            </w:pPr>
            <w:r w:rsidRPr="004326EC">
              <w:rPr>
                <w:b/>
                <w:bCs/>
                <w:lang w:eastAsia="zh-CN"/>
              </w:rPr>
              <w:t>W</w:t>
            </w:r>
            <w:r w:rsidRPr="004326EC">
              <w:rPr>
                <w:rFonts w:hint="eastAsia"/>
                <w:b/>
                <w:bCs/>
                <w:lang w:eastAsia="zh-CN"/>
              </w:rPr>
              <w:t xml:space="preserve">e </w:t>
            </w:r>
            <w:r w:rsidRPr="004326EC">
              <w:rPr>
                <w:b/>
                <w:bCs/>
                <w:lang w:eastAsia="zh-CN"/>
              </w:rPr>
              <w:t>support the proposal from Samsung.</w:t>
            </w:r>
          </w:p>
        </w:tc>
      </w:tr>
      <w:tr w:rsidR="00D2344E" w14:paraId="580EB6CD" w14:textId="77777777" w:rsidTr="002B63BE">
        <w:tc>
          <w:tcPr>
            <w:tcW w:w="2155" w:type="dxa"/>
          </w:tcPr>
          <w:p w14:paraId="24DDC88B" w14:textId="429B166F" w:rsidR="00D2344E" w:rsidRPr="00665EAA" w:rsidRDefault="00665EAA" w:rsidP="002B63BE">
            <w:pPr>
              <w:overflowPunct/>
              <w:autoSpaceDE/>
              <w:autoSpaceDN/>
              <w:adjustRightInd/>
              <w:spacing w:after="0"/>
              <w:textAlignment w:val="auto"/>
              <w:rPr>
                <w:color w:val="00B0F0"/>
              </w:rPr>
            </w:pPr>
            <w:r w:rsidRPr="00665EAA">
              <w:rPr>
                <w:color w:val="00B0F0"/>
              </w:rPr>
              <w:t>Intel</w:t>
            </w:r>
          </w:p>
        </w:tc>
        <w:tc>
          <w:tcPr>
            <w:tcW w:w="7470" w:type="dxa"/>
          </w:tcPr>
          <w:p w14:paraId="6B6335AA" w14:textId="5E681ED2" w:rsidR="00D2344E" w:rsidRPr="00665EAA" w:rsidRDefault="00665EAA" w:rsidP="002B63BE">
            <w:pPr>
              <w:pStyle w:val="BodyText"/>
              <w:overflowPunct/>
              <w:autoSpaceDE/>
              <w:autoSpaceDN/>
              <w:adjustRightInd/>
              <w:textAlignment w:val="auto"/>
              <w:rPr>
                <w:rFonts w:eastAsiaTheme="minorEastAsia"/>
                <w:bCs/>
                <w:iCs/>
                <w:color w:val="00B0F0"/>
                <w:kern w:val="2"/>
                <w:szCs w:val="20"/>
                <w:lang w:eastAsia="zh-CN"/>
              </w:rPr>
            </w:pPr>
            <w:r w:rsidRPr="00665EAA">
              <w:rPr>
                <w:rFonts w:eastAsiaTheme="minorEastAsia"/>
                <w:bCs/>
                <w:iCs/>
                <w:color w:val="00B0F0"/>
                <w:kern w:val="2"/>
                <w:szCs w:val="20"/>
                <w:lang w:eastAsia="zh-CN"/>
              </w:rPr>
              <w:t>S</w:t>
            </w:r>
            <w:r w:rsidRPr="00665EAA">
              <w:rPr>
                <w:rFonts w:eastAsiaTheme="minorEastAsia"/>
                <w:bCs/>
                <w:iCs/>
                <w:color w:val="00B0F0"/>
                <w:kern w:val="2"/>
                <w:lang w:eastAsia="zh-CN"/>
              </w:rPr>
              <w:t>upport the proposal from Samsung</w:t>
            </w:r>
          </w:p>
        </w:tc>
      </w:tr>
      <w:tr w:rsidR="00D2344E" w14:paraId="7160E418" w14:textId="77777777" w:rsidTr="002B63BE">
        <w:tc>
          <w:tcPr>
            <w:tcW w:w="2155" w:type="dxa"/>
          </w:tcPr>
          <w:p w14:paraId="4787B841" w14:textId="485A8DBB" w:rsidR="00D2344E" w:rsidRDefault="00DE78E7" w:rsidP="002B63BE">
            <w:pPr>
              <w:overflowPunct/>
              <w:autoSpaceDE/>
              <w:autoSpaceDN/>
              <w:adjustRightInd/>
              <w:spacing w:after="0"/>
              <w:textAlignment w:val="auto"/>
            </w:pPr>
            <w:r>
              <w:t>Apple</w:t>
            </w:r>
          </w:p>
        </w:tc>
        <w:tc>
          <w:tcPr>
            <w:tcW w:w="7470" w:type="dxa"/>
          </w:tcPr>
          <w:p w14:paraId="3CB47107" w14:textId="25CD27D6" w:rsidR="00D2344E" w:rsidRPr="00963703" w:rsidRDefault="00DE78E7" w:rsidP="002B63BE">
            <w:pPr>
              <w:pStyle w:val="BodyText"/>
              <w:rPr>
                <w:rFonts w:eastAsiaTheme="minorEastAsia"/>
                <w:bCs/>
                <w:iCs/>
                <w:kern w:val="2"/>
                <w:szCs w:val="20"/>
                <w:lang w:eastAsia="zh-CN"/>
              </w:rPr>
            </w:pPr>
            <w:r>
              <w:rPr>
                <w:rFonts w:eastAsiaTheme="minorEastAsia"/>
                <w:bCs/>
                <w:iCs/>
                <w:kern w:val="2"/>
                <w:szCs w:val="20"/>
                <w:lang w:eastAsia="zh-CN"/>
              </w:rPr>
              <w:t>W</w:t>
            </w:r>
            <w:r>
              <w:rPr>
                <w:rFonts w:eastAsiaTheme="minorEastAsia"/>
                <w:bCs/>
                <w:iCs/>
                <w:kern w:val="2"/>
              </w:rPr>
              <w:t xml:space="preserve">e support the original proposal. There may be ways to simplify it. But it is not clear to us whether Samsung’s proposal means </w:t>
            </w:r>
            <w:proofErr w:type="gramStart"/>
            <w:r>
              <w:rPr>
                <w:rFonts w:eastAsiaTheme="minorEastAsia"/>
                <w:bCs/>
                <w:iCs/>
                <w:kern w:val="2"/>
              </w:rPr>
              <w:t>exactly the same</w:t>
            </w:r>
            <w:proofErr w:type="gramEnd"/>
            <w:r>
              <w:rPr>
                <w:rFonts w:eastAsiaTheme="minorEastAsia"/>
                <w:bCs/>
                <w:iCs/>
                <w:kern w:val="2"/>
              </w:rPr>
              <w:t>, because “whichever applicable” is a bit ambiguous and it is not clear whether DL processing capability of the serving cell that carries UL grant is taken into account or not.</w:t>
            </w:r>
          </w:p>
        </w:tc>
      </w:tr>
      <w:tr w:rsidR="00D2344E" w14:paraId="5C3262E4" w14:textId="77777777" w:rsidTr="002B63BE">
        <w:tc>
          <w:tcPr>
            <w:tcW w:w="2155" w:type="dxa"/>
          </w:tcPr>
          <w:p w14:paraId="2D1B62A8" w14:textId="100D345B" w:rsidR="00D2344E" w:rsidRPr="00C37CF1" w:rsidRDefault="00C37CF1" w:rsidP="002B63BE">
            <w:pPr>
              <w:overflowPunct/>
              <w:autoSpaceDE/>
              <w:autoSpaceDN/>
              <w:adjustRightInd/>
              <w:spacing w:after="0"/>
              <w:textAlignment w:val="auto"/>
              <w:rPr>
                <w:color w:val="C45911" w:themeColor="accent2" w:themeShade="BF"/>
                <w:lang w:eastAsia="zh-CN"/>
              </w:rPr>
            </w:pPr>
            <w:r w:rsidRPr="00C37CF1">
              <w:rPr>
                <w:rFonts w:hint="eastAsia"/>
                <w:color w:val="C45911" w:themeColor="accent2" w:themeShade="BF"/>
                <w:lang w:eastAsia="zh-CN"/>
              </w:rPr>
              <w:t>CATT</w:t>
            </w:r>
          </w:p>
        </w:tc>
        <w:tc>
          <w:tcPr>
            <w:tcW w:w="7470" w:type="dxa"/>
          </w:tcPr>
          <w:p w14:paraId="013E56B2" w14:textId="6C2E2F81" w:rsidR="00D2344E" w:rsidRDefault="00C37CF1" w:rsidP="002B63BE">
            <w:pPr>
              <w:spacing w:afterLines="50" w:after="120"/>
              <w:rPr>
                <w:rFonts w:eastAsiaTheme="minorEastAsia"/>
                <w:iCs/>
                <w:color w:val="C45911" w:themeColor="accent2" w:themeShade="BF"/>
                <w:szCs w:val="22"/>
                <w:lang w:eastAsia="zh-CN"/>
              </w:rPr>
            </w:pPr>
            <w:r w:rsidRPr="00C37CF1">
              <w:rPr>
                <w:rFonts w:eastAsiaTheme="minorEastAsia" w:hint="eastAsia"/>
                <w:iCs/>
                <w:color w:val="C45911" w:themeColor="accent2" w:themeShade="BF"/>
                <w:szCs w:val="22"/>
                <w:lang w:eastAsia="zh-CN"/>
              </w:rPr>
              <w:t xml:space="preserve">In Rel-15, </w:t>
            </w:r>
            <w:r w:rsidR="00C01FF1">
              <w:rPr>
                <w:rFonts w:eastAsiaTheme="minorEastAsia" w:hint="eastAsia"/>
                <w:iCs/>
                <w:color w:val="C45911" w:themeColor="accent2" w:themeShade="BF"/>
                <w:szCs w:val="22"/>
                <w:lang w:eastAsia="zh-CN"/>
              </w:rPr>
              <w:t>an SFI can cancel a</w:t>
            </w:r>
            <w:r>
              <w:rPr>
                <w:rFonts w:eastAsiaTheme="minorEastAsia" w:hint="eastAsia"/>
                <w:iCs/>
                <w:color w:val="C45911" w:themeColor="accent2" w:themeShade="BF"/>
                <w:szCs w:val="22"/>
                <w:lang w:eastAsia="zh-CN"/>
              </w:rPr>
              <w:t xml:space="preserve"> configured UL transmission and the timeline considers UE processing capability for PUSCH only</w:t>
            </w:r>
            <w:r w:rsidR="00C01FF1">
              <w:rPr>
                <w:rFonts w:eastAsiaTheme="minorEastAsia" w:hint="eastAsia"/>
                <w:iCs/>
                <w:color w:val="C45911" w:themeColor="accent2" w:themeShade="BF"/>
                <w:szCs w:val="22"/>
                <w:lang w:eastAsia="zh-CN"/>
              </w:rPr>
              <w:t xml:space="preserve"> (no PDSCH processing capability)</w:t>
            </w:r>
            <w:r>
              <w:rPr>
                <w:rFonts w:eastAsiaTheme="minorEastAsia" w:hint="eastAsia"/>
                <w:iCs/>
                <w:color w:val="C45911" w:themeColor="accent2" w:themeShade="BF"/>
                <w:szCs w:val="22"/>
                <w:lang w:eastAsia="zh-CN"/>
              </w:rPr>
              <w:t>.</w:t>
            </w:r>
          </w:p>
          <w:tbl>
            <w:tblPr>
              <w:tblStyle w:val="TableGrid"/>
              <w:tblW w:w="0" w:type="auto"/>
              <w:tblLook w:val="04A0" w:firstRow="1" w:lastRow="0" w:firstColumn="1" w:lastColumn="0" w:noHBand="0" w:noVBand="1"/>
            </w:tblPr>
            <w:tblGrid>
              <w:gridCol w:w="7239"/>
            </w:tblGrid>
            <w:tr w:rsidR="00C01FF1" w14:paraId="7342CA90" w14:textId="77777777" w:rsidTr="00C01FF1">
              <w:tc>
                <w:tcPr>
                  <w:tcW w:w="7239" w:type="dxa"/>
                </w:tcPr>
                <w:p w14:paraId="18D24EB3" w14:textId="77777777" w:rsidR="00C01FF1" w:rsidRPr="00F24E06" w:rsidRDefault="00C01FF1" w:rsidP="00C01FF1">
                  <w:pPr>
                    <w:rPr>
                      <w:lang w:eastAsia="zh-CN"/>
                    </w:rPr>
                  </w:pPr>
                  <w:r w:rsidRPr="00B916EC">
                    <w:t xml:space="preserve">If </w:t>
                  </w:r>
                  <w:r>
                    <w:t>a</w:t>
                  </w:r>
                  <w:r w:rsidRPr="00B916EC">
                    <w:t xml:space="preserve"> UE is configured by higher layers </w:t>
                  </w:r>
                  <w:r>
                    <w:t xml:space="preserve">to </w:t>
                  </w:r>
                  <w:r w:rsidRPr="00B916EC">
                    <w:t>transmi</w:t>
                  </w:r>
                  <w:r>
                    <w:t>t</w:t>
                  </w:r>
                  <w:r w:rsidRPr="00B916EC">
                    <w:t xml:space="preserve"> SRS</w:t>
                  </w:r>
                  <w:r>
                    <w:t>,</w:t>
                  </w:r>
                  <w:r w:rsidRPr="00B916EC">
                    <w:t xml:space="preserve"> or PUCCH</w:t>
                  </w:r>
                  <w:r>
                    <w:t>,</w:t>
                  </w:r>
                  <w:r w:rsidRPr="00B916EC">
                    <w:t xml:space="preserve"> or PUSCH</w:t>
                  </w:r>
                  <w:r>
                    <w:t xml:space="preserve">, or PRACH in a set of symbols of a slot and the UE detects a DCI format 2_0 </w:t>
                  </w:r>
                  <w:r>
                    <w:rPr>
                      <w:lang w:eastAsia="zh-CN"/>
                    </w:rPr>
                    <w:t xml:space="preserve">with a slot format value other than 255 that </w:t>
                  </w:r>
                  <w:r>
                    <w:t xml:space="preserve">indicates a slot format with a subset of symbols from the set of symbols as </w:t>
                  </w:r>
                  <w:r w:rsidRPr="00F24E06">
                    <w:t xml:space="preserve">downlink or flexible, or the UE detects a DCI format </w:t>
                  </w:r>
                  <w:r>
                    <w:t>1_0, DCI format 1_1, or DCI format 0_1</w:t>
                  </w:r>
                  <w:r w:rsidRPr="00F24E06">
                    <w:t xml:space="preserve"> indicating </w:t>
                  </w:r>
                  <w:r>
                    <w:t xml:space="preserve">to </w:t>
                  </w:r>
                  <w:r w:rsidRPr="00F24E06">
                    <w:t xml:space="preserve">the UE to receive CSI-RS or PDSCH in </w:t>
                  </w:r>
                  <w:r>
                    <w:t>a subset of symbols from</w:t>
                  </w:r>
                  <w:r w:rsidRPr="00F24E06">
                    <w:t xml:space="preserve"> the set of symbols, then </w:t>
                  </w:r>
                </w:p>
                <w:p w14:paraId="5721DAC7" w14:textId="77777777" w:rsidR="00C01FF1" w:rsidRPr="00991649" w:rsidRDefault="00C01FF1" w:rsidP="00C01FF1">
                  <w:pPr>
                    <w:ind w:left="568" w:hanging="284"/>
                  </w:pPr>
                  <w:r>
                    <w:t>-</w:t>
                  </w:r>
                  <w:r>
                    <w:tab/>
                  </w:r>
                  <w:r w:rsidRPr="00BB6487">
                    <w:t xml:space="preserve">the UE </w:t>
                  </w:r>
                  <w:r>
                    <w:t>does</w:t>
                  </w:r>
                  <w:r w:rsidRPr="00BB6487">
                    <w:t xml:space="preserve"> not expect to cancel the transmission in symbols from the set of symbol</w:t>
                  </w:r>
                  <w:r>
                    <w:t>s</w:t>
                  </w:r>
                  <w:r w:rsidRPr="00BB6487">
                    <w:t xml:space="preserve"> </w:t>
                  </w:r>
                  <w:r>
                    <w:t>that occur, relative to</w:t>
                  </w:r>
                  <w:r w:rsidRPr="00BB6487">
                    <w:t xml:space="preserve"> </w:t>
                  </w:r>
                  <w:r>
                    <w:t>a last symbol of a CORESET where the UE detects the DCI format 2_0</w:t>
                  </w:r>
                  <w:r w:rsidRPr="00CE7832">
                    <w:rPr>
                      <w:rFonts w:eastAsia="DengXian"/>
                    </w:rPr>
                    <w:t xml:space="preserve"> </w:t>
                  </w:r>
                  <w:r>
                    <w:rPr>
                      <w:rFonts w:eastAsia="DengXian"/>
                    </w:rPr>
                    <w:t>or the DCI format 1_0 or the DCI format 1_1</w:t>
                  </w:r>
                  <w:r w:rsidRPr="00F04679">
                    <w:rPr>
                      <w:rFonts w:eastAsia="DengXian"/>
                    </w:rPr>
                    <w:t xml:space="preserve"> or the DCI format 0_1</w:t>
                  </w:r>
                  <w:r>
                    <w:t xml:space="preserve">, after a </w:t>
                  </w:r>
                  <w:r w:rsidRPr="00BB6487">
                    <w:t>number of symbols</w:t>
                  </w:r>
                  <w:r>
                    <w:t xml:space="preserve"> that is</w:t>
                  </w:r>
                  <w:r w:rsidRPr="00BB6487">
                    <w:t xml:space="preserve"> </w:t>
                  </w:r>
                  <w:r>
                    <w:t xml:space="preserve">smaller than </w:t>
                  </w:r>
                  <w:r w:rsidRPr="00C01FF1">
                    <w:rPr>
                      <w:highlight w:val="yellow"/>
                    </w:rPr>
                    <w:t>th</w:t>
                  </w:r>
                  <w:r w:rsidRPr="00B72600">
                    <w:rPr>
                      <w:highlight w:val="yellow"/>
                    </w:rPr>
                    <w:t xml:space="preserve">e PUSCH preparation time </w:t>
                  </w:r>
                  <w:r w:rsidRPr="00B72600">
                    <w:rPr>
                      <w:position w:val="-12"/>
                      <w:highlight w:val="yellow"/>
                    </w:rPr>
                    <w:object w:dxaOrig="480" w:dyaOrig="320" w14:anchorId="6461D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20" o:title=""/>
                      </v:shape>
                      <o:OLEObject Type="Embed" ProgID="Equation.3" ShapeID="_x0000_i1025" DrawAspect="Content" ObjectID="_1652287957" r:id="rId21"/>
                    </w:object>
                  </w:r>
                  <w:r w:rsidRPr="00B72600">
                    <w:rPr>
                      <w:highlight w:val="yellow"/>
                    </w:rPr>
                    <w:t xml:space="preserve"> for the corresponding PUSCH processing capability [6, TS 38.214]</w:t>
                  </w:r>
                  <w:r>
                    <w:t xml:space="preserve"> </w:t>
                  </w:r>
                  <w:r w:rsidRPr="007A73DF">
                    <w:t xml:space="preserve">assuming </w:t>
                  </w:r>
                  <w:r w:rsidRPr="007A73DF">
                    <w:rPr>
                      <w:position w:val="-12"/>
                    </w:rPr>
                    <w:object w:dxaOrig="620" w:dyaOrig="320" w14:anchorId="1947253A">
                      <v:shape id="_x0000_i1026" type="#_x0000_t75" style="width:28.5pt;height:14.25pt" o:ole="">
                        <v:imagedata r:id="rId22" o:title=""/>
                      </v:shape>
                      <o:OLEObject Type="Embed" ProgID="Equation.3" ShapeID="_x0000_i1026" DrawAspect="Content" ObjectID="_1652287958" r:id="rId23"/>
                    </w:object>
                  </w:r>
                  <w:r w:rsidRPr="00956C1C">
                    <w:rPr>
                      <w:rFonts w:eastAsia="DengXian" w:hint="eastAsia"/>
                      <w:lang w:val="x-none" w:eastAsia="zh-CN"/>
                    </w:rPr>
                    <w:t xml:space="preserve"> </w:t>
                  </w:r>
                  <w:r>
                    <w:rPr>
                      <w:rFonts w:eastAsia="DengXian" w:hint="eastAsia"/>
                      <w:lang w:val="x-none" w:eastAsia="zh-CN"/>
                    </w:rPr>
                    <w:t xml:space="preserve">and </w:t>
                  </w:r>
                  <w:r w:rsidRPr="00C93FFC">
                    <w:rPr>
                      <w:position w:val="-10"/>
                    </w:rPr>
                    <w:object w:dxaOrig="220" w:dyaOrig="240" w14:anchorId="596BD4DF">
                      <v:shape id="_x0000_i1027" type="#_x0000_t75" style="width:14.25pt;height:14.25pt" o:ole="">
                        <v:imagedata r:id="rId24" o:title=""/>
                      </v:shape>
                      <o:OLEObject Type="Embed" ProgID="Equation.3" ShapeID="_x0000_i1027" DrawAspect="Content" ObjectID="_1652287959" r:id="rId25"/>
                    </w:object>
                  </w:r>
                  <w:r>
                    <w:rPr>
                      <w:rFonts w:eastAsia="DengXian" w:hint="eastAsia"/>
                      <w:lang w:val="x-none" w:eastAsia="zh-CN"/>
                    </w:rPr>
                    <w:t xml:space="preserve"> corresponds to the smallest SCS configuration </w:t>
                  </w:r>
                  <w:r>
                    <w:rPr>
                      <w:rFonts w:hint="eastAsia"/>
                      <w:lang w:val="x-none" w:eastAsia="zh-CN"/>
                    </w:rPr>
                    <w:t xml:space="preserve">between </w:t>
                  </w:r>
                  <w:r>
                    <w:rPr>
                      <w:rFonts w:eastAsia="DengXian" w:hint="eastAsia"/>
                      <w:lang w:val="x-none" w:eastAsia="zh-CN"/>
                    </w:rPr>
                    <w:t xml:space="preserve">the SCS configuration of the PDCCH carrying the </w:t>
                  </w:r>
                  <w:r>
                    <w:rPr>
                      <w:rFonts w:hint="eastAsia"/>
                      <w:lang w:val="x-none" w:eastAsia="zh-CN"/>
                    </w:rPr>
                    <w:t xml:space="preserve">DCI format 2_0, </w:t>
                  </w:r>
                  <w:r>
                    <w:rPr>
                      <w:rFonts w:eastAsia="DengXian" w:hint="eastAsia"/>
                      <w:lang w:val="x-none" w:eastAsia="zh-CN"/>
                    </w:rPr>
                    <w:t>DCI format 1_0, DCI format 1_1 or DCI format 0_1</w:t>
                  </w:r>
                  <w:r>
                    <w:rPr>
                      <w:rFonts w:hint="eastAsia"/>
                      <w:lang w:val="x-none" w:eastAsia="zh-CN"/>
                    </w:rPr>
                    <w:t xml:space="preserve"> and </w:t>
                  </w:r>
                  <w:r>
                    <w:rPr>
                      <w:rFonts w:eastAsia="DengXian" w:hint="eastAsia"/>
                      <w:lang w:val="x-none" w:eastAsia="zh-CN"/>
                    </w:rPr>
                    <w:t>the SCS configuration of the SRS, PUCCH, PUSCH</w:t>
                  </w:r>
                  <w:r>
                    <w:rPr>
                      <w:rFonts w:hint="eastAsia"/>
                      <w:lang w:val="x-none" w:eastAsia="zh-CN"/>
                    </w:rPr>
                    <w:t xml:space="preserve"> or</w:t>
                  </w:r>
                  <w:r w:rsidRPr="00C934D9">
                    <w:rPr>
                      <w:rFonts w:eastAsia="DengXian" w:hint="eastAsia"/>
                      <w:lang w:val="x-none" w:eastAsia="zh-CN"/>
                    </w:rPr>
                    <w:t xml:space="preserve"> </w:t>
                  </w:r>
                  <w:r w:rsidRPr="00C934D9">
                    <w:rPr>
                      <w:rFonts w:ascii="Symbol" w:hAnsi="Symbol"/>
                      <w:i/>
                      <w:iCs/>
                      <w:lang w:val="x-none"/>
                    </w:rPr>
                    <w:t></w:t>
                  </w:r>
                  <w:r w:rsidRPr="00C934D9">
                    <w:rPr>
                      <w:i/>
                      <w:iCs/>
                      <w:vertAlign w:val="subscript"/>
                      <w:lang w:val="x-none"/>
                    </w:rPr>
                    <w:t>r</w:t>
                  </w:r>
                  <w:r w:rsidRPr="00C934D9">
                    <w:rPr>
                      <w:lang w:val="x-none"/>
                    </w:rPr>
                    <w:t xml:space="preserve">, where </w:t>
                  </w:r>
                  <w:r w:rsidRPr="00C934D9">
                    <w:rPr>
                      <w:rFonts w:ascii="Symbol" w:hAnsi="Symbol"/>
                      <w:i/>
                      <w:iCs/>
                      <w:lang w:val="x-none"/>
                    </w:rPr>
                    <w:t></w:t>
                  </w:r>
                  <w:r w:rsidRPr="00C934D9">
                    <w:rPr>
                      <w:i/>
                      <w:iCs/>
                      <w:vertAlign w:val="subscript"/>
                      <w:lang w:val="x-none"/>
                    </w:rPr>
                    <w:t>r</w:t>
                  </w:r>
                  <w:r w:rsidRPr="00C934D9">
                    <w:rPr>
                      <w:lang w:val="x-none"/>
                    </w:rPr>
                    <w:t xml:space="preserve"> corresponds to the SCS configuration of the PRACH if it is 15kHz or higher; otherwise </w:t>
                  </w:r>
                  <w:r w:rsidRPr="00C934D9">
                    <w:rPr>
                      <w:rFonts w:ascii="Symbol" w:hAnsi="Symbol"/>
                      <w:i/>
                      <w:iCs/>
                      <w:lang w:val="x-none"/>
                    </w:rPr>
                    <w:t></w:t>
                  </w:r>
                  <w:r w:rsidRPr="00C934D9">
                    <w:rPr>
                      <w:i/>
                      <w:iCs/>
                      <w:vertAlign w:val="subscript"/>
                      <w:lang w:val="x-none"/>
                    </w:rPr>
                    <w:t>r</w:t>
                  </w:r>
                  <w:r w:rsidRPr="00C934D9">
                    <w:rPr>
                      <w:lang w:val="x-none"/>
                    </w:rPr>
                    <w:t>=0</w:t>
                  </w:r>
                </w:p>
                <w:p w14:paraId="7D1A4129" w14:textId="48D2F582" w:rsidR="00C01FF1" w:rsidRDefault="00C01FF1" w:rsidP="00C01FF1">
                  <w:pPr>
                    <w:spacing w:afterLines="50" w:after="120"/>
                    <w:rPr>
                      <w:rFonts w:eastAsiaTheme="minorEastAsia"/>
                      <w:iCs/>
                      <w:color w:val="C45911" w:themeColor="accent2" w:themeShade="BF"/>
                      <w:szCs w:val="22"/>
                      <w:lang w:eastAsia="zh-CN"/>
                    </w:rPr>
                  </w:pPr>
                  <w:r>
                    <w:t>-</w:t>
                  </w:r>
                  <w:r>
                    <w:tab/>
                    <w:t>the UE cancels the PUCCH, or PUSCH, or PRACH transmission in remaining symbols from the set of symbols and cancels the SRS transmission in remaining symbols from the subset of symbols.</w:t>
                  </w:r>
                </w:p>
              </w:tc>
            </w:tr>
          </w:tbl>
          <w:p w14:paraId="0EA49D47" w14:textId="364A80D9" w:rsidR="00C37CF1" w:rsidRPr="00C37CF1" w:rsidRDefault="00C37CF1" w:rsidP="002B63BE">
            <w:pPr>
              <w:spacing w:afterLines="50" w:after="120"/>
              <w:rPr>
                <w:rFonts w:eastAsiaTheme="minorEastAsia"/>
                <w:iCs/>
                <w:color w:val="C45911" w:themeColor="accent2" w:themeShade="BF"/>
                <w:szCs w:val="22"/>
                <w:lang w:eastAsia="zh-CN"/>
              </w:rPr>
            </w:pPr>
            <w:proofErr w:type="gramStart"/>
            <w:r>
              <w:rPr>
                <w:rFonts w:eastAsiaTheme="minorEastAsia" w:hint="eastAsia"/>
                <w:iCs/>
                <w:color w:val="C45911" w:themeColor="accent2" w:themeShade="BF"/>
                <w:szCs w:val="22"/>
                <w:lang w:eastAsia="zh-CN"/>
              </w:rPr>
              <w:t>Similarly</w:t>
            </w:r>
            <w:proofErr w:type="gramEnd"/>
            <w:r>
              <w:rPr>
                <w:rFonts w:eastAsiaTheme="minorEastAsia" w:hint="eastAsia"/>
                <w:iCs/>
                <w:color w:val="C45911" w:themeColor="accent2" w:themeShade="BF"/>
                <w:szCs w:val="22"/>
                <w:lang w:eastAsia="zh-CN"/>
              </w:rPr>
              <w:t xml:space="preserve"> in this case, we think it sufficient to consider PUSCH processing capability. In addition, given that we are considering the case with </w:t>
            </w:r>
            <w:r w:rsidRPr="00C37CF1">
              <w:rPr>
                <w:rFonts w:eastAsiaTheme="minorEastAsia"/>
                <w:iCs/>
                <w:color w:val="C45911" w:themeColor="accent2" w:themeShade="BF"/>
                <w:szCs w:val="22"/>
                <w:lang w:eastAsia="zh-CN"/>
              </w:rPr>
              <w:t>a single UL carrier</w:t>
            </w:r>
            <w:r>
              <w:rPr>
                <w:rFonts w:eastAsiaTheme="minorEastAsia" w:hint="eastAsia"/>
                <w:iCs/>
                <w:color w:val="C45911" w:themeColor="accent2" w:themeShade="BF"/>
                <w:szCs w:val="22"/>
                <w:lang w:eastAsia="zh-CN"/>
              </w:rPr>
              <w:t xml:space="preserve">, we can just determine the PUSCH processing capability based on </w:t>
            </w:r>
            <w:r>
              <w:rPr>
                <w:rFonts w:eastAsiaTheme="minorEastAsia"/>
                <w:iCs/>
                <w:color w:val="C45911" w:themeColor="accent2" w:themeShade="BF"/>
                <w:szCs w:val="22"/>
                <w:lang w:eastAsia="zh-CN"/>
              </w:rPr>
              <w:t>the</w:t>
            </w:r>
            <w:r>
              <w:rPr>
                <w:rFonts w:eastAsiaTheme="minorEastAsia" w:hint="eastAsia"/>
                <w:iCs/>
                <w:color w:val="C45911" w:themeColor="accent2" w:themeShade="BF"/>
                <w:szCs w:val="22"/>
                <w:lang w:eastAsia="zh-CN"/>
              </w:rPr>
              <w:t xml:space="preserve"> configured PUSCH processing capability on the UL carrier.</w:t>
            </w:r>
          </w:p>
        </w:tc>
      </w:tr>
    </w:tbl>
    <w:p w14:paraId="03CB4109" w14:textId="4F90AAF4" w:rsidR="00D2344E" w:rsidRDefault="00D2344E" w:rsidP="00BD3B9B">
      <w:pPr>
        <w:overflowPunct/>
        <w:autoSpaceDE/>
        <w:autoSpaceDN/>
        <w:adjustRightInd/>
        <w:spacing w:after="0"/>
        <w:jc w:val="both"/>
        <w:textAlignment w:val="auto"/>
      </w:pPr>
    </w:p>
    <w:p w14:paraId="14D025E1" w14:textId="4322B5C5" w:rsidR="00BA1A9A" w:rsidRDefault="00BA1A9A" w:rsidP="00BA1A9A">
      <w:pPr>
        <w:pStyle w:val="Heading3"/>
        <w:rPr>
          <w:rStyle w:val="B1Char1"/>
        </w:rPr>
      </w:pPr>
      <w:r w:rsidRPr="004B1043">
        <w:rPr>
          <w:rStyle w:val="B1Char1"/>
        </w:rPr>
        <w:lastRenderedPageBreak/>
        <w:t>2.</w:t>
      </w:r>
      <w:r>
        <w:rPr>
          <w:rStyle w:val="B1Char1"/>
        </w:rPr>
        <w:t>3.1</w:t>
      </w:r>
      <w:r w:rsidRPr="004B1043">
        <w:rPr>
          <w:rStyle w:val="B1Char1"/>
        </w:rPr>
        <w:t xml:space="preserve">  </w:t>
      </w:r>
      <w:r>
        <w:rPr>
          <w:rStyle w:val="B1Char1"/>
        </w:rPr>
        <w:t xml:space="preserve"> Summary of the Discussions and Next Steps</w:t>
      </w:r>
    </w:p>
    <w:p w14:paraId="383530A5" w14:textId="77777777" w:rsidR="00B738FD" w:rsidRDefault="004B1497" w:rsidP="004B1497">
      <w:pPr>
        <w:pStyle w:val="body"/>
        <w:rPr>
          <w:sz w:val="20"/>
          <w:szCs w:val="16"/>
        </w:rPr>
      </w:pPr>
      <w:r>
        <w:rPr>
          <w:sz w:val="20"/>
          <w:szCs w:val="16"/>
        </w:rPr>
        <w:t>All companies support Proposal 2.</w:t>
      </w:r>
      <w:r w:rsidR="00724723">
        <w:rPr>
          <w:sz w:val="20"/>
          <w:szCs w:val="16"/>
        </w:rPr>
        <w:t xml:space="preserve"> </w:t>
      </w:r>
    </w:p>
    <w:p w14:paraId="7A494623" w14:textId="3E34BC7D" w:rsidR="004B1497" w:rsidRPr="004B1497" w:rsidRDefault="00724723" w:rsidP="004B1497">
      <w:pPr>
        <w:pStyle w:val="body"/>
        <w:rPr>
          <w:sz w:val="20"/>
          <w:szCs w:val="16"/>
        </w:rPr>
      </w:pPr>
      <w:r>
        <w:rPr>
          <w:sz w:val="20"/>
          <w:szCs w:val="16"/>
        </w:rPr>
        <w:t xml:space="preserve">For proposal 3, a simpler wording is proposed by Samsung; the feature lead proposal is to </w:t>
      </w:r>
      <w:r w:rsidR="00AE5A80">
        <w:rPr>
          <w:sz w:val="20"/>
          <w:szCs w:val="16"/>
        </w:rPr>
        <w:t>agree to the original proposal.</w:t>
      </w:r>
      <w:r w:rsidR="00B738FD">
        <w:rPr>
          <w:sz w:val="20"/>
          <w:szCs w:val="16"/>
        </w:rPr>
        <w:t xml:space="preserve"> If there are suggestions on how to </w:t>
      </w:r>
      <w:r w:rsidR="003A19FF">
        <w:rPr>
          <w:sz w:val="20"/>
          <w:szCs w:val="16"/>
        </w:rPr>
        <w:t>make the specification concise</w:t>
      </w:r>
      <w:r w:rsidR="00E11C23">
        <w:rPr>
          <w:sz w:val="20"/>
          <w:szCs w:val="16"/>
        </w:rPr>
        <w:t>, it can be discussed when preparing the TP.</w:t>
      </w:r>
      <w:r w:rsidR="00AE5A80">
        <w:rPr>
          <w:sz w:val="20"/>
          <w:szCs w:val="16"/>
        </w:rPr>
        <w:t xml:space="preserve"> </w:t>
      </w:r>
    </w:p>
    <w:p w14:paraId="2DC1512A" w14:textId="25A42CB2" w:rsidR="004B1497" w:rsidRDefault="004B1497" w:rsidP="00BD3B9B">
      <w:pPr>
        <w:overflowPunct/>
        <w:autoSpaceDE/>
        <w:autoSpaceDN/>
        <w:adjustRightInd/>
        <w:spacing w:after="0"/>
        <w:jc w:val="both"/>
        <w:textAlignment w:val="auto"/>
      </w:pPr>
    </w:p>
    <w:p w14:paraId="2466941F" w14:textId="76B81F37" w:rsidR="00BA1A9A" w:rsidRDefault="00BA1A9A" w:rsidP="00BA1A9A">
      <w:pPr>
        <w:pStyle w:val="Heading3"/>
        <w:rPr>
          <w:rStyle w:val="B1Char1"/>
        </w:rPr>
      </w:pPr>
      <w:r w:rsidRPr="004B1043">
        <w:rPr>
          <w:rStyle w:val="B1Char1"/>
        </w:rPr>
        <w:t>2.</w:t>
      </w:r>
      <w:r>
        <w:rPr>
          <w:rStyle w:val="B1Char1"/>
        </w:rPr>
        <w:t>3.2</w:t>
      </w:r>
      <w:r w:rsidRPr="004B1043">
        <w:rPr>
          <w:rStyle w:val="B1Char1"/>
        </w:rPr>
        <w:t xml:space="preserve">  </w:t>
      </w:r>
      <w:r>
        <w:rPr>
          <w:rStyle w:val="B1Char1"/>
        </w:rPr>
        <w:t xml:space="preserve"> Agreements and next steps</w:t>
      </w:r>
    </w:p>
    <w:p w14:paraId="10926CE1" w14:textId="4CF12F56" w:rsidR="00BA1A9A" w:rsidRPr="00BA1A9A" w:rsidRDefault="00BA1A9A" w:rsidP="00BA1A9A">
      <w:pPr>
        <w:rPr>
          <w:lang w:val="en-GB" w:eastAsia="en-GB"/>
        </w:rPr>
      </w:pPr>
      <w:r>
        <w:rPr>
          <w:lang w:val="en-GB" w:eastAsia="en-GB"/>
        </w:rPr>
        <w:t>During the online session, Proposal 2 was agreed as follows:</w:t>
      </w:r>
    </w:p>
    <w:p w14:paraId="5FC13D3C" w14:textId="77777777" w:rsidR="00F5588D" w:rsidRPr="00E70FDA" w:rsidRDefault="00F5588D" w:rsidP="00F5588D">
      <w:pPr>
        <w:jc w:val="both"/>
        <w:rPr>
          <w:b/>
          <w:bCs/>
          <w:highlight w:val="green"/>
        </w:rPr>
      </w:pPr>
      <w:r w:rsidRPr="00E70FDA">
        <w:rPr>
          <w:b/>
          <w:bCs/>
          <w:highlight w:val="green"/>
        </w:rPr>
        <w:t>Agreement</w:t>
      </w:r>
    </w:p>
    <w:p w14:paraId="1357056F" w14:textId="77777777" w:rsidR="00F5588D" w:rsidRDefault="00F5588D" w:rsidP="00F5588D">
      <w:pPr>
        <w:jc w:val="both"/>
        <w:rPr>
          <w:highlight w:val="cyan"/>
        </w:rPr>
      </w:pPr>
      <w:r>
        <w:rPr>
          <w:b/>
          <w:bCs/>
        </w:rPr>
        <w:t xml:space="preserve">If a UE is configured with a single UL carrier and in case a dynamically scheduled high priority channel overlaps with a low priority channel, </w:t>
      </w:r>
      <w:r>
        <w:rPr>
          <w:b/>
          <w:bCs/>
          <w:iCs/>
          <w:lang w:eastAsia="zh-CN"/>
        </w:rPr>
        <w:t>t</w:t>
      </w:r>
      <w:r w:rsidRPr="008F0FDB">
        <w:rPr>
          <w:b/>
          <w:bCs/>
          <w:iCs/>
        </w:rPr>
        <w:t xml:space="preserve">he SCS for Tproc,2 calculation is determined as the smallest SCS configuration of the PDCCH providing the DCI for the low priority channel (if any), the SCS configuration for the PDCCH providing the DCI for the high priority channel, the SCS </w:t>
      </w:r>
      <w:r>
        <w:rPr>
          <w:b/>
          <w:bCs/>
          <w:iCs/>
        </w:rPr>
        <w:t>configuration of</w:t>
      </w:r>
      <w:r w:rsidRPr="008F0FDB">
        <w:rPr>
          <w:b/>
          <w:bCs/>
          <w:iCs/>
        </w:rPr>
        <w:t xml:space="preserve"> the low priority channels to be cancelled and the SCS </w:t>
      </w:r>
      <w:r>
        <w:rPr>
          <w:b/>
          <w:bCs/>
          <w:iCs/>
        </w:rPr>
        <w:t xml:space="preserve">configuration </w:t>
      </w:r>
      <w:r w:rsidRPr="008F0FDB">
        <w:rPr>
          <w:b/>
          <w:bCs/>
          <w:iCs/>
        </w:rPr>
        <w:t>of the high priority channel.</w:t>
      </w:r>
    </w:p>
    <w:p w14:paraId="0A825898" w14:textId="77777777" w:rsidR="00F5588D" w:rsidRDefault="00F5588D" w:rsidP="00BD3B9B">
      <w:pPr>
        <w:overflowPunct/>
        <w:autoSpaceDE/>
        <w:autoSpaceDN/>
        <w:adjustRightInd/>
        <w:spacing w:after="0"/>
        <w:jc w:val="both"/>
        <w:textAlignment w:val="auto"/>
      </w:pPr>
      <w:r>
        <w:t>For Proposal 3, if there is any strong concern, please share your views below:</w:t>
      </w:r>
    </w:p>
    <w:tbl>
      <w:tblPr>
        <w:tblStyle w:val="TableGrid"/>
        <w:tblW w:w="0" w:type="auto"/>
        <w:tblLook w:val="04A0" w:firstRow="1" w:lastRow="0" w:firstColumn="1" w:lastColumn="0" w:noHBand="0" w:noVBand="1"/>
      </w:tblPr>
      <w:tblGrid>
        <w:gridCol w:w="1165"/>
        <w:gridCol w:w="8464"/>
      </w:tblGrid>
      <w:tr w:rsidR="00F5588D" w14:paraId="0F2EC45F" w14:textId="77777777" w:rsidTr="00F5588D">
        <w:tc>
          <w:tcPr>
            <w:tcW w:w="1165" w:type="dxa"/>
          </w:tcPr>
          <w:p w14:paraId="4D16F7DC" w14:textId="01F1EA3A" w:rsidR="00F5588D" w:rsidRPr="00F5588D" w:rsidRDefault="00F5588D" w:rsidP="00F5588D">
            <w:pPr>
              <w:overflowPunct/>
              <w:autoSpaceDE/>
              <w:autoSpaceDN/>
              <w:adjustRightInd/>
              <w:spacing w:after="0"/>
              <w:jc w:val="center"/>
              <w:textAlignment w:val="auto"/>
              <w:rPr>
                <w:b/>
                <w:bCs/>
              </w:rPr>
            </w:pPr>
            <w:r w:rsidRPr="00F5588D">
              <w:rPr>
                <w:b/>
                <w:bCs/>
              </w:rPr>
              <w:t>Company</w:t>
            </w:r>
          </w:p>
        </w:tc>
        <w:tc>
          <w:tcPr>
            <w:tcW w:w="8464" w:type="dxa"/>
          </w:tcPr>
          <w:p w14:paraId="052FA08C" w14:textId="5030917B" w:rsidR="00F5588D" w:rsidRPr="00F5588D" w:rsidRDefault="00F5588D" w:rsidP="00F5588D">
            <w:pPr>
              <w:overflowPunct/>
              <w:autoSpaceDE/>
              <w:autoSpaceDN/>
              <w:adjustRightInd/>
              <w:spacing w:after="0"/>
              <w:jc w:val="center"/>
              <w:textAlignment w:val="auto"/>
              <w:rPr>
                <w:b/>
                <w:bCs/>
              </w:rPr>
            </w:pPr>
            <w:r w:rsidRPr="00F5588D">
              <w:rPr>
                <w:b/>
                <w:bCs/>
              </w:rPr>
              <w:t>Comment</w:t>
            </w:r>
          </w:p>
        </w:tc>
      </w:tr>
      <w:tr w:rsidR="00F5588D" w14:paraId="1586C851" w14:textId="77777777" w:rsidTr="00F5588D">
        <w:tc>
          <w:tcPr>
            <w:tcW w:w="1165" w:type="dxa"/>
          </w:tcPr>
          <w:p w14:paraId="10303C1E" w14:textId="77777777" w:rsidR="00F5588D" w:rsidRDefault="00F5588D" w:rsidP="00BD3B9B">
            <w:pPr>
              <w:overflowPunct/>
              <w:autoSpaceDE/>
              <w:autoSpaceDN/>
              <w:adjustRightInd/>
              <w:spacing w:after="0"/>
              <w:textAlignment w:val="auto"/>
            </w:pPr>
          </w:p>
        </w:tc>
        <w:tc>
          <w:tcPr>
            <w:tcW w:w="8464" w:type="dxa"/>
          </w:tcPr>
          <w:p w14:paraId="257F08F1" w14:textId="77777777" w:rsidR="00F5588D" w:rsidRDefault="00F5588D" w:rsidP="00BD3B9B">
            <w:pPr>
              <w:overflowPunct/>
              <w:autoSpaceDE/>
              <w:autoSpaceDN/>
              <w:adjustRightInd/>
              <w:spacing w:after="0"/>
              <w:textAlignment w:val="auto"/>
            </w:pPr>
          </w:p>
        </w:tc>
      </w:tr>
    </w:tbl>
    <w:p w14:paraId="2653723F" w14:textId="1AA6C28D" w:rsidR="00BA1A9A" w:rsidRDefault="00BA1A9A" w:rsidP="00BD3B9B">
      <w:pPr>
        <w:overflowPunct/>
        <w:autoSpaceDE/>
        <w:autoSpaceDN/>
        <w:adjustRightInd/>
        <w:spacing w:after="0"/>
        <w:jc w:val="both"/>
        <w:textAlignment w:val="auto"/>
      </w:pPr>
    </w:p>
    <w:p w14:paraId="7E4E7EE2" w14:textId="77777777" w:rsidR="00BA1A9A" w:rsidRPr="00723DC8" w:rsidRDefault="00BA1A9A" w:rsidP="00BD3B9B">
      <w:pPr>
        <w:overflowPunct/>
        <w:autoSpaceDE/>
        <w:autoSpaceDN/>
        <w:adjustRightInd/>
        <w:spacing w:after="0"/>
        <w:jc w:val="both"/>
        <w:textAlignment w:val="auto"/>
      </w:pPr>
    </w:p>
    <w:p w14:paraId="0F1FC3B9" w14:textId="522D48CC" w:rsidR="00600EA6" w:rsidRPr="004B1043" w:rsidRDefault="00600EA6" w:rsidP="00600EA6">
      <w:pPr>
        <w:pStyle w:val="Heading3"/>
        <w:rPr>
          <w:rStyle w:val="B1Char1"/>
        </w:rPr>
      </w:pPr>
      <w:r w:rsidRPr="004B1043">
        <w:rPr>
          <w:rStyle w:val="B1Char1"/>
        </w:rPr>
        <w:t>2.</w:t>
      </w:r>
      <w:r>
        <w:rPr>
          <w:rStyle w:val="B1Char1"/>
        </w:rPr>
        <w:t>4</w:t>
      </w:r>
      <w:r w:rsidRPr="004B1043">
        <w:rPr>
          <w:rStyle w:val="B1Char1"/>
        </w:rPr>
        <w:t xml:space="preserve">  </w:t>
      </w:r>
      <w:r>
        <w:rPr>
          <w:rStyle w:val="B1Char1"/>
        </w:rPr>
        <w:t xml:space="preserve"> SCS and N2 Determination for CA UL  </w:t>
      </w:r>
    </w:p>
    <w:p w14:paraId="15E1B66A" w14:textId="1648EA77" w:rsidR="00600EA6" w:rsidRDefault="00AE2396" w:rsidP="00BD3B9B">
      <w:pPr>
        <w:overflowPunct/>
        <w:autoSpaceDE/>
        <w:autoSpaceDN/>
        <w:adjustRightInd/>
        <w:spacing w:after="0"/>
        <w:jc w:val="both"/>
        <w:textAlignment w:val="auto"/>
        <w:rPr>
          <w:b/>
          <w:bCs/>
        </w:rPr>
      </w:pPr>
      <w:r>
        <w:rPr>
          <w:b/>
          <w:bCs/>
        </w:rPr>
        <w:t xml:space="preserve">Feature lead comment: </w:t>
      </w:r>
      <w:r w:rsidR="00600EA6">
        <w:rPr>
          <w:b/>
          <w:bCs/>
        </w:rPr>
        <w:t xml:space="preserve">Based on the </w:t>
      </w:r>
      <w:r w:rsidR="002D160F">
        <w:rPr>
          <w:b/>
          <w:bCs/>
        </w:rPr>
        <w:t xml:space="preserve">discussions amongst the feature leads, the SCS and N2 determination for UL CA will be discussed after the </w:t>
      </w:r>
      <w:r>
        <w:rPr>
          <w:b/>
          <w:bCs/>
        </w:rPr>
        <w:t>discussion in Section 2.3 is stable.</w:t>
      </w:r>
    </w:p>
    <w:p w14:paraId="368AF1D3" w14:textId="0B6C0066" w:rsidR="00C42B7B" w:rsidRDefault="00C42B7B" w:rsidP="00BD3B9B">
      <w:pPr>
        <w:overflowPunct/>
        <w:autoSpaceDE/>
        <w:autoSpaceDN/>
        <w:adjustRightInd/>
        <w:spacing w:after="0"/>
        <w:jc w:val="both"/>
        <w:textAlignment w:val="auto"/>
        <w:rPr>
          <w:b/>
          <w:bCs/>
        </w:rPr>
      </w:pPr>
    </w:p>
    <w:p w14:paraId="49580D3D" w14:textId="5200C23D" w:rsidR="00C42B7B" w:rsidRDefault="00C42B7B" w:rsidP="00BD3B9B">
      <w:pPr>
        <w:overflowPunct/>
        <w:autoSpaceDE/>
        <w:autoSpaceDN/>
        <w:adjustRightInd/>
        <w:spacing w:after="0"/>
        <w:jc w:val="both"/>
        <w:textAlignment w:val="auto"/>
        <w:rPr>
          <w:b/>
          <w:bCs/>
        </w:rPr>
      </w:pPr>
    </w:p>
    <w:p w14:paraId="02287947" w14:textId="77777777" w:rsidR="00C42B7B" w:rsidRPr="00B12253" w:rsidRDefault="00C42B7B" w:rsidP="00BD3B9B">
      <w:pPr>
        <w:overflowPunct/>
        <w:autoSpaceDE/>
        <w:autoSpaceDN/>
        <w:adjustRightInd/>
        <w:spacing w:after="0"/>
        <w:jc w:val="both"/>
        <w:textAlignment w:val="auto"/>
        <w:rPr>
          <w:b/>
          <w:bCs/>
        </w:rPr>
      </w:pPr>
    </w:p>
    <w:p w14:paraId="187FB79A" w14:textId="303557B0" w:rsidR="00E45984" w:rsidRDefault="006B773B" w:rsidP="00A8502F">
      <w:pPr>
        <w:pStyle w:val="Heading1"/>
        <w:ind w:left="0" w:firstLine="0"/>
        <w:jc w:val="both"/>
      </w:pPr>
      <w:r>
        <w:t>3</w:t>
      </w:r>
      <w:r w:rsidR="00A8502F">
        <w:t xml:space="preserve">         </w:t>
      </w:r>
      <w:r w:rsidR="003928E8">
        <w:t xml:space="preserve">Multiplexing versus Intra-UE Prioritization Order </w:t>
      </w:r>
      <w:r w:rsidR="00085CC5">
        <w:t xml:space="preserve"> </w:t>
      </w:r>
    </w:p>
    <w:p w14:paraId="396065A1" w14:textId="131FD6B5" w:rsidR="009C1EDD" w:rsidRDefault="00990BCD" w:rsidP="009C1EDD">
      <w:pPr>
        <w:jc w:val="both"/>
      </w:pPr>
      <w:r>
        <w:t>During RAN1 #99, RAN1 reached the following two agreements:</w:t>
      </w:r>
    </w:p>
    <w:p w14:paraId="4564B808" w14:textId="77777777" w:rsidR="00990BCD" w:rsidRDefault="00990BCD" w:rsidP="00990BCD">
      <w:pPr>
        <w:jc w:val="both"/>
      </w:pPr>
      <w:r>
        <w:t xml:space="preserve">During the last </w:t>
      </w:r>
      <w:r>
        <w:rPr>
          <w:lang w:eastAsia="zh-CN"/>
        </w:rPr>
        <w:t xml:space="preserve">RAN 1 </w:t>
      </w:r>
      <w:r>
        <w:t>meeting, the following agreement was reached:</w:t>
      </w:r>
    </w:p>
    <w:p w14:paraId="43F4DF6D" w14:textId="77777777" w:rsidR="00990BCD" w:rsidRDefault="00990BCD" w:rsidP="00990BCD">
      <w:pPr>
        <w:jc w:val="both"/>
        <w:rPr>
          <w:rFonts w:ascii="Times" w:hAnsi="Times"/>
          <w:b/>
          <w:bCs/>
          <w:highlight w:val="green"/>
        </w:rPr>
      </w:pPr>
      <w:r>
        <w:rPr>
          <w:rFonts w:ascii="Times" w:hAnsi="Times"/>
          <w:b/>
          <w:bCs/>
          <w:highlight w:val="green"/>
          <w:u w:val="single"/>
          <w:lang w:val="en-GB"/>
        </w:rPr>
        <w:t>Agreement:</w:t>
      </w:r>
    </w:p>
    <w:p w14:paraId="242C2E3E" w14:textId="77777777" w:rsidR="00990BCD" w:rsidRDefault="00990BCD" w:rsidP="00A6243B">
      <w:pPr>
        <w:numPr>
          <w:ilvl w:val="0"/>
          <w:numId w:val="7"/>
        </w:numPr>
        <w:overflowPunct/>
        <w:autoSpaceDE/>
        <w:autoSpaceDN/>
        <w:adjustRightInd/>
        <w:spacing w:after="0"/>
        <w:ind w:left="356" w:hangingChars="178" w:hanging="356"/>
        <w:jc w:val="both"/>
        <w:textAlignment w:val="auto"/>
        <w:rPr>
          <w:rFonts w:ascii="Times" w:hAnsi="Times"/>
          <w:i/>
        </w:rPr>
      </w:pPr>
      <w:r>
        <w:rPr>
          <w:rFonts w:ascii="Times" w:hAnsi="Times"/>
          <w:i/>
          <w:lang w:val="en-GB"/>
        </w:rPr>
        <w:t xml:space="preserve">To resolve collision between UL transmissions, a UE performs the following: </w:t>
      </w:r>
    </w:p>
    <w:p w14:paraId="4DF6CB9A"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 xml:space="preserve">Step 1: Resolve collision between UL transmissions with same priority. </w:t>
      </w:r>
    </w:p>
    <w:p w14:paraId="0FEDACF0" w14:textId="77777777" w:rsidR="00990BCD" w:rsidRDefault="00990BCD" w:rsidP="00A6243B">
      <w:pPr>
        <w:numPr>
          <w:ilvl w:val="1"/>
          <w:numId w:val="7"/>
        </w:numPr>
        <w:overflowPunct/>
        <w:autoSpaceDE/>
        <w:autoSpaceDN/>
        <w:adjustRightInd/>
        <w:spacing w:after="0"/>
        <w:jc w:val="both"/>
        <w:textAlignment w:val="auto"/>
        <w:rPr>
          <w:rFonts w:ascii="Times" w:hAnsi="Times"/>
          <w:i/>
        </w:rPr>
      </w:pPr>
      <w:r>
        <w:rPr>
          <w:rFonts w:ascii="Times" w:hAnsi="Times"/>
          <w:i/>
          <w:lang w:val="en-GB"/>
        </w:rPr>
        <w:t>Step 2: Resolve collision between UL transmissions with different priorities.</w:t>
      </w:r>
    </w:p>
    <w:p w14:paraId="477C8EC2" w14:textId="65147216" w:rsidR="00990BCD" w:rsidRDefault="00990BCD" w:rsidP="009C1EDD">
      <w:pPr>
        <w:jc w:val="both"/>
      </w:pPr>
    </w:p>
    <w:p w14:paraId="7C43783B" w14:textId="77777777" w:rsidR="00A37C90" w:rsidRDefault="00A37C90" w:rsidP="00A37C90">
      <w:pPr>
        <w:rPr>
          <w:highlight w:val="green"/>
        </w:rPr>
      </w:pPr>
    </w:p>
    <w:p w14:paraId="6882B034" w14:textId="2722C745" w:rsidR="00A37C90" w:rsidRPr="00A37C90" w:rsidRDefault="00A37C90" w:rsidP="00A37C90">
      <w:pPr>
        <w:rPr>
          <w:b/>
          <w:bCs/>
          <w:u w:val="single"/>
        </w:rPr>
      </w:pPr>
      <w:r w:rsidRPr="00A37C90">
        <w:rPr>
          <w:b/>
          <w:bCs/>
          <w:highlight w:val="green"/>
          <w:u w:val="single"/>
        </w:rPr>
        <w:t>Agreement:</w:t>
      </w:r>
    </w:p>
    <w:p w14:paraId="78AEB77E" w14:textId="77777777" w:rsidR="00A37C90" w:rsidRDefault="00A37C90" w:rsidP="00A37C90">
      <w:pPr>
        <w:snapToGrid w:val="0"/>
        <w:rPr>
          <w:rFonts w:cs="Calibri"/>
          <w:i/>
          <w:iCs/>
        </w:rPr>
      </w:pPr>
      <w:r>
        <w:rPr>
          <w:rFonts w:cs="Calibri"/>
          <w:i/>
          <w:iCs/>
        </w:rPr>
        <w:t xml:space="preserve">When a high-priority UL transmission overlaps with a low-priority UL transmission in a slot, </w:t>
      </w:r>
    </w:p>
    <w:p w14:paraId="61C25F99"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UE is expected to cancel the low-priority UL transmission starting from T</w:t>
      </w:r>
      <w:r>
        <w:rPr>
          <w:rFonts w:cs="Calibri"/>
          <w:i/>
          <w:iCs/>
          <w:vertAlign w:val="subscript"/>
        </w:rPr>
        <w:t>proc,2</w:t>
      </w:r>
      <w:r>
        <w:rPr>
          <w:rFonts w:cs="Calibri"/>
          <w:i/>
          <w:iCs/>
        </w:rPr>
        <w:t xml:space="preserve"> +d1 after the end of PDCCH scheduling the high-priority transmission, where</w:t>
      </w:r>
    </w:p>
    <w:p w14:paraId="78DA501D"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T</w:t>
      </w:r>
      <w:r>
        <w:rPr>
          <w:rFonts w:cs="Calibri"/>
          <w:i/>
          <w:iCs/>
          <w:vertAlign w:val="subscript"/>
        </w:rPr>
        <w:t xml:space="preserve">proc,2 </w:t>
      </w:r>
      <w:r>
        <w:rPr>
          <w:rFonts w:cs="Calibri"/>
          <w:i/>
          <w:iCs/>
        </w:rPr>
        <w:t xml:space="preserve">is corresponding to UE processing time capability for the carrier. </w:t>
      </w:r>
    </w:p>
    <w:p w14:paraId="6A40591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d1 is the time duration corresponding to 0,1,2 symbols reported by UE capability</w:t>
      </w:r>
    </w:p>
    <w:p w14:paraId="41A6278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Note: d_2,1=0 is for cancellation</w:t>
      </w:r>
    </w:p>
    <w:p w14:paraId="1E469EDD" w14:textId="77777777" w:rsidR="00A37C90" w:rsidRDefault="00A37C90" w:rsidP="00A6243B">
      <w:pPr>
        <w:widowControl w:val="0"/>
        <w:numPr>
          <w:ilvl w:val="0"/>
          <w:numId w:val="3"/>
        </w:numPr>
        <w:overflowPunct/>
        <w:autoSpaceDE/>
        <w:autoSpaceDN/>
        <w:adjustRightInd/>
        <w:snapToGrid w:val="0"/>
        <w:spacing w:after="0"/>
        <w:jc w:val="both"/>
        <w:textAlignment w:val="auto"/>
        <w:rPr>
          <w:rFonts w:cs="Calibri"/>
          <w:i/>
          <w:iCs/>
        </w:rPr>
      </w:pPr>
      <w:r>
        <w:rPr>
          <w:rFonts w:cs="Calibri"/>
          <w:i/>
          <w:iCs/>
        </w:rPr>
        <w:t>The minimum processing time of the high priority channel is extended by d2 symbols</w:t>
      </w:r>
    </w:p>
    <w:p w14:paraId="164948B3" w14:textId="77777777" w:rsidR="00A37C90" w:rsidRDefault="00A37C90" w:rsidP="00A6243B">
      <w:pPr>
        <w:widowControl w:val="0"/>
        <w:numPr>
          <w:ilvl w:val="1"/>
          <w:numId w:val="3"/>
        </w:numPr>
        <w:overflowPunct/>
        <w:autoSpaceDE/>
        <w:autoSpaceDN/>
        <w:adjustRightInd/>
        <w:snapToGrid w:val="0"/>
        <w:spacing w:after="0"/>
        <w:jc w:val="both"/>
        <w:textAlignment w:val="auto"/>
        <w:rPr>
          <w:rFonts w:cs="Calibri"/>
          <w:i/>
          <w:iCs/>
        </w:rPr>
      </w:pPr>
      <w:r>
        <w:rPr>
          <w:rFonts w:cs="Calibri"/>
          <w:i/>
          <w:iCs/>
        </w:rPr>
        <w:t>Value d2 is the time duration corresponding to 0,1,2 symbols reported by UE capability</w:t>
      </w:r>
    </w:p>
    <w:p w14:paraId="1476A849" w14:textId="77777777" w:rsidR="00A37C90" w:rsidRDefault="00A37C90" w:rsidP="00A37C90">
      <w:pPr>
        <w:widowControl w:val="0"/>
        <w:snapToGrid w:val="0"/>
        <w:jc w:val="both"/>
        <w:rPr>
          <w:rFonts w:eastAsia="Times New Roman" w:cs="Calibri"/>
          <w:i/>
          <w:iCs/>
        </w:rPr>
      </w:pPr>
      <w:r>
        <w:rPr>
          <w:rFonts w:cs="Calibri"/>
          <w:i/>
          <w:iCs/>
        </w:rPr>
        <w:t>The overlapping condition is per repetition of the uplink transmission</w:t>
      </w:r>
    </w:p>
    <w:p w14:paraId="5C69B299" w14:textId="369EA762" w:rsidR="00990BCD" w:rsidRDefault="00990BCD" w:rsidP="009C1EDD">
      <w:pPr>
        <w:jc w:val="both"/>
      </w:pPr>
    </w:p>
    <w:p w14:paraId="4E0DDA32" w14:textId="77777777" w:rsidR="0027273C" w:rsidRDefault="006302E8" w:rsidP="009C1EDD">
      <w:pPr>
        <w:jc w:val="both"/>
      </w:pPr>
      <w:r>
        <w:t xml:space="preserve">According to the first agreement, </w:t>
      </w:r>
      <w:r w:rsidR="003D0981">
        <w:t xml:space="preserve">in an event of collision, before prioritization, the channels of the same priority should be </w:t>
      </w:r>
      <w:r w:rsidR="00094010">
        <w:t xml:space="preserve">multiplexed. However, based on the second agreement, the cancellation is triggered upon detection of “a” high priority grant. Hence, as shown in [2], </w:t>
      </w:r>
      <w:r w:rsidR="00F40933">
        <w:t xml:space="preserve">in some cases (e.g., </w:t>
      </w:r>
      <w:r w:rsidR="00C24AAF">
        <w:t xml:space="preserve">as illustrated in Figure (a)), multiplexing before cancellation is possible. However, in some other scenarios (e.g., as illustrated in Figure (b)), </w:t>
      </w:r>
      <w:r w:rsidR="0019211C">
        <w:t xml:space="preserve">multiplexing before cancellation is not feasible. In particular, under (b), if the UE is enforced to wait </w:t>
      </w:r>
      <w:r w:rsidR="0027273C">
        <w:t xml:space="preserve">and see if another high priority grant might be scheduled, </w:t>
      </w:r>
      <w:proofErr w:type="spellStart"/>
      <w:r w:rsidR="0027273C">
        <w:t>its</w:t>
      </w:r>
      <w:proofErr w:type="spellEnd"/>
      <w:r w:rsidR="0027273C">
        <w:t xml:space="preserve"> time for cancellation will be shorter than Tproc,2+d1. </w:t>
      </w:r>
    </w:p>
    <w:p w14:paraId="21E88162" w14:textId="77777777" w:rsidR="00350189" w:rsidRDefault="003E28FC" w:rsidP="00350189">
      <w:pPr>
        <w:keepNext/>
        <w:jc w:val="center"/>
      </w:pPr>
      <w:r>
        <w:rPr>
          <w:noProof/>
        </w:rPr>
        <w:drawing>
          <wp:inline distT="0" distB="0" distL="0" distR="0" wp14:anchorId="7C4F42CF" wp14:editId="49A31011">
            <wp:extent cx="3167743" cy="2586382"/>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02631" cy="2614867"/>
                    </a:xfrm>
                    <a:prstGeom prst="rect">
                      <a:avLst/>
                    </a:prstGeom>
                  </pic:spPr>
                </pic:pic>
              </a:graphicData>
            </a:graphic>
          </wp:inline>
        </w:drawing>
      </w:r>
    </w:p>
    <w:p w14:paraId="3F279E0E" w14:textId="491AB499" w:rsidR="00350189" w:rsidRDefault="00350189" w:rsidP="00350189">
      <w:pPr>
        <w:pStyle w:val="Caption"/>
        <w:jc w:val="center"/>
      </w:pPr>
      <w:r>
        <w:t xml:space="preserve"> (a)</w:t>
      </w:r>
    </w:p>
    <w:p w14:paraId="5F794BB3" w14:textId="77777777" w:rsidR="00350189" w:rsidRDefault="00350189" w:rsidP="009C1EDD">
      <w:pPr>
        <w:jc w:val="both"/>
      </w:pPr>
    </w:p>
    <w:p w14:paraId="35529A7E" w14:textId="77777777" w:rsidR="00350189" w:rsidRDefault="00350189" w:rsidP="00350189">
      <w:pPr>
        <w:keepNext/>
        <w:jc w:val="center"/>
      </w:pPr>
      <w:r>
        <w:rPr>
          <w:noProof/>
        </w:rPr>
        <w:drawing>
          <wp:inline distT="0" distB="0" distL="0" distR="0" wp14:anchorId="554CE337" wp14:editId="06F1030E">
            <wp:extent cx="3143555" cy="2353019"/>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166598" cy="2370268"/>
                    </a:xfrm>
                    <a:prstGeom prst="rect">
                      <a:avLst/>
                    </a:prstGeom>
                  </pic:spPr>
                </pic:pic>
              </a:graphicData>
            </a:graphic>
          </wp:inline>
        </w:drawing>
      </w:r>
    </w:p>
    <w:p w14:paraId="7F883291" w14:textId="1E381008" w:rsidR="006302E8" w:rsidRDefault="00350189" w:rsidP="00350189">
      <w:pPr>
        <w:pStyle w:val="Caption"/>
        <w:jc w:val="center"/>
      </w:pPr>
      <w:r>
        <w:t xml:space="preserve"> (b)</w:t>
      </w:r>
    </w:p>
    <w:p w14:paraId="70EC838C" w14:textId="708886F6" w:rsidR="00785967" w:rsidRDefault="008E52EA" w:rsidP="008E52EA">
      <w:r>
        <w:t>To address the</w:t>
      </w:r>
      <w:r w:rsidR="00785967">
        <w:t xml:space="preserve"> abovementioned issue, the following options are proposed:</w:t>
      </w:r>
    </w:p>
    <w:p w14:paraId="40AE7C5C" w14:textId="5A686EBA" w:rsidR="00785967" w:rsidRPr="003D1151" w:rsidRDefault="00785967" w:rsidP="00A6243B">
      <w:pPr>
        <w:pStyle w:val="ListParagraph"/>
        <w:numPr>
          <w:ilvl w:val="0"/>
          <w:numId w:val="8"/>
        </w:numPr>
        <w:rPr>
          <w:sz w:val="20"/>
          <w:szCs w:val="20"/>
        </w:rPr>
      </w:pPr>
      <w:r w:rsidRPr="00026A26">
        <w:rPr>
          <w:b/>
          <w:bCs/>
          <w:sz w:val="20"/>
          <w:szCs w:val="20"/>
        </w:rPr>
        <w:t>Option#1:</w:t>
      </w:r>
      <w:r w:rsidRPr="003D1151">
        <w:rPr>
          <w:sz w:val="20"/>
          <w:szCs w:val="20"/>
        </w:rPr>
        <w:t xml:space="preserve"> </w:t>
      </w:r>
      <w:r w:rsidR="00F17C2F" w:rsidRPr="003D1151">
        <w:rPr>
          <w:sz w:val="20"/>
          <w:szCs w:val="20"/>
        </w:rPr>
        <w:t xml:space="preserve">No specification </w:t>
      </w:r>
      <w:r w:rsidR="003D1151" w:rsidRPr="003D1151">
        <w:rPr>
          <w:sz w:val="20"/>
          <w:szCs w:val="20"/>
        </w:rPr>
        <w:t>change is needed [3]</w:t>
      </w:r>
    </w:p>
    <w:p w14:paraId="736CBE2B" w14:textId="05AADF30" w:rsidR="003D1151" w:rsidRDefault="003D1151" w:rsidP="00A6243B">
      <w:pPr>
        <w:pStyle w:val="ListParagraph"/>
        <w:numPr>
          <w:ilvl w:val="1"/>
          <w:numId w:val="8"/>
        </w:numPr>
        <w:rPr>
          <w:b/>
          <w:bCs/>
          <w:sz w:val="20"/>
          <w:szCs w:val="20"/>
        </w:rPr>
      </w:pPr>
      <w:r w:rsidRPr="00CE7DE4">
        <w:rPr>
          <w:b/>
          <w:bCs/>
          <w:sz w:val="20"/>
          <w:szCs w:val="20"/>
        </w:rPr>
        <w:t xml:space="preserve">FL comment: </w:t>
      </w:r>
      <w:r w:rsidR="00CE7DE4" w:rsidRPr="00CE7DE4">
        <w:rPr>
          <w:b/>
          <w:bCs/>
          <w:sz w:val="20"/>
          <w:szCs w:val="20"/>
        </w:rPr>
        <w:t>Some elaboration on how the issue should be avoided would be helpful.</w:t>
      </w:r>
    </w:p>
    <w:p w14:paraId="0740D9C1" w14:textId="236DE12B" w:rsidR="00CE7DE4" w:rsidRDefault="00CE7DE4" w:rsidP="00A6243B">
      <w:pPr>
        <w:pStyle w:val="ListParagraph"/>
        <w:numPr>
          <w:ilvl w:val="0"/>
          <w:numId w:val="8"/>
        </w:numPr>
        <w:jc w:val="both"/>
        <w:rPr>
          <w:sz w:val="20"/>
          <w:szCs w:val="20"/>
        </w:rPr>
      </w:pPr>
      <w:r w:rsidRPr="00026A26">
        <w:rPr>
          <w:b/>
          <w:bCs/>
          <w:sz w:val="20"/>
          <w:szCs w:val="20"/>
        </w:rPr>
        <w:t>Option#2:</w:t>
      </w:r>
      <w:r w:rsidRPr="00CE7DE4">
        <w:rPr>
          <w:sz w:val="20"/>
          <w:szCs w:val="20"/>
        </w:rPr>
        <w:t xml:space="preserve"> </w:t>
      </w:r>
      <w:r w:rsidR="00DF2E37">
        <w:rPr>
          <w:sz w:val="20"/>
          <w:szCs w:val="20"/>
        </w:rPr>
        <w:t>If the first symbol of the LP UL transmission is later than Tproc,2+d1 after the end of the second PDCCH scheduling the HP PUSCH, the UE transmits the LP PUCCH/PUSCH; otherwise, the LP</w:t>
      </w:r>
      <w:r w:rsidR="00026A26">
        <w:rPr>
          <w:sz w:val="20"/>
          <w:szCs w:val="20"/>
        </w:rPr>
        <w:t xml:space="preserve"> PUCCH/PUSCH is cancelled</w:t>
      </w:r>
      <w:r w:rsidR="00A6243B">
        <w:rPr>
          <w:sz w:val="20"/>
          <w:szCs w:val="20"/>
        </w:rPr>
        <w:t xml:space="preserve"> [4].</w:t>
      </w:r>
    </w:p>
    <w:p w14:paraId="5A19AD06" w14:textId="70EF9456" w:rsidR="0006577F" w:rsidRDefault="008C6420" w:rsidP="00A6243B">
      <w:pPr>
        <w:pStyle w:val="ListParagraph"/>
        <w:numPr>
          <w:ilvl w:val="0"/>
          <w:numId w:val="8"/>
        </w:numPr>
        <w:jc w:val="both"/>
        <w:rPr>
          <w:bCs/>
          <w:sz w:val="20"/>
          <w:szCs w:val="20"/>
        </w:rPr>
      </w:pPr>
      <w:r w:rsidRPr="007574AE">
        <w:rPr>
          <w:b/>
          <w:bCs/>
          <w:sz w:val="20"/>
          <w:szCs w:val="20"/>
        </w:rPr>
        <w:t>Option#3:</w:t>
      </w:r>
      <w:r w:rsidRPr="007574AE">
        <w:rPr>
          <w:sz w:val="20"/>
          <w:szCs w:val="20"/>
        </w:rPr>
        <w:t xml:space="preserve"> </w:t>
      </w:r>
      <w:r w:rsidR="007574AE" w:rsidRPr="007574AE">
        <w:rPr>
          <w:bCs/>
          <w:sz w:val="20"/>
          <w:szCs w:val="20"/>
        </w:rPr>
        <w:t xml:space="preserve">When resolving collision between a high priority uplink transmission and one or more low priority uplink transmissions, </w:t>
      </w:r>
      <w:r w:rsidR="00B70BEB">
        <w:rPr>
          <w:bCs/>
          <w:sz w:val="20"/>
          <w:szCs w:val="20"/>
        </w:rPr>
        <w:t xml:space="preserve">the cancellation of the low priority channel(s) is triggered upon reception of the first </w:t>
      </w:r>
      <w:r w:rsidR="008766E7">
        <w:rPr>
          <w:bCs/>
          <w:sz w:val="20"/>
          <w:szCs w:val="20"/>
        </w:rPr>
        <w:t>PDCCH scheduling an overlapping high priority channel, i.e., no look-ahead for intra-UE cancellation determination is assumed</w:t>
      </w:r>
      <w:r w:rsidR="00A6243B">
        <w:rPr>
          <w:bCs/>
          <w:sz w:val="20"/>
          <w:szCs w:val="20"/>
        </w:rPr>
        <w:t xml:space="preserve"> [2].</w:t>
      </w:r>
    </w:p>
    <w:p w14:paraId="3814DC6D" w14:textId="77777777" w:rsidR="0006577F" w:rsidRDefault="0006577F" w:rsidP="0006577F">
      <w:pPr>
        <w:jc w:val="both"/>
        <w:rPr>
          <w:bCs/>
        </w:rPr>
      </w:pPr>
    </w:p>
    <w:p w14:paraId="39B26132" w14:textId="48880235" w:rsidR="008C6420" w:rsidRPr="007E2983" w:rsidRDefault="007E2983" w:rsidP="007E2983">
      <w:pPr>
        <w:spacing w:afterLines="50" w:after="120"/>
        <w:jc w:val="both"/>
        <w:rPr>
          <w:lang w:val="en-GB"/>
        </w:rPr>
      </w:pPr>
      <w:r w:rsidRPr="00D769FD">
        <w:rPr>
          <w:b/>
          <w:bCs/>
          <w:highlight w:val="yellow"/>
          <w:lang w:val="en-GB"/>
        </w:rPr>
        <w:lastRenderedPageBreak/>
        <w:t>Question</w:t>
      </w:r>
      <w:r>
        <w:rPr>
          <w:b/>
          <w:bCs/>
          <w:highlight w:val="yellow"/>
          <w:lang w:val="en-GB"/>
        </w:rPr>
        <w:t xml:space="preserve"> #2</w:t>
      </w:r>
      <w:r w:rsidRPr="00D769FD">
        <w:rPr>
          <w:b/>
          <w:bCs/>
          <w:highlight w:val="yellow"/>
          <w:lang w:val="en-GB"/>
        </w:rPr>
        <w:t>:</w:t>
      </w:r>
      <w:r w:rsidRPr="00985F2E">
        <w:rPr>
          <w:b/>
          <w:bCs/>
          <w:lang w:val="en-GB"/>
        </w:rPr>
        <w:t xml:space="preserve"> </w:t>
      </w:r>
      <w:r>
        <w:rPr>
          <w:b/>
          <w:bCs/>
          <w:lang w:val="en-GB"/>
        </w:rPr>
        <w:t xml:space="preserve">Which of the abovementioned options should be adopted? Please share your preferred option and additional comments in the table below. </w:t>
      </w:r>
      <w:r w:rsidRPr="00985F2E">
        <w:rPr>
          <w:b/>
          <w:bCs/>
          <w:lang w:val="en-GB"/>
        </w:rPr>
        <w:t xml:space="preserve"> </w:t>
      </w:r>
    </w:p>
    <w:tbl>
      <w:tblPr>
        <w:tblStyle w:val="TableGrid"/>
        <w:tblW w:w="0" w:type="auto"/>
        <w:tblLook w:val="04A0" w:firstRow="1" w:lastRow="0" w:firstColumn="1" w:lastColumn="0" w:noHBand="0" w:noVBand="1"/>
      </w:tblPr>
      <w:tblGrid>
        <w:gridCol w:w="1795"/>
        <w:gridCol w:w="1080"/>
        <w:gridCol w:w="6754"/>
      </w:tblGrid>
      <w:tr w:rsidR="009C1EDD" w14:paraId="3CDBEA3A" w14:textId="77777777" w:rsidTr="00C0235C">
        <w:tc>
          <w:tcPr>
            <w:tcW w:w="1795" w:type="dxa"/>
          </w:tcPr>
          <w:p w14:paraId="78615EE8" w14:textId="4D00A23C" w:rsidR="009C1EDD" w:rsidRPr="009C1EDD" w:rsidRDefault="009C1EDD" w:rsidP="007E2983">
            <w:pPr>
              <w:jc w:val="center"/>
              <w:rPr>
                <w:b/>
                <w:bCs/>
              </w:rPr>
            </w:pPr>
            <w:r w:rsidRPr="009C1EDD">
              <w:rPr>
                <w:b/>
                <w:bCs/>
              </w:rPr>
              <w:t>Company</w:t>
            </w:r>
          </w:p>
        </w:tc>
        <w:tc>
          <w:tcPr>
            <w:tcW w:w="1080" w:type="dxa"/>
          </w:tcPr>
          <w:p w14:paraId="4A82E64A" w14:textId="50A77F4A" w:rsidR="009C1EDD" w:rsidRPr="009C1EDD" w:rsidRDefault="009C1EDD" w:rsidP="007E2983">
            <w:pPr>
              <w:jc w:val="center"/>
              <w:rPr>
                <w:b/>
                <w:bCs/>
              </w:rPr>
            </w:pPr>
            <w:r w:rsidRPr="009C1EDD">
              <w:rPr>
                <w:b/>
                <w:bCs/>
              </w:rPr>
              <w:t>Preferred Option</w:t>
            </w:r>
          </w:p>
        </w:tc>
        <w:tc>
          <w:tcPr>
            <w:tcW w:w="6754" w:type="dxa"/>
          </w:tcPr>
          <w:p w14:paraId="1AC9700A" w14:textId="20E9BADF" w:rsidR="009C1EDD" w:rsidRPr="009C1EDD" w:rsidRDefault="009C1EDD" w:rsidP="007E2983">
            <w:pPr>
              <w:jc w:val="center"/>
              <w:rPr>
                <w:b/>
                <w:bCs/>
              </w:rPr>
            </w:pPr>
            <w:r w:rsidRPr="009C1EDD">
              <w:rPr>
                <w:b/>
                <w:bCs/>
              </w:rPr>
              <w:t>Comments</w:t>
            </w:r>
          </w:p>
        </w:tc>
      </w:tr>
      <w:tr w:rsidR="009C1EDD" w14:paraId="4F68E89C" w14:textId="77777777" w:rsidTr="00C0235C">
        <w:tc>
          <w:tcPr>
            <w:tcW w:w="1795" w:type="dxa"/>
          </w:tcPr>
          <w:p w14:paraId="5BB58E8E" w14:textId="6B324BD8" w:rsidR="009C1EDD" w:rsidRDefault="00EB3B2C" w:rsidP="009C1EDD">
            <w:r>
              <w:t>MediaTek</w:t>
            </w:r>
          </w:p>
        </w:tc>
        <w:tc>
          <w:tcPr>
            <w:tcW w:w="1080" w:type="dxa"/>
          </w:tcPr>
          <w:p w14:paraId="5F2AD578" w14:textId="063EA31B" w:rsidR="009C1EDD" w:rsidRDefault="00EB3B2C" w:rsidP="009C1EDD">
            <w:r w:rsidRPr="00EB3B2C">
              <w:t>Option#3</w:t>
            </w:r>
          </w:p>
        </w:tc>
        <w:tc>
          <w:tcPr>
            <w:tcW w:w="6754" w:type="dxa"/>
          </w:tcPr>
          <w:p w14:paraId="094C4E6A" w14:textId="76E1CFF0" w:rsidR="009C1EDD" w:rsidRDefault="00EB3B2C" w:rsidP="00EB3B2C">
            <w:r>
              <w:t xml:space="preserve">The decision for canceling the LP channel will be executed by the UE once it finds there is a collision between LP &amp; HP channels. </w:t>
            </w:r>
          </w:p>
        </w:tc>
      </w:tr>
      <w:tr w:rsidR="009C1EDD" w14:paraId="1F297FD4" w14:textId="77777777" w:rsidTr="00C0235C">
        <w:tc>
          <w:tcPr>
            <w:tcW w:w="1795" w:type="dxa"/>
          </w:tcPr>
          <w:p w14:paraId="06B09A0B" w14:textId="67D4B72C" w:rsidR="009C1EDD" w:rsidRDefault="002E0B12" w:rsidP="009C1EDD">
            <w:r>
              <w:t>HW/</w:t>
            </w:r>
            <w:proofErr w:type="spellStart"/>
            <w:r>
              <w:t>HiSi</w:t>
            </w:r>
            <w:proofErr w:type="spellEnd"/>
          </w:p>
        </w:tc>
        <w:tc>
          <w:tcPr>
            <w:tcW w:w="1080" w:type="dxa"/>
          </w:tcPr>
          <w:p w14:paraId="401244A7" w14:textId="6684089F" w:rsidR="009C1EDD" w:rsidRDefault="002E0B12" w:rsidP="009C1EDD">
            <w:r>
              <w:t>Option#2</w:t>
            </w:r>
          </w:p>
        </w:tc>
        <w:tc>
          <w:tcPr>
            <w:tcW w:w="6754" w:type="dxa"/>
          </w:tcPr>
          <w:p w14:paraId="1027687F" w14:textId="3658CDE3" w:rsidR="00EA766B" w:rsidRDefault="00EA766B" w:rsidP="00EA766B">
            <w:r>
              <w:t>The UE does not need to initiate the cancelling of the LP PUSCH until Tproc2+d1 before its intended start. There is no need to initiate the cancelling earlier. IN our view, this would be in-line with the agreement to resolve collisions of the same priority firstly.</w:t>
            </w:r>
          </w:p>
          <w:p w14:paraId="52E08F00" w14:textId="77777777" w:rsidR="00EA766B" w:rsidRDefault="00EA766B" w:rsidP="00EA766B">
            <w:pPr>
              <w:spacing w:after="0"/>
              <w:jc w:val="center"/>
              <w:rPr>
                <w:lang w:eastAsia="zh-CN"/>
              </w:rPr>
            </w:pPr>
            <w:r w:rsidRPr="00CD2E14">
              <w:rPr>
                <w:noProof/>
              </w:rPr>
              <w:drawing>
                <wp:inline distT="0" distB="0" distL="0" distR="0" wp14:anchorId="6638AB86" wp14:editId="2719147D">
                  <wp:extent cx="2882188" cy="1543333"/>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45565" cy="1577270"/>
                          </a:xfrm>
                          <a:prstGeom prst="rect">
                            <a:avLst/>
                          </a:prstGeom>
                        </pic:spPr>
                      </pic:pic>
                    </a:graphicData>
                  </a:graphic>
                </wp:inline>
              </w:drawing>
            </w:r>
          </w:p>
          <w:p w14:paraId="17E09E66" w14:textId="0BDADC0E" w:rsidR="009C1EDD" w:rsidRDefault="00EA766B" w:rsidP="00EA766B">
            <w:r>
              <w:t>Figure 2 Cancellation order</w:t>
            </w:r>
          </w:p>
        </w:tc>
      </w:tr>
      <w:tr w:rsidR="00B54FFB" w14:paraId="1F8EB253" w14:textId="77777777" w:rsidTr="00C0235C">
        <w:tc>
          <w:tcPr>
            <w:tcW w:w="1795" w:type="dxa"/>
          </w:tcPr>
          <w:p w14:paraId="2B8E6A04" w14:textId="3172EA2C" w:rsidR="00B54FFB" w:rsidRDefault="00B54FFB" w:rsidP="00B54FFB">
            <w:pPr>
              <w:rPr>
                <w:lang w:eastAsia="zh-CN"/>
              </w:rPr>
            </w:pPr>
            <w:r>
              <w:rPr>
                <w:rFonts w:hint="eastAsia"/>
                <w:lang w:eastAsia="zh-CN"/>
              </w:rPr>
              <w:t>Z</w:t>
            </w:r>
            <w:r>
              <w:rPr>
                <w:lang w:eastAsia="zh-CN"/>
              </w:rPr>
              <w:t>TE</w:t>
            </w:r>
          </w:p>
        </w:tc>
        <w:tc>
          <w:tcPr>
            <w:tcW w:w="1080" w:type="dxa"/>
          </w:tcPr>
          <w:p w14:paraId="1185F0CD" w14:textId="122609AF" w:rsidR="00B54FFB" w:rsidRDefault="00B54FFB" w:rsidP="00B54FFB">
            <w:r>
              <w:rPr>
                <w:rFonts w:hint="eastAsia"/>
                <w:lang w:eastAsia="zh-CN"/>
              </w:rPr>
              <w:t>Option#1</w:t>
            </w:r>
          </w:p>
        </w:tc>
        <w:tc>
          <w:tcPr>
            <w:tcW w:w="6754" w:type="dxa"/>
          </w:tcPr>
          <w:p w14:paraId="5A7397AD" w14:textId="584E307A" w:rsidR="00B54FFB" w:rsidRDefault="00B54FFB" w:rsidP="00B54FFB">
            <w:r>
              <w:rPr>
                <w:rFonts w:hint="eastAsia"/>
                <w:lang w:eastAsia="zh-CN"/>
              </w:rPr>
              <w:t>In</w:t>
            </w:r>
            <w:r>
              <w:rPr>
                <w:lang w:eastAsia="zh-CN"/>
              </w:rPr>
              <w:t xml:space="preserve"> R</w:t>
            </w:r>
            <w:r>
              <w:rPr>
                <w:rFonts w:hint="eastAsia"/>
                <w:lang w:eastAsia="zh-CN"/>
              </w:rPr>
              <w:t xml:space="preserve">elease </w:t>
            </w:r>
            <w:r>
              <w:rPr>
                <w:lang w:eastAsia="zh-CN"/>
              </w:rPr>
              <w:t xml:space="preserve">16, </w:t>
            </w:r>
            <w:r>
              <w:rPr>
                <w:rFonts w:hint="eastAsia"/>
                <w:lang w:eastAsia="zh-CN"/>
              </w:rPr>
              <w:t xml:space="preserve">the </w:t>
            </w:r>
            <w:r>
              <w:rPr>
                <w:lang w:eastAsia="zh-CN"/>
              </w:rPr>
              <w:t xml:space="preserve">UE </w:t>
            </w:r>
            <w:r>
              <w:rPr>
                <w:rFonts w:hint="eastAsia"/>
                <w:lang w:eastAsia="zh-CN"/>
              </w:rPr>
              <w:t>can regard</w:t>
            </w:r>
            <w:r>
              <w:rPr>
                <w:lang w:eastAsia="zh-CN"/>
              </w:rPr>
              <w:t xml:space="preserve"> this conflict</w:t>
            </w:r>
            <w:r>
              <w:rPr>
                <w:rFonts w:hint="eastAsia"/>
                <w:lang w:eastAsia="zh-CN"/>
              </w:rPr>
              <w:t>ing</w:t>
            </w:r>
            <w:r>
              <w:rPr>
                <w:lang w:eastAsia="zh-CN"/>
              </w:rPr>
              <w:t xml:space="preserve"> scenario</w:t>
            </w:r>
            <w:r>
              <w:rPr>
                <w:rFonts w:hint="eastAsia"/>
                <w:lang w:eastAsia="zh-CN"/>
              </w:rPr>
              <w:t xml:space="preserve"> as an error case</w:t>
            </w:r>
            <w:r>
              <w:rPr>
                <w:lang w:eastAsia="zh-CN"/>
              </w:rPr>
              <w:t>. UE is not expected the error case. We suggest this issue can be discussed in R17</w:t>
            </w:r>
            <w:r>
              <w:rPr>
                <w:rFonts w:hint="eastAsia"/>
                <w:lang w:eastAsia="zh-CN"/>
              </w:rPr>
              <w:t>.</w:t>
            </w:r>
          </w:p>
        </w:tc>
      </w:tr>
      <w:tr w:rsidR="00154621" w14:paraId="7EF71DDE" w14:textId="77777777" w:rsidTr="00C0235C">
        <w:tc>
          <w:tcPr>
            <w:tcW w:w="1795" w:type="dxa"/>
          </w:tcPr>
          <w:p w14:paraId="31C559CC" w14:textId="5DE03418" w:rsidR="00154621" w:rsidRDefault="00154621" w:rsidP="00154621">
            <w:pPr>
              <w:rPr>
                <w:lang w:eastAsia="zh-CN"/>
              </w:rPr>
            </w:pPr>
            <w:r>
              <w:rPr>
                <w:rFonts w:hint="eastAsia"/>
                <w:lang w:eastAsia="zh-CN"/>
              </w:rPr>
              <w:t>v</w:t>
            </w:r>
            <w:r>
              <w:rPr>
                <w:lang w:eastAsia="zh-CN"/>
              </w:rPr>
              <w:t>ivo</w:t>
            </w:r>
          </w:p>
        </w:tc>
        <w:tc>
          <w:tcPr>
            <w:tcW w:w="1080" w:type="dxa"/>
          </w:tcPr>
          <w:p w14:paraId="7B12AA3E" w14:textId="7D3B68D6" w:rsidR="00154621" w:rsidRDefault="00154621" w:rsidP="00154621">
            <w:pPr>
              <w:rPr>
                <w:lang w:eastAsia="zh-CN"/>
              </w:rPr>
            </w:pPr>
            <w:r>
              <w:rPr>
                <w:lang w:eastAsia="zh-CN"/>
              </w:rPr>
              <w:t>Option#1</w:t>
            </w:r>
          </w:p>
        </w:tc>
        <w:tc>
          <w:tcPr>
            <w:tcW w:w="6754" w:type="dxa"/>
          </w:tcPr>
          <w:p w14:paraId="161A0323" w14:textId="464A8947" w:rsidR="00154621" w:rsidRDefault="00154621" w:rsidP="00154621">
            <w:pPr>
              <w:rPr>
                <w:lang w:eastAsia="zh-CN"/>
              </w:rPr>
            </w:pPr>
            <w:r w:rsidRPr="002335CB">
              <w:rPr>
                <w:lang w:eastAsia="zh-CN"/>
              </w:rPr>
              <w:t>Option#2 will complex UE’s implementatio</w:t>
            </w:r>
            <w:r>
              <w:rPr>
                <w:lang w:eastAsia="zh-CN"/>
              </w:rPr>
              <w:t>n</w:t>
            </w:r>
            <w:r w:rsidRPr="002335CB">
              <w:rPr>
                <w:lang w:eastAsia="zh-CN"/>
              </w:rPr>
              <w:t xml:space="preserve">. Either option#1 </w:t>
            </w:r>
            <w:r>
              <w:rPr>
                <w:lang w:eastAsia="zh-CN"/>
              </w:rPr>
              <w:t>or</w:t>
            </w:r>
            <w:r w:rsidRPr="002335CB">
              <w:rPr>
                <w:lang w:eastAsia="zh-CN"/>
              </w:rPr>
              <w:t xml:space="preserve"> option#3 can be considered.</w:t>
            </w:r>
            <w:r>
              <w:rPr>
                <w:lang w:eastAsia="zh-CN"/>
              </w:rPr>
              <w:t xml:space="preserve"> </w:t>
            </w:r>
            <w:r w:rsidRPr="002335CB">
              <w:rPr>
                <w:lang w:eastAsia="zh-CN"/>
              </w:rPr>
              <w:t>option#1</w:t>
            </w:r>
            <w:r>
              <w:rPr>
                <w:lang w:eastAsia="zh-CN"/>
              </w:rPr>
              <w:t xml:space="preserve"> has no spec impact and is preferred.</w:t>
            </w:r>
          </w:p>
        </w:tc>
      </w:tr>
      <w:tr w:rsidR="00B344FA" w14:paraId="57222AA3" w14:textId="77777777" w:rsidTr="00C0235C">
        <w:tc>
          <w:tcPr>
            <w:tcW w:w="1795" w:type="dxa"/>
          </w:tcPr>
          <w:p w14:paraId="28B17F1A" w14:textId="7A751CDB" w:rsidR="00B344FA" w:rsidRDefault="00B344FA" w:rsidP="00B344FA">
            <w:pPr>
              <w:rPr>
                <w:lang w:eastAsia="zh-CN"/>
              </w:rPr>
            </w:pPr>
            <w:r w:rsidRPr="00F71A22">
              <w:rPr>
                <w:color w:val="000000" w:themeColor="text1"/>
              </w:rPr>
              <w:t>Nokia, NSB</w:t>
            </w:r>
          </w:p>
        </w:tc>
        <w:tc>
          <w:tcPr>
            <w:tcW w:w="1080" w:type="dxa"/>
          </w:tcPr>
          <w:p w14:paraId="3C65D9C8" w14:textId="79E0F896" w:rsidR="00B344FA" w:rsidRDefault="00B344FA" w:rsidP="00B344FA">
            <w:pPr>
              <w:rPr>
                <w:lang w:eastAsia="zh-CN"/>
              </w:rPr>
            </w:pPr>
            <w:r w:rsidRPr="00F71A22">
              <w:rPr>
                <w:color w:val="000000" w:themeColor="text1"/>
              </w:rPr>
              <w:t>Option#1</w:t>
            </w:r>
          </w:p>
        </w:tc>
        <w:tc>
          <w:tcPr>
            <w:tcW w:w="6754" w:type="dxa"/>
          </w:tcPr>
          <w:p w14:paraId="46AD9C96" w14:textId="52A99226" w:rsidR="00B344FA" w:rsidRPr="00885B5A" w:rsidRDefault="00B344FA" w:rsidP="00B344FA">
            <w:pPr>
              <w:pStyle w:val="paragraph"/>
              <w:rPr>
                <w:color w:val="000000" w:themeColor="text1"/>
                <w:sz w:val="20"/>
                <w:szCs w:val="22"/>
              </w:rPr>
            </w:pPr>
            <w:r w:rsidRPr="00885B5A">
              <w:rPr>
                <w:color w:val="000000" w:themeColor="text1"/>
                <w:sz w:val="20"/>
                <w:szCs w:val="22"/>
              </w:rPr>
              <w:t>In our view, this issue can be solved with proper UE implementation</w:t>
            </w:r>
            <w:r>
              <w:rPr>
                <w:color w:val="000000" w:themeColor="text1"/>
                <w:sz w:val="20"/>
                <w:szCs w:val="22"/>
              </w:rPr>
              <w:t xml:space="preserve"> as explained below. </w:t>
            </w:r>
          </w:p>
          <w:p w14:paraId="0D5CF758" w14:textId="77777777" w:rsidR="00B344FA" w:rsidRPr="00885B5A" w:rsidRDefault="00B344FA" w:rsidP="00B344FA">
            <w:pPr>
              <w:pStyle w:val="paragraph"/>
              <w:spacing w:after="0" w:afterAutospacing="0"/>
              <w:rPr>
                <w:color w:val="000000" w:themeColor="text1"/>
                <w:sz w:val="20"/>
                <w:szCs w:val="22"/>
              </w:rPr>
            </w:pPr>
            <w:r w:rsidRPr="00885B5A">
              <w:rPr>
                <w:color w:val="000000" w:themeColor="text1"/>
                <w:sz w:val="20"/>
                <w:szCs w:val="22"/>
              </w:rPr>
              <w:t xml:space="preserve">Following the UE multiplexing/prioritization procedure specified in TS38.213, UE will first resolve the collision issue among the channels with the same priority, afterwards between the remaining channels with different priority. Taking the example as shown in Fig. 3.5 in our </w:t>
            </w:r>
            <w:proofErr w:type="spellStart"/>
            <w:r w:rsidRPr="00885B5A">
              <w:rPr>
                <w:color w:val="000000" w:themeColor="text1"/>
                <w:sz w:val="20"/>
                <w:szCs w:val="22"/>
              </w:rPr>
              <w:t>Tdoc</w:t>
            </w:r>
            <w:proofErr w:type="spellEnd"/>
            <w:r w:rsidRPr="00885B5A">
              <w:rPr>
                <w:color w:val="000000" w:themeColor="text1"/>
                <w:sz w:val="20"/>
                <w:szCs w:val="22"/>
              </w:rPr>
              <w:t xml:space="preserve"> [3], depending on the UE processing timeline, at the time instance of collision resolution, two different scenarios could happen:</w:t>
            </w:r>
          </w:p>
          <w:p w14:paraId="42899E12" w14:textId="77777777" w:rsidR="00B344FA" w:rsidRPr="00885B5A" w:rsidRDefault="00B344FA" w:rsidP="00B344FA">
            <w:pPr>
              <w:pStyle w:val="paragraph"/>
              <w:numPr>
                <w:ilvl w:val="0"/>
                <w:numId w:val="11"/>
              </w:numPr>
              <w:spacing w:after="120" w:afterAutospacing="0"/>
              <w:ind w:left="777" w:hanging="357"/>
              <w:rPr>
                <w:color w:val="000000" w:themeColor="text1"/>
                <w:sz w:val="20"/>
                <w:szCs w:val="22"/>
              </w:rPr>
            </w:pPr>
            <w:r w:rsidRPr="00885B5A">
              <w:rPr>
                <w:b/>
                <w:bCs/>
                <w:color w:val="000000" w:themeColor="text1"/>
                <w:sz w:val="20"/>
                <w:szCs w:val="22"/>
              </w:rPr>
              <w:t>Scenario 1:</w:t>
            </w:r>
            <w:r w:rsidRPr="00885B5A">
              <w:rPr>
                <w:color w:val="000000" w:themeColor="text1"/>
                <w:sz w:val="20"/>
                <w:szCs w:val="22"/>
              </w:rPr>
              <w:t xml:space="preserve"> The HP PUSCH scheduled by the second PDCCH is not known due to e.g. the second PDCCH scheduling HP PUSCH coming too late, then following the current specification, UE will resolve the collision between LP PUSCH and HP PUCCH. As the outcome of this process, LP PUSCH will be cancelled. Then at a bit later time, when the HP PUSCH is known to the UE, UE will handle the collision between HP PUCCH and HP PUSCH. This is the same outcome as proposed in R1-2002545.</w:t>
            </w:r>
          </w:p>
          <w:p w14:paraId="3481EDBC" w14:textId="77777777" w:rsidR="00B344FA" w:rsidRPr="00885B5A" w:rsidRDefault="00B344FA" w:rsidP="00B344FA">
            <w:pPr>
              <w:pStyle w:val="paragraph"/>
              <w:numPr>
                <w:ilvl w:val="0"/>
                <w:numId w:val="11"/>
              </w:numPr>
              <w:spacing w:after="0" w:afterAutospacing="0"/>
              <w:rPr>
                <w:color w:val="000000" w:themeColor="text1"/>
                <w:sz w:val="20"/>
                <w:szCs w:val="22"/>
              </w:rPr>
            </w:pPr>
            <w:r w:rsidRPr="00885B5A">
              <w:rPr>
                <w:b/>
                <w:bCs/>
                <w:color w:val="000000" w:themeColor="text1"/>
                <w:sz w:val="20"/>
                <w:szCs w:val="22"/>
              </w:rPr>
              <w:t>Scenario 2:</w:t>
            </w:r>
            <w:r w:rsidRPr="00885B5A">
              <w:rPr>
                <w:color w:val="000000" w:themeColor="text1"/>
                <w:sz w:val="20"/>
                <w:szCs w:val="22"/>
              </w:rPr>
              <w:t xml:space="preserve"> The HP PUSCH scheduled by the second PDCCH is known at the UE before the cancelation process for LP PUSCH has started. In </w:t>
            </w:r>
            <w:r w:rsidRPr="00885B5A">
              <w:rPr>
                <w:color w:val="000000" w:themeColor="text1"/>
                <w:sz w:val="20"/>
                <w:szCs w:val="22"/>
              </w:rPr>
              <w:lastRenderedPageBreak/>
              <w:t>this case, the UE will handle the collision between HP PUSCH and HP PUCCH for example making multiplexing decision (while not necessarily mean completing the entire multiplexing process), then checking whether there is overlapping channels with different priorities. In this example case, the remaining channels are the LP PUSCH and HP PUSCH which are not overlapping, and therefore no cancellation of the LP PUSCH is needed.</w:t>
            </w:r>
          </w:p>
          <w:p w14:paraId="2A609ADF" w14:textId="778A0CED" w:rsidR="00B344FA" w:rsidRPr="002335CB" w:rsidRDefault="00B344FA" w:rsidP="00B344FA">
            <w:pPr>
              <w:rPr>
                <w:lang w:eastAsia="zh-CN"/>
              </w:rPr>
            </w:pPr>
            <w:r w:rsidRPr="00885B5A">
              <w:rPr>
                <w:color w:val="000000" w:themeColor="text1"/>
                <w:szCs w:val="22"/>
              </w:rPr>
              <w:t>Based on this discussion, in our opinion with proper UE implementation, the UE can follow the current specification when making decision of cancellation/multiplexing according to the cancellation/multiplexing timeline and the current specification is sufficient to handle the considered scenario. Therefore, we prefer Option 1.</w:t>
            </w:r>
          </w:p>
        </w:tc>
      </w:tr>
      <w:tr w:rsidR="002B63BE" w14:paraId="345BF645" w14:textId="77777777" w:rsidTr="00C0235C">
        <w:tc>
          <w:tcPr>
            <w:tcW w:w="1795" w:type="dxa"/>
          </w:tcPr>
          <w:p w14:paraId="2655B245" w14:textId="315FA488" w:rsidR="002B63BE" w:rsidRPr="00F71A22" w:rsidRDefault="002B63BE" w:rsidP="00B344FA">
            <w:pPr>
              <w:rPr>
                <w:color w:val="000000" w:themeColor="text1"/>
              </w:rPr>
            </w:pPr>
            <w:r>
              <w:rPr>
                <w:color w:val="000000" w:themeColor="text1"/>
              </w:rPr>
              <w:lastRenderedPageBreak/>
              <w:t>Ericsson</w:t>
            </w:r>
          </w:p>
        </w:tc>
        <w:tc>
          <w:tcPr>
            <w:tcW w:w="1080" w:type="dxa"/>
          </w:tcPr>
          <w:p w14:paraId="40A4C421" w14:textId="3541CEF4" w:rsidR="002B63BE" w:rsidRPr="00F71A22" w:rsidRDefault="002B63BE" w:rsidP="00B344FA">
            <w:pPr>
              <w:rPr>
                <w:color w:val="000000" w:themeColor="text1"/>
              </w:rPr>
            </w:pPr>
            <w:r>
              <w:rPr>
                <w:color w:val="000000" w:themeColor="text1"/>
              </w:rPr>
              <w:t>Option# 1</w:t>
            </w:r>
          </w:p>
        </w:tc>
        <w:tc>
          <w:tcPr>
            <w:tcW w:w="6754" w:type="dxa"/>
          </w:tcPr>
          <w:p w14:paraId="1488601D" w14:textId="249028BC" w:rsidR="002B63BE" w:rsidRDefault="002B63BE" w:rsidP="00B344FA">
            <w:pPr>
              <w:pStyle w:val="paragraph"/>
              <w:rPr>
                <w:color w:val="000000" w:themeColor="text1"/>
                <w:sz w:val="20"/>
                <w:szCs w:val="22"/>
              </w:rPr>
            </w:pPr>
            <w:r>
              <w:rPr>
                <w:color w:val="000000" w:themeColor="text1"/>
                <w:sz w:val="20"/>
                <w:szCs w:val="22"/>
              </w:rPr>
              <w:t xml:space="preserve">We would like to elaborate in the following and describe our view of the procedures. </w:t>
            </w:r>
          </w:p>
          <w:p w14:paraId="3B2D8873" w14:textId="6B3583A1" w:rsidR="00990D03" w:rsidRDefault="002B63BE" w:rsidP="007D228A">
            <w:pPr>
              <w:pStyle w:val="paragraph"/>
              <w:numPr>
                <w:ilvl w:val="0"/>
                <w:numId w:val="14"/>
              </w:numPr>
              <w:rPr>
                <w:color w:val="000000" w:themeColor="text1"/>
                <w:sz w:val="20"/>
                <w:szCs w:val="22"/>
              </w:rPr>
            </w:pPr>
            <w:r>
              <w:rPr>
                <w:color w:val="000000" w:themeColor="text1"/>
                <w:sz w:val="20"/>
                <w:szCs w:val="22"/>
              </w:rPr>
              <w:t>First of all, the two agreements should not be considered out of context. It is clear that in case of overlapping between different priorities, first multiplexing per priority is considered, and then cancellation, if applicable.</w:t>
            </w:r>
            <w:r w:rsidR="007D228A">
              <w:rPr>
                <w:color w:val="000000" w:themeColor="text1"/>
                <w:sz w:val="20"/>
                <w:szCs w:val="22"/>
              </w:rPr>
              <w:t xml:space="preserve"> </w:t>
            </w:r>
            <w:r w:rsidR="00990D03">
              <w:rPr>
                <w:color w:val="000000" w:themeColor="text1"/>
                <w:sz w:val="20"/>
                <w:szCs w:val="22"/>
              </w:rPr>
              <w:t>Each agreement has its purpose.</w:t>
            </w:r>
          </w:p>
          <w:p w14:paraId="5AB0211D" w14:textId="1D6B3A68" w:rsidR="00990D03" w:rsidRDefault="00990D03" w:rsidP="00990D03">
            <w:pPr>
              <w:pStyle w:val="paragraph"/>
              <w:numPr>
                <w:ilvl w:val="1"/>
                <w:numId w:val="14"/>
              </w:numPr>
              <w:rPr>
                <w:color w:val="000000" w:themeColor="text1"/>
                <w:sz w:val="20"/>
                <w:szCs w:val="22"/>
              </w:rPr>
            </w:pPr>
            <w:r>
              <w:rPr>
                <w:color w:val="000000" w:themeColor="text1"/>
                <w:sz w:val="20"/>
                <w:szCs w:val="22"/>
              </w:rPr>
              <w:t>1) If there is only overlapping between same priority, clause 9.2.5 multiplexing procedures.</w:t>
            </w:r>
          </w:p>
          <w:p w14:paraId="4F3DB9C4" w14:textId="77777777" w:rsidR="00990D03" w:rsidRDefault="00990D03" w:rsidP="00990D03">
            <w:pPr>
              <w:pStyle w:val="paragraph"/>
              <w:numPr>
                <w:ilvl w:val="1"/>
                <w:numId w:val="14"/>
              </w:numPr>
              <w:rPr>
                <w:color w:val="000000" w:themeColor="text1"/>
                <w:sz w:val="20"/>
                <w:szCs w:val="22"/>
              </w:rPr>
            </w:pPr>
            <w:r>
              <w:rPr>
                <w:color w:val="000000" w:themeColor="text1"/>
                <w:sz w:val="20"/>
                <w:szCs w:val="22"/>
              </w:rPr>
              <w:t xml:space="preserve">2) If there is overlapping between a high priority and a low priority, cancelation procedures </w:t>
            </w:r>
            <w:proofErr w:type="gramStart"/>
            <w:r>
              <w:rPr>
                <w:color w:val="000000" w:themeColor="text1"/>
                <w:sz w:val="20"/>
                <w:szCs w:val="22"/>
              </w:rPr>
              <w:t>is</w:t>
            </w:r>
            <w:proofErr w:type="gramEnd"/>
            <w:r>
              <w:rPr>
                <w:color w:val="000000" w:themeColor="text1"/>
                <w:sz w:val="20"/>
                <w:szCs w:val="22"/>
              </w:rPr>
              <w:t xml:space="preserve"> applied.</w:t>
            </w:r>
          </w:p>
          <w:p w14:paraId="7F07B417" w14:textId="1687F6A0" w:rsidR="00990D03" w:rsidRDefault="00990D03" w:rsidP="00990D03">
            <w:pPr>
              <w:pStyle w:val="paragraph"/>
              <w:numPr>
                <w:ilvl w:val="1"/>
                <w:numId w:val="14"/>
              </w:numPr>
              <w:rPr>
                <w:color w:val="000000" w:themeColor="text1"/>
                <w:sz w:val="20"/>
                <w:szCs w:val="22"/>
              </w:rPr>
            </w:pPr>
            <w:r>
              <w:rPr>
                <w:color w:val="000000" w:themeColor="text1"/>
                <w:sz w:val="20"/>
                <w:szCs w:val="22"/>
              </w:rPr>
              <w:t xml:space="preserve">If there is both 1&amp;2, first 1, and then 2.  </w:t>
            </w:r>
          </w:p>
          <w:p w14:paraId="62E62FE6" w14:textId="7894455A" w:rsidR="007D228A" w:rsidRPr="007D228A" w:rsidRDefault="007D228A" w:rsidP="007D228A">
            <w:pPr>
              <w:pStyle w:val="paragraph"/>
              <w:numPr>
                <w:ilvl w:val="0"/>
                <w:numId w:val="14"/>
              </w:numPr>
              <w:rPr>
                <w:color w:val="000000" w:themeColor="text1"/>
                <w:sz w:val="20"/>
                <w:szCs w:val="22"/>
              </w:rPr>
            </w:pPr>
            <w:r>
              <w:rPr>
                <w:color w:val="000000" w:themeColor="text1"/>
                <w:sz w:val="20"/>
                <w:szCs w:val="22"/>
              </w:rPr>
              <w:t xml:space="preserve">The cancelation timeline agreement describes the requirements on the cancelation time that must be fulfilled by </w:t>
            </w:r>
            <w:proofErr w:type="spellStart"/>
            <w:r>
              <w:rPr>
                <w:color w:val="000000" w:themeColor="text1"/>
                <w:sz w:val="20"/>
                <w:szCs w:val="22"/>
              </w:rPr>
              <w:t>gNB</w:t>
            </w:r>
            <w:proofErr w:type="spellEnd"/>
            <w:r>
              <w:rPr>
                <w:color w:val="000000" w:themeColor="text1"/>
                <w:sz w:val="20"/>
                <w:szCs w:val="22"/>
              </w:rPr>
              <w:t xml:space="preserve"> as we explained previously. </w:t>
            </w:r>
            <w:r w:rsidRPr="007D228A">
              <w:rPr>
                <w:color w:val="000000" w:themeColor="text1"/>
                <w:sz w:val="20"/>
                <w:szCs w:val="22"/>
                <w:u w:val="single"/>
              </w:rPr>
              <w:t>It does not mean after the required time for cancelation has elapsed UE has to start cancelling.</w:t>
            </w:r>
            <w:r>
              <w:rPr>
                <w:color w:val="000000" w:themeColor="text1"/>
                <w:sz w:val="20"/>
                <w:szCs w:val="22"/>
                <w:u w:val="single"/>
              </w:rPr>
              <w:t xml:space="preserve"> </w:t>
            </w:r>
            <w:r w:rsidRPr="007D228A">
              <w:rPr>
                <w:color w:val="000000" w:themeColor="text1"/>
                <w:sz w:val="20"/>
                <w:szCs w:val="22"/>
              </w:rPr>
              <w:t>Similarly, with multiplexing timeline (described in clause 9.2.5 in 38.213)</w:t>
            </w:r>
            <w:r>
              <w:rPr>
                <w:color w:val="000000" w:themeColor="text1"/>
                <w:sz w:val="20"/>
                <w:szCs w:val="22"/>
              </w:rPr>
              <w:t xml:space="preserve">. These timeline means that if UE is expected to multiplex, enough time should be provided. </w:t>
            </w:r>
          </w:p>
          <w:p w14:paraId="472900C5" w14:textId="03A43130" w:rsidR="002B63BE" w:rsidRDefault="002B63BE" w:rsidP="002B63BE">
            <w:pPr>
              <w:pStyle w:val="paragraph"/>
              <w:numPr>
                <w:ilvl w:val="0"/>
                <w:numId w:val="14"/>
              </w:numPr>
              <w:rPr>
                <w:color w:val="000000" w:themeColor="text1"/>
                <w:sz w:val="20"/>
                <w:szCs w:val="22"/>
              </w:rPr>
            </w:pPr>
            <w:r>
              <w:rPr>
                <w:color w:val="000000" w:themeColor="text1"/>
                <w:sz w:val="20"/>
                <w:szCs w:val="22"/>
              </w:rPr>
              <w:t>Secondly,</w:t>
            </w:r>
            <w:r w:rsidR="007D228A">
              <w:rPr>
                <w:color w:val="000000" w:themeColor="text1"/>
                <w:sz w:val="20"/>
                <w:szCs w:val="22"/>
              </w:rPr>
              <w:t xml:space="preserve"> the way we </w:t>
            </w:r>
            <w:proofErr w:type="gramStart"/>
            <w:r w:rsidR="007D228A">
              <w:rPr>
                <w:color w:val="000000" w:themeColor="text1"/>
                <w:sz w:val="20"/>
                <w:szCs w:val="22"/>
              </w:rPr>
              <w:t>considers</w:t>
            </w:r>
            <w:proofErr w:type="gramEnd"/>
            <w:r w:rsidR="007D228A">
              <w:rPr>
                <w:color w:val="000000" w:themeColor="text1"/>
                <w:sz w:val="20"/>
                <w:szCs w:val="22"/>
              </w:rPr>
              <w:t xml:space="preserve"> examples as illustrated is that, </w:t>
            </w:r>
            <w:r w:rsidR="007D228A" w:rsidRPr="00990D03">
              <w:rPr>
                <w:color w:val="000000" w:themeColor="text1"/>
                <w:sz w:val="20"/>
                <w:szCs w:val="22"/>
                <w:u w:val="single"/>
              </w:rPr>
              <w:t xml:space="preserve">as long as </w:t>
            </w:r>
            <w:proofErr w:type="spellStart"/>
            <w:r w:rsidR="007D228A" w:rsidRPr="00990D03">
              <w:rPr>
                <w:color w:val="000000" w:themeColor="text1"/>
                <w:sz w:val="20"/>
                <w:szCs w:val="22"/>
                <w:u w:val="single"/>
              </w:rPr>
              <w:t>gNB</w:t>
            </w:r>
            <w:proofErr w:type="spellEnd"/>
            <w:r w:rsidR="00990D03" w:rsidRPr="00990D03">
              <w:rPr>
                <w:color w:val="000000" w:themeColor="text1"/>
                <w:sz w:val="20"/>
                <w:szCs w:val="22"/>
                <w:u w:val="single"/>
              </w:rPr>
              <w:t xml:space="preserve"> is </w:t>
            </w:r>
            <w:r w:rsidR="007D228A" w:rsidRPr="00990D03">
              <w:rPr>
                <w:color w:val="000000" w:themeColor="text1"/>
                <w:sz w:val="20"/>
                <w:szCs w:val="22"/>
                <w:u w:val="single"/>
              </w:rPr>
              <w:t>provide</w:t>
            </w:r>
            <w:r w:rsidR="00990D03" w:rsidRPr="00990D03">
              <w:rPr>
                <w:color w:val="000000" w:themeColor="text1"/>
                <w:sz w:val="20"/>
                <w:szCs w:val="22"/>
                <w:u w:val="single"/>
              </w:rPr>
              <w:t>d</w:t>
            </w:r>
            <w:r w:rsidR="007D228A" w:rsidRPr="00990D03">
              <w:rPr>
                <w:color w:val="000000" w:themeColor="text1"/>
                <w:sz w:val="20"/>
                <w:szCs w:val="22"/>
                <w:u w:val="single"/>
              </w:rPr>
              <w:t xml:space="preserve"> enough time for multiplexing and canceling</w:t>
            </w:r>
            <w:r w:rsidR="00990D03" w:rsidRPr="00990D03">
              <w:rPr>
                <w:color w:val="000000" w:themeColor="text1"/>
                <w:sz w:val="20"/>
                <w:szCs w:val="22"/>
                <w:u w:val="single"/>
              </w:rPr>
              <w:t xml:space="preserve"> with respect to corresponding reference time</w:t>
            </w:r>
            <w:r w:rsidR="007D228A" w:rsidRPr="00990D03">
              <w:rPr>
                <w:color w:val="000000" w:themeColor="text1"/>
                <w:sz w:val="20"/>
                <w:szCs w:val="22"/>
                <w:u w:val="single"/>
              </w:rPr>
              <w:t>, since the order of procedures is clearly specified, UE is expected to mul</w:t>
            </w:r>
            <w:r w:rsidR="00990D03" w:rsidRPr="00990D03">
              <w:rPr>
                <w:color w:val="000000" w:themeColor="text1"/>
                <w:sz w:val="20"/>
                <w:szCs w:val="22"/>
                <w:u w:val="single"/>
              </w:rPr>
              <w:t xml:space="preserve">tiplex first and then cancel. </w:t>
            </w:r>
            <w:r w:rsidR="00990D03">
              <w:rPr>
                <w:color w:val="000000" w:themeColor="text1"/>
                <w:sz w:val="20"/>
                <w:szCs w:val="22"/>
              </w:rPr>
              <w:t xml:space="preserve"> How the UE does it, it is really up to UE implementation. Maybe the UE has to wait with cancelation (usually takes less time) until it can be surely executed. </w:t>
            </w:r>
          </w:p>
          <w:p w14:paraId="4CFFBFED" w14:textId="60DE8E64" w:rsidR="00990D03" w:rsidRPr="00990D03" w:rsidRDefault="00990D03" w:rsidP="002B63BE">
            <w:pPr>
              <w:pStyle w:val="paragraph"/>
              <w:numPr>
                <w:ilvl w:val="0"/>
                <w:numId w:val="14"/>
              </w:numPr>
              <w:rPr>
                <w:color w:val="000000" w:themeColor="text1"/>
                <w:sz w:val="20"/>
                <w:szCs w:val="22"/>
                <w:u w:val="single"/>
              </w:rPr>
            </w:pPr>
            <w:r w:rsidRPr="00990D03">
              <w:rPr>
                <w:color w:val="000000" w:themeColor="text1"/>
                <w:sz w:val="20"/>
                <w:szCs w:val="22"/>
                <w:u w:val="single"/>
              </w:rPr>
              <w:t xml:space="preserve">To summarize, the procedures and the order of them are clear. The requirement from </w:t>
            </w:r>
            <w:proofErr w:type="spellStart"/>
            <w:r w:rsidRPr="00990D03">
              <w:rPr>
                <w:color w:val="000000" w:themeColor="text1"/>
                <w:sz w:val="20"/>
                <w:szCs w:val="22"/>
                <w:u w:val="single"/>
              </w:rPr>
              <w:t>gNB</w:t>
            </w:r>
            <w:proofErr w:type="spellEnd"/>
            <w:r w:rsidRPr="00990D03">
              <w:rPr>
                <w:color w:val="000000" w:themeColor="text1"/>
                <w:sz w:val="20"/>
                <w:szCs w:val="22"/>
                <w:u w:val="single"/>
              </w:rPr>
              <w:t xml:space="preserve"> is to provide enough time for executing the expected procedures. If that is fulfilled, UE is expected to follow the order. How the UE does it, it is up to UE.</w:t>
            </w:r>
          </w:p>
          <w:p w14:paraId="0C04EF46" w14:textId="0821D22B" w:rsidR="002B63BE" w:rsidRPr="00885B5A" w:rsidRDefault="002B63BE" w:rsidP="00B344FA">
            <w:pPr>
              <w:pStyle w:val="paragraph"/>
              <w:rPr>
                <w:color w:val="000000" w:themeColor="text1"/>
                <w:sz w:val="20"/>
                <w:szCs w:val="22"/>
              </w:rPr>
            </w:pPr>
          </w:p>
        </w:tc>
      </w:tr>
      <w:tr w:rsidR="00990D03" w14:paraId="094C74AE" w14:textId="77777777" w:rsidTr="00C0235C">
        <w:tc>
          <w:tcPr>
            <w:tcW w:w="1795" w:type="dxa"/>
          </w:tcPr>
          <w:p w14:paraId="0A93D596" w14:textId="6750A376" w:rsidR="00990D03" w:rsidRPr="00526CD5" w:rsidRDefault="00526CD5" w:rsidP="00B344FA">
            <w:pPr>
              <w:rPr>
                <w:rFonts w:eastAsia="Malgun Gothic"/>
                <w:color w:val="000000" w:themeColor="text1"/>
                <w:lang w:eastAsia="ko-KR"/>
              </w:rPr>
            </w:pPr>
            <w:r w:rsidRPr="00526CD5">
              <w:rPr>
                <w:rFonts w:eastAsia="Malgun Gothic" w:hint="eastAsia"/>
                <w:color w:val="000000" w:themeColor="text1"/>
                <w:lang w:eastAsia="ko-KR"/>
              </w:rPr>
              <w:t>S</w:t>
            </w:r>
            <w:r w:rsidRPr="00526CD5">
              <w:rPr>
                <w:rFonts w:eastAsia="Malgun Gothic"/>
                <w:color w:val="000000" w:themeColor="text1"/>
                <w:lang w:eastAsia="ko-KR"/>
              </w:rPr>
              <w:t xml:space="preserve">amsung </w:t>
            </w:r>
          </w:p>
        </w:tc>
        <w:tc>
          <w:tcPr>
            <w:tcW w:w="1080" w:type="dxa"/>
          </w:tcPr>
          <w:p w14:paraId="64759BEE" w14:textId="5229E26C" w:rsidR="00990D03" w:rsidRPr="00526CD5" w:rsidRDefault="00990D03" w:rsidP="00B344FA">
            <w:pPr>
              <w:rPr>
                <w:rFonts w:eastAsia="Malgun Gothic"/>
                <w:color w:val="000000" w:themeColor="text1"/>
                <w:lang w:eastAsia="ko-KR"/>
              </w:rPr>
            </w:pPr>
          </w:p>
        </w:tc>
        <w:tc>
          <w:tcPr>
            <w:tcW w:w="6754" w:type="dxa"/>
          </w:tcPr>
          <w:p w14:paraId="0EEBDB65" w14:textId="24C52819" w:rsidR="00990D03" w:rsidRPr="00526CD5" w:rsidRDefault="00526CD5" w:rsidP="00526CD5">
            <w:pPr>
              <w:pStyle w:val="paragraph"/>
              <w:rPr>
                <w:color w:val="000000" w:themeColor="text1"/>
                <w:sz w:val="20"/>
                <w:szCs w:val="20"/>
              </w:rPr>
            </w:pPr>
            <w:r w:rsidRPr="00526CD5">
              <w:rPr>
                <w:rFonts w:eastAsiaTheme="minorEastAsia" w:hint="eastAsia"/>
                <w:sz w:val="20"/>
                <w:szCs w:val="20"/>
                <w:lang w:eastAsia="ko-KR"/>
              </w:rPr>
              <w:t>P</w:t>
            </w:r>
            <w:r w:rsidRPr="00526CD5">
              <w:rPr>
                <w:rFonts w:eastAsiaTheme="minorEastAsia"/>
                <w:sz w:val="20"/>
                <w:szCs w:val="20"/>
                <w:lang w:eastAsia="ko-KR"/>
              </w:rPr>
              <w:t>rinciple of option#3 if it is up to UE implementation. We are not sure whether specification impact is or not.</w:t>
            </w:r>
            <w:r>
              <w:rPr>
                <w:rFonts w:eastAsiaTheme="minorEastAsia"/>
                <w:sz w:val="20"/>
                <w:szCs w:val="20"/>
                <w:lang w:eastAsia="ko-KR"/>
              </w:rPr>
              <w:t xml:space="preserve"> In this sense, we are also a little bit preferable of option 1 with same reasons as mentioned by Nokia and Ericsson since </w:t>
            </w:r>
            <w:proofErr w:type="spellStart"/>
            <w:r>
              <w:rPr>
                <w:rFonts w:eastAsiaTheme="minorEastAsia"/>
                <w:sz w:val="20"/>
                <w:szCs w:val="20"/>
                <w:lang w:eastAsia="ko-KR"/>
              </w:rPr>
              <w:t>gNB</w:t>
            </w:r>
            <w:proofErr w:type="spellEnd"/>
            <w:r>
              <w:rPr>
                <w:rFonts w:eastAsiaTheme="minorEastAsia"/>
                <w:sz w:val="20"/>
                <w:szCs w:val="20"/>
                <w:lang w:eastAsia="ko-KR"/>
              </w:rPr>
              <w:t xml:space="preserve"> make sure UE behavior. </w:t>
            </w:r>
          </w:p>
        </w:tc>
      </w:tr>
      <w:tr w:rsidR="00851E7D" w14:paraId="5681B0B1" w14:textId="77777777" w:rsidTr="00C0235C">
        <w:tc>
          <w:tcPr>
            <w:tcW w:w="1795" w:type="dxa"/>
          </w:tcPr>
          <w:p w14:paraId="78FD2B6A" w14:textId="577EAF3A" w:rsidR="00851E7D" w:rsidRPr="00526CD5" w:rsidRDefault="00851E7D" w:rsidP="00B344FA">
            <w:pPr>
              <w:rPr>
                <w:rFonts w:eastAsia="Malgun Gothic"/>
                <w:color w:val="000000" w:themeColor="text1"/>
                <w:lang w:eastAsia="ko-KR"/>
              </w:rPr>
            </w:pPr>
            <w:r>
              <w:rPr>
                <w:rFonts w:eastAsia="Malgun Gothic"/>
                <w:color w:val="000000" w:themeColor="text1"/>
                <w:lang w:eastAsia="ko-KR"/>
              </w:rPr>
              <w:lastRenderedPageBreak/>
              <w:t>Qualcomm</w:t>
            </w:r>
          </w:p>
        </w:tc>
        <w:tc>
          <w:tcPr>
            <w:tcW w:w="1080" w:type="dxa"/>
          </w:tcPr>
          <w:p w14:paraId="237767A3" w14:textId="3BB4D11B" w:rsidR="00851E7D" w:rsidRPr="00526CD5" w:rsidRDefault="00851E7D" w:rsidP="00B344FA">
            <w:pPr>
              <w:rPr>
                <w:rFonts w:eastAsia="Malgun Gothic"/>
                <w:color w:val="000000" w:themeColor="text1"/>
                <w:lang w:eastAsia="ko-KR"/>
              </w:rPr>
            </w:pPr>
            <w:r>
              <w:rPr>
                <w:rFonts w:eastAsia="Malgun Gothic"/>
                <w:color w:val="000000" w:themeColor="text1"/>
                <w:lang w:eastAsia="ko-KR"/>
              </w:rPr>
              <w:t>Option 3</w:t>
            </w:r>
          </w:p>
        </w:tc>
        <w:tc>
          <w:tcPr>
            <w:tcW w:w="6754" w:type="dxa"/>
          </w:tcPr>
          <w:p w14:paraId="7AE5525C" w14:textId="77777777" w:rsidR="00851E7D" w:rsidRDefault="00851E7D" w:rsidP="00526CD5">
            <w:pPr>
              <w:pStyle w:val="paragraph"/>
              <w:rPr>
                <w:rFonts w:eastAsiaTheme="minorEastAsia"/>
                <w:sz w:val="20"/>
                <w:szCs w:val="20"/>
                <w:lang w:eastAsia="ko-KR"/>
              </w:rPr>
            </w:pPr>
            <w:r>
              <w:rPr>
                <w:rFonts w:eastAsiaTheme="minorEastAsia"/>
                <w:sz w:val="20"/>
                <w:szCs w:val="20"/>
                <w:lang w:eastAsia="ko-KR"/>
              </w:rPr>
              <w:t>The triggering time for cancellation, if needed, is upon decoding the high priority DCI. Enforcing the UE to wait longer and determine if the multiplexing situation changes incurs additional, significant, complexity at the UE.</w:t>
            </w:r>
          </w:p>
          <w:p w14:paraId="36CFA1DF" w14:textId="0007F1F3" w:rsidR="00851E7D" w:rsidRPr="00526CD5" w:rsidRDefault="00851E7D" w:rsidP="00526CD5">
            <w:pPr>
              <w:pStyle w:val="paragraph"/>
              <w:rPr>
                <w:rFonts w:eastAsiaTheme="minorEastAsia"/>
                <w:sz w:val="20"/>
                <w:szCs w:val="20"/>
                <w:lang w:eastAsia="ko-KR"/>
              </w:rPr>
            </w:pPr>
            <w:r>
              <w:rPr>
                <w:rFonts w:eastAsiaTheme="minorEastAsia"/>
                <w:sz w:val="20"/>
                <w:szCs w:val="20"/>
                <w:lang w:eastAsia="ko-KR"/>
              </w:rPr>
              <w:t xml:space="preserve">Our understanding from Nokia’s response is that the decision can be left to the UE. However, the current specification states that the multiplexing across channels of the same priority should be done first. It would be great if additional explanation can be provided on how the operation can be left to the UE, while the above behavior is also guaranteed. </w:t>
            </w:r>
          </w:p>
        </w:tc>
      </w:tr>
      <w:tr w:rsidR="00E44109" w14:paraId="1E61B996" w14:textId="77777777" w:rsidTr="00C0235C">
        <w:tc>
          <w:tcPr>
            <w:tcW w:w="1795" w:type="dxa"/>
          </w:tcPr>
          <w:p w14:paraId="37757455" w14:textId="26197088" w:rsidR="00E44109" w:rsidRPr="00E44109" w:rsidRDefault="00E44109" w:rsidP="00B344FA">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080" w:type="dxa"/>
          </w:tcPr>
          <w:p w14:paraId="2FFCA8BD" w14:textId="38FEDE5C" w:rsidR="00E44109" w:rsidRPr="00E44109" w:rsidRDefault="00E44109" w:rsidP="00B344FA">
            <w:pPr>
              <w:rPr>
                <w:rFonts w:eastAsiaTheme="minorEastAsia"/>
                <w:color w:val="000000" w:themeColor="text1"/>
                <w:lang w:eastAsia="zh-CN"/>
              </w:rPr>
            </w:pPr>
            <w:r>
              <w:rPr>
                <w:rFonts w:eastAsiaTheme="minorEastAsia" w:hint="eastAsia"/>
                <w:color w:val="000000" w:themeColor="text1"/>
                <w:lang w:eastAsia="zh-CN"/>
              </w:rPr>
              <w:t>Option 3</w:t>
            </w:r>
          </w:p>
        </w:tc>
        <w:tc>
          <w:tcPr>
            <w:tcW w:w="6754" w:type="dxa"/>
          </w:tcPr>
          <w:p w14:paraId="589F28FF" w14:textId="77777777" w:rsidR="00E44109" w:rsidRDefault="00E44109" w:rsidP="00526CD5">
            <w:pPr>
              <w:pStyle w:val="paragraph"/>
              <w:rPr>
                <w:rFonts w:eastAsiaTheme="minorEastAsia"/>
                <w:sz w:val="20"/>
                <w:szCs w:val="20"/>
                <w:lang w:eastAsia="zh-CN"/>
              </w:rPr>
            </w:pPr>
            <w:r>
              <w:rPr>
                <w:rFonts w:eastAsiaTheme="minorEastAsia" w:hint="eastAsia"/>
                <w:sz w:val="20"/>
                <w:szCs w:val="20"/>
                <w:lang w:eastAsia="zh-CN"/>
              </w:rPr>
              <w:t xml:space="preserve">For this </w:t>
            </w:r>
            <w:r>
              <w:rPr>
                <w:rFonts w:eastAsiaTheme="minorEastAsia"/>
                <w:sz w:val="20"/>
                <w:szCs w:val="20"/>
                <w:lang w:eastAsia="zh-CN"/>
              </w:rPr>
              <w:t>multiple</w:t>
            </w:r>
            <w:r>
              <w:rPr>
                <w:rFonts w:eastAsiaTheme="minorEastAsia" w:hint="eastAsia"/>
                <w:sz w:val="20"/>
                <w:szCs w:val="20"/>
                <w:lang w:eastAsia="zh-CN"/>
              </w:rPr>
              <w:t xml:space="preserve"> </w:t>
            </w:r>
            <w:r>
              <w:rPr>
                <w:rFonts w:eastAsiaTheme="minorEastAsia"/>
                <w:sz w:val="20"/>
                <w:szCs w:val="20"/>
                <w:lang w:eastAsia="zh-CN"/>
              </w:rPr>
              <w:t xml:space="preserve">PDCCHs for HP UL transmissions, we also agree that it can complex UE implementation if always requiring UE to wait for the next PDCCH, which is unknown whether there is or not. </w:t>
            </w:r>
          </w:p>
          <w:p w14:paraId="0AE2158F" w14:textId="7D74AE5A" w:rsidR="00E44109" w:rsidRDefault="00E44109" w:rsidP="00526CD5">
            <w:pPr>
              <w:pStyle w:val="paragraph"/>
              <w:rPr>
                <w:rFonts w:eastAsiaTheme="minorEastAsia"/>
                <w:sz w:val="20"/>
                <w:szCs w:val="20"/>
                <w:lang w:eastAsia="zh-CN"/>
              </w:rPr>
            </w:pPr>
            <w:r>
              <w:rPr>
                <w:rFonts w:eastAsiaTheme="minorEastAsia"/>
                <w:sz w:val="20"/>
                <w:szCs w:val="20"/>
                <w:lang w:eastAsia="zh-CN"/>
              </w:rPr>
              <w:t xml:space="preserve">Regarding our previous agreement, it mainly focus on the high level of HP and LP collision handle. </w:t>
            </w:r>
            <w:proofErr w:type="gramStart"/>
            <w:r>
              <w:rPr>
                <w:rFonts w:eastAsiaTheme="minorEastAsia"/>
                <w:sz w:val="20"/>
                <w:szCs w:val="20"/>
                <w:lang w:eastAsia="zh-CN"/>
              </w:rPr>
              <w:t>So</w:t>
            </w:r>
            <w:proofErr w:type="gramEnd"/>
            <w:r>
              <w:rPr>
                <w:rFonts w:eastAsiaTheme="minorEastAsia"/>
                <w:sz w:val="20"/>
                <w:szCs w:val="20"/>
                <w:lang w:eastAsia="zh-CN"/>
              </w:rPr>
              <w:t xml:space="preserve"> we support Option 3. It can simplify the multiplexing procedure and timeline definition. </w:t>
            </w:r>
          </w:p>
        </w:tc>
      </w:tr>
      <w:tr w:rsidR="00C0235C" w14:paraId="5CB27E89" w14:textId="77777777" w:rsidTr="00C0235C">
        <w:tc>
          <w:tcPr>
            <w:tcW w:w="1795" w:type="dxa"/>
          </w:tcPr>
          <w:p w14:paraId="3F6467F1" w14:textId="77D34B5F" w:rsidR="00C0235C" w:rsidRPr="00CC6C1A" w:rsidRDefault="00C0235C" w:rsidP="00C0235C">
            <w:pPr>
              <w:rPr>
                <w:rFonts w:eastAsiaTheme="minorEastAsia"/>
                <w:color w:val="00B0F0"/>
                <w:lang w:eastAsia="zh-CN"/>
              </w:rPr>
            </w:pPr>
            <w:r w:rsidRPr="00CC6C1A">
              <w:rPr>
                <w:rFonts w:eastAsia="Malgun Gothic"/>
                <w:color w:val="00B0F0"/>
                <w:lang w:eastAsia="ko-KR"/>
              </w:rPr>
              <w:t>Intel</w:t>
            </w:r>
          </w:p>
        </w:tc>
        <w:tc>
          <w:tcPr>
            <w:tcW w:w="1080" w:type="dxa"/>
          </w:tcPr>
          <w:p w14:paraId="09F45129" w14:textId="7FFF8407" w:rsidR="00C0235C" w:rsidRPr="00CC6C1A" w:rsidRDefault="00C0235C" w:rsidP="00C0235C">
            <w:pPr>
              <w:rPr>
                <w:rFonts w:eastAsiaTheme="minorEastAsia"/>
                <w:color w:val="00B0F0"/>
                <w:lang w:eastAsia="zh-CN"/>
              </w:rPr>
            </w:pPr>
            <w:r w:rsidRPr="00CC6C1A">
              <w:rPr>
                <w:rFonts w:eastAsia="Malgun Gothic"/>
                <w:color w:val="00B0F0"/>
                <w:lang w:eastAsia="ko-KR"/>
              </w:rPr>
              <w:t>Option 3</w:t>
            </w:r>
          </w:p>
        </w:tc>
        <w:tc>
          <w:tcPr>
            <w:tcW w:w="6754" w:type="dxa"/>
          </w:tcPr>
          <w:p w14:paraId="0878FEF3" w14:textId="77777777" w:rsidR="00C0235C" w:rsidRPr="00CC6C1A" w:rsidRDefault="00C0235C" w:rsidP="00C0235C">
            <w:pPr>
              <w:rPr>
                <w:color w:val="00B0F0"/>
                <w:sz w:val="21"/>
                <w:szCs w:val="21"/>
              </w:rPr>
            </w:pPr>
            <w:r w:rsidRPr="00CC6C1A">
              <w:rPr>
                <w:color w:val="00B0F0"/>
                <w:sz w:val="21"/>
                <w:szCs w:val="21"/>
              </w:rPr>
              <w:t xml:space="preserve">We think this issue intends to make it </w:t>
            </w:r>
            <w:proofErr w:type="gramStart"/>
            <w:r w:rsidRPr="00CC6C1A">
              <w:rPr>
                <w:color w:val="00B0F0"/>
                <w:sz w:val="21"/>
                <w:szCs w:val="21"/>
              </w:rPr>
              <w:t>more clear</w:t>
            </w:r>
            <w:proofErr w:type="gramEnd"/>
            <w:r w:rsidRPr="00CC6C1A">
              <w:rPr>
                <w:color w:val="00B0F0"/>
                <w:sz w:val="21"/>
                <w:szCs w:val="21"/>
              </w:rPr>
              <w:t xml:space="preserve"> regarding when and how UE applies the two step process of handling UL transmissions of same and different priorities.  In particular, the following agreement only states about the condition of overlapping of UL channels. </w:t>
            </w:r>
          </w:p>
          <w:p w14:paraId="24D9743D" w14:textId="77777777" w:rsidR="00C0235C" w:rsidRPr="00CC6C1A" w:rsidRDefault="00C0235C" w:rsidP="00C0235C">
            <w:pPr>
              <w:rPr>
                <w:rFonts w:ascii="Times" w:hAnsi="Times"/>
                <w:b/>
                <w:bCs/>
                <w:color w:val="00B0F0"/>
                <w:highlight w:val="green"/>
              </w:rPr>
            </w:pPr>
            <w:r w:rsidRPr="00CC6C1A">
              <w:rPr>
                <w:rFonts w:ascii="Times" w:hAnsi="Times"/>
                <w:b/>
                <w:bCs/>
                <w:color w:val="00B0F0"/>
                <w:highlight w:val="green"/>
                <w:u w:val="single"/>
                <w:lang w:val="en-GB"/>
              </w:rPr>
              <w:t>Agreement:</w:t>
            </w:r>
          </w:p>
          <w:p w14:paraId="454D1855" w14:textId="77777777" w:rsidR="00C0235C" w:rsidRPr="00CC6C1A" w:rsidRDefault="00C0235C" w:rsidP="00C0235C">
            <w:pPr>
              <w:numPr>
                <w:ilvl w:val="0"/>
                <w:numId w:val="7"/>
              </w:numPr>
              <w:overflowPunct/>
              <w:autoSpaceDE/>
              <w:autoSpaceDN/>
              <w:adjustRightInd/>
              <w:spacing w:after="0"/>
              <w:ind w:left="356" w:hangingChars="178" w:hanging="356"/>
              <w:textAlignment w:val="auto"/>
              <w:rPr>
                <w:rFonts w:ascii="Times" w:hAnsi="Times"/>
                <w:i/>
                <w:color w:val="00B0F0"/>
              </w:rPr>
            </w:pPr>
            <w:r w:rsidRPr="00CC6C1A">
              <w:rPr>
                <w:rFonts w:ascii="Times" w:hAnsi="Times"/>
                <w:i/>
                <w:color w:val="00B0F0"/>
                <w:lang w:val="en-GB"/>
              </w:rPr>
              <w:t xml:space="preserve">To resolve collision between UL transmissions, a UE performs the following: </w:t>
            </w:r>
          </w:p>
          <w:p w14:paraId="39AB5C5B" w14:textId="77777777" w:rsidR="00C0235C" w:rsidRPr="00CC6C1A" w:rsidRDefault="00C0235C" w:rsidP="00C0235C">
            <w:pPr>
              <w:numPr>
                <w:ilvl w:val="1"/>
                <w:numId w:val="7"/>
              </w:numPr>
              <w:overflowPunct/>
              <w:autoSpaceDE/>
              <w:autoSpaceDN/>
              <w:adjustRightInd/>
              <w:spacing w:after="0"/>
              <w:textAlignment w:val="auto"/>
              <w:rPr>
                <w:rFonts w:ascii="Times" w:hAnsi="Times"/>
                <w:i/>
                <w:color w:val="00B0F0"/>
              </w:rPr>
            </w:pPr>
            <w:r w:rsidRPr="00CC6C1A">
              <w:rPr>
                <w:rFonts w:ascii="Times" w:hAnsi="Times"/>
                <w:i/>
                <w:color w:val="00B0F0"/>
                <w:lang w:val="en-GB"/>
              </w:rPr>
              <w:t xml:space="preserve">Step 1: Resolve collision between UL transmissions with same priority. </w:t>
            </w:r>
          </w:p>
          <w:p w14:paraId="7E02E2FA" w14:textId="77777777" w:rsidR="00C0235C" w:rsidRPr="00CC6C1A" w:rsidRDefault="00C0235C" w:rsidP="00C0235C">
            <w:pPr>
              <w:numPr>
                <w:ilvl w:val="1"/>
                <w:numId w:val="7"/>
              </w:numPr>
              <w:overflowPunct/>
              <w:autoSpaceDE/>
              <w:autoSpaceDN/>
              <w:adjustRightInd/>
              <w:spacing w:after="0"/>
              <w:textAlignment w:val="auto"/>
              <w:rPr>
                <w:rFonts w:ascii="Times" w:hAnsi="Times"/>
                <w:i/>
                <w:color w:val="00B0F0"/>
              </w:rPr>
            </w:pPr>
            <w:r w:rsidRPr="00CC6C1A">
              <w:rPr>
                <w:rFonts w:ascii="Times" w:hAnsi="Times"/>
                <w:i/>
                <w:color w:val="00B0F0"/>
                <w:lang w:val="en-GB"/>
              </w:rPr>
              <w:t>Step 2: Resolve collision between UL transmissions with different priorities.</w:t>
            </w:r>
          </w:p>
          <w:p w14:paraId="4FCA7B71" w14:textId="77777777" w:rsidR="00C0235C" w:rsidRPr="00CC6C1A" w:rsidRDefault="00C0235C" w:rsidP="00C0235C">
            <w:pPr>
              <w:rPr>
                <w:color w:val="00B0F0"/>
                <w:sz w:val="21"/>
                <w:szCs w:val="21"/>
              </w:rPr>
            </w:pPr>
          </w:p>
          <w:p w14:paraId="25EE8A2D" w14:textId="77777777" w:rsidR="00C0235C" w:rsidRPr="00CC6C1A" w:rsidRDefault="00C0235C" w:rsidP="00C0235C">
            <w:pPr>
              <w:rPr>
                <w:color w:val="00B0F0"/>
                <w:sz w:val="21"/>
                <w:szCs w:val="21"/>
              </w:rPr>
            </w:pPr>
          </w:p>
          <w:p w14:paraId="4B3797F2" w14:textId="77777777" w:rsidR="00C0235C" w:rsidRPr="00CC6C1A" w:rsidRDefault="00C0235C" w:rsidP="00C0235C">
            <w:pPr>
              <w:rPr>
                <w:color w:val="00B0F0"/>
                <w:sz w:val="21"/>
                <w:szCs w:val="21"/>
              </w:rPr>
            </w:pPr>
            <w:r w:rsidRPr="00CC6C1A">
              <w:rPr>
                <w:color w:val="00B0F0"/>
                <w:sz w:val="21"/>
                <w:szCs w:val="21"/>
              </w:rPr>
              <w:t>Preparation to multiplex or drop a transmission starts based on when information of such overlapping transmissions is available at the UE. In this regard, we support Option 3 as it simplifies UE implementation and no look-ahead procedure is used for intra-UE prioritization.</w:t>
            </w:r>
          </w:p>
          <w:p w14:paraId="2ECCF036" w14:textId="77777777" w:rsidR="00C0235C" w:rsidRPr="00CC6C1A" w:rsidRDefault="00C0235C" w:rsidP="00C0235C">
            <w:pPr>
              <w:rPr>
                <w:rFonts w:eastAsiaTheme="minorHAnsi"/>
                <w:color w:val="00B0F0"/>
                <w:sz w:val="21"/>
                <w:szCs w:val="21"/>
              </w:rPr>
            </w:pPr>
            <w:r w:rsidRPr="00CC6C1A">
              <w:rPr>
                <w:color w:val="00B0F0"/>
                <w:sz w:val="21"/>
                <w:szCs w:val="21"/>
              </w:rPr>
              <w:br/>
              <w:t xml:space="preserve">To this end, we think it is adequate to capture that the behavior only applies </w:t>
            </w:r>
            <w:r w:rsidRPr="00CC6C1A">
              <w:rPr>
                <w:color w:val="00B0F0"/>
                <w:sz w:val="21"/>
                <w:szCs w:val="21"/>
                <w:u w:val="single"/>
              </w:rPr>
              <w:t>when UE determines there are overlapping transmissions of different priorities</w:t>
            </w:r>
            <w:r w:rsidRPr="00CC6C1A">
              <w:rPr>
                <w:color w:val="00B0F0"/>
                <w:sz w:val="21"/>
                <w:szCs w:val="21"/>
              </w:rPr>
              <w:t xml:space="preserve">. First UE resolves overlapping UL transmissions of same priority if any, and subsequently moves onto handling UL transmissions of different priorities according to step 2 of agreement. We suggest following update which is general enough and seems to cover example mentioned by Qualcomm as well. </w:t>
            </w:r>
          </w:p>
          <w:p w14:paraId="07282488" w14:textId="011DEDFF" w:rsidR="00C0235C" w:rsidRPr="00A0719E" w:rsidRDefault="00C0235C" w:rsidP="00C0235C">
            <w:r w:rsidRPr="00A0719E">
              <w:t xml:space="preserve">--------------------- </w:t>
            </w:r>
            <w:r w:rsidRPr="00A0719E">
              <w:rPr>
                <w:b/>
                <w:bCs/>
              </w:rPr>
              <w:t>Text proposal starts for TS 38.213, Section 9</w:t>
            </w:r>
            <w:r w:rsidRPr="00A0719E">
              <w:t xml:space="preserve"> -------------------</w:t>
            </w:r>
          </w:p>
          <w:p w14:paraId="2A0E31E0" w14:textId="77777777" w:rsidR="00C0235C" w:rsidRPr="00A0719E" w:rsidRDefault="00C0235C" w:rsidP="00C0235C">
            <w:pPr>
              <w:rPr>
                <w:rFonts w:ascii="Calibri" w:hAnsi="Calibri" w:cs="Calibri"/>
                <w:b/>
                <w:bCs/>
                <w:color w:val="000000"/>
                <w:sz w:val="22"/>
                <w:szCs w:val="22"/>
                <w:lang w:eastAsia="zh-CN"/>
              </w:rPr>
            </w:pPr>
            <w:r w:rsidRPr="00A0719E">
              <w:rPr>
                <w:b/>
                <w:bCs/>
                <w:color w:val="000000"/>
                <w:lang w:eastAsia="zh-CN"/>
              </w:rPr>
              <w:t xml:space="preserve">**** Unchanged text </w:t>
            </w:r>
            <w:proofErr w:type="gramStart"/>
            <w:r w:rsidRPr="00A0719E">
              <w:rPr>
                <w:b/>
                <w:bCs/>
                <w:color w:val="000000"/>
                <w:lang w:eastAsia="zh-CN"/>
              </w:rPr>
              <w:t>omitted  *</w:t>
            </w:r>
            <w:proofErr w:type="gramEnd"/>
            <w:r w:rsidRPr="00A0719E">
              <w:rPr>
                <w:b/>
                <w:bCs/>
                <w:color w:val="000000"/>
                <w:lang w:eastAsia="zh-CN"/>
              </w:rPr>
              <w:t>****</w:t>
            </w:r>
          </w:p>
          <w:p w14:paraId="6AC12332" w14:textId="77777777" w:rsidR="00C0235C" w:rsidRPr="00A0719E" w:rsidRDefault="00C0235C" w:rsidP="00C0235C">
            <w:pPr>
              <w:rPr>
                <w:rFonts w:ascii="Times" w:hAnsi="Times" w:cs="Times"/>
              </w:rPr>
            </w:pPr>
            <w:r w:rsidRPr="00A0719E">
              <w:rPr>
                <w:rFonts w:ascii="Times" w:hAnsi="Times" w:cs="Times"/>
                <w:color w:val="FF0000"/>
                <w:lang w:eastAsia="zh-CN"/>
              </w:rPr>
              <w:lastRenderedPageBreak/>
              <w:t xml:space="preserve">When a UE determines overlapping for PUCCH and/or PUSCH transmissions of different priority indices, UE resolves if there </w:t>
            </w:r>
            <w:r>
              <w:rPr>
                <w:rFonts w:ascii="Times" w:hAnsi="Times" w:cs="Times"/>
                <w:color w:val="FF0000"/>
                <w:lang w:eastAsia="zh-CN"/>
              </w:rPr>
              <w:t>is</w:t>
            </w:r>
            <w:r w:rsidRPr="00A0719E">
              <w:rPr>
                <w:rFonts w:ascii="Times" w:hAnsi="Times" w:cs="Times"/>
                <w:color w:val="FF0000"/>
                <w:lang w:eastAsia="zh-CN"/>
              </w:rPr>
              <w:t xml:space="preserve"> any overlapping for PUCCH and/or PUSCH transmissions of a same priority index first, and then, if the </w:t>
            </w:r>
          </w:p>
          <w:p w14:paraId="0E70306D" w14:textId="77777777" w:rsidR="00C0235C" w:rsidRPr="00A0719E" w:rsidRDefault="00C0235C" w:rsidP="00C0235C">
            <w:pPr>
              <w:spacing w:after="240"/>
              <w:rPr>
                <w:lang w:eastAsia="zh-CN"/>
              </w:rPr>
            </w:pPr>
            <w:r w:rsidRPr="00A0719E">
              <w:rPr>
                <w:rStyle w:val="fontstyle01"/>
                <w:strike/>
              </w:rPr>
              <w:t>If, after resolving overlapping for PUCCH and/or PUSCH transmissions of a same priority index, a</w:t>
            </w:r>
            <w:r w:rsidRPr="00A0719E">
              <w:rPr>
                <w:rStyle w:val="fontstyle01"/>
              </w:rPr>
              <w:t xml:space="preserve"> UE determines to transmit</w:t>
            </w:r>
          </w:p>
          <w:p w14:paraId="00FE715C" w14:textId="77777777" w:rsidR="00C0235C" w:rsidRPr="00A0719E" w:rsidRDefault="00C0235C" w:rsidP="00C0235C">
            <w:pPr>
              <w:ind w:left="568" w:hanging="284"/>
              <w:rPr>
                <w:lang w:eastAsia="zh-CN"/>
              </w:rPr>
            </w:pPr>
            <w:r w:rsidRPr="00A0719E">
              <w:t xml:space="preserve">-    </w:t>
            </w:r>
            <w:r w:rsidRPr="00A0719E">
              <w:rPr>
                <w:lang w:eastAsia="zh-CN"/>
              </w:rPr>
              <w:t>a first PUCCH of larger priority index, a PUSCH or a second PUCCH of smaller priority index, and a transmission of the first PUCCH would overlap in time with a transmission of the PUSCH or the second PUCCH, the UE does not transmit the PUSCH or the second PUCCH</w:t>
            </w:r>
          </w:p>
          <w:p w14:paraId="3C4F8CE5" w14:textId="77777777" w:rsidR="00C0235C" w:rsidRPr="00A0719E" w:rsidRDefault="00C0235C" w:rsidP="00C0235C">
            <w:pPr>
              <w:ind w:left="568" w:hanging="284"/>
              <w:rPr>
                <w:lang w:eastAsia="zh-CN"/>
              </w:rPr>
            </w:pPr>
            <w:r w:rsidRPr="00A0719E">
              <w:t xml:space="preserve">-    </w:t>
            </w:r>
            <w:r w:rsidRPr="00A0719E">
              <w:rPr>
                <w:lang w:eastAsia="zh-CN"/>
              </w:rPr>
              <w:t xml:space="preserve">a PUSCH of larger priority index, a PUCCH of smaller priority index, and a transmission of the PUSCH would overlap in time with a transmission of the PUCCH, the UE does not transmit the PUCCH </w:t>
            </w:r>
          </w:p>
          <w:p w14:paraId="52DD090E" w14:textId="77777777" w:rsidR="00C0235C" w:rsidRPr="00A0719E" w:rsidRDefault="00C0235C" w:rsidP="00C0235C">
            <w:pPr>
              <w:ind w:left="568" w:hanging="284"/>
              <w:rPr>
                <w:lang w:eastAsia="zh-CN"/>
              </w:rPr>
            </w:pPr>
            <w:r w:rsidRPr="00A0719E">
              <w:t xml:space="preserve">-    </w:t>
            </w:r>
            <w:r w:rsidRPr="00A0719E">
              <w:rPr>
                <w:lang w:eastAsia="zh-CN"/>
              </w:rPr>
              <w:t xml:space="preserve">a first PUSCH of larger priority index on a serving cell, a second PUSCH of smaller priority index on the serving cell, and a transmission of the first PUSCH would overlap in time with a transmission of the second PUSCH, the UE does not transmit the second PUSCH, where at least one of the two PUSCH is not scheduled by a DCI format </w:t>
            </w:r>
          </w:p>
          <w:p w14:paraId="04B1378E" w14:textId="77777777" w:rsidR="00C0235C" w:rsidRPr="00A0719E" w:rsidRDefault="00C0235C" w:rsidP="00C0235C">
            <w:pPr>
              <w:spacing w:before="100" w:beforeAutospacing="1" w:after="100" w:afterAutospacing="1"/>
              <w:rPr>
                <w:rStyle w:val="fontstyle01"/>
                <w:rFonts w:cs="Calibri" w:hint="eastAsia"/>
                <w:sz w:val="22"/>
                <w:szCs w:val="22"/>
              </w:rPr>
            </w:pPr>
            <w:r w:rsidRPr="00A0719E">
              <w:rPr>
                <w:rStyle w:val="fontstyle01"/>
              </w:rPr>
              <w:t>In the remaining of this Clause, a UE multiplexes UCIs with same priority index in a PUCCH or a PUSCH. A PUCCH</w:t>
            </w:r>
            <w:r w:rsidRPr="00A0719E">
              <w:rPr>
                <w:rFonts w:ascii="TimesNewRomanPSMT" w:hAnsi="TimesNewRomanPSMT"/>
                <w:color w:val="000000"/>
              </w:rPr>
              <w:br/>
            </w:r>
            <w:r w:rsidRPr="00A0719E">
              <w:rPr>
                <w:rStyle w:val="fontstyle01"/>
              </w:rPr>
              <w:t>or a PUSCH is assumed to have a same priority index as a priority index of UCIs a UE multiplexes in the PUCCH or</w:t>
            </w:r>
            <w:r w:rsidRPr="00A0719E">
              <w:rPr>
                <w:rFonts w:ascii="TimesNewRomanPSMT" w:hAnsi="TimesNewRomanPSMT"/>
                <w:color w:val="000000"/>
              </w:rPr>
              <w:br/>
            </w:r>
            <w:r w:rsidRPr="00A0719E">
              <w:rPr>
                <w:rStyle w:val="fontstyle01"/>
              </w:rPr>
              <w:t>the PUSCH.</w:t>
            </w:r>
          </w:p>
          <w:p w14:paraId="7CDA45BE" w14:textId="1DACF16B" w:rsidR="00C0235C" w:rsidRDefault="00C0235C" w:rsidP="00C0235C">
            <w:pPr>
              <w:pStyle w:val="paragraph"/>
              <w:rPr>
                <w:rFonts w:eastAsiaTheme="minorEastAsia"/>
                <w:sz w:val="20"/>
                <w:szCs w:val="20"/>
                <w:lang w:eastAsia="zh-CN"/>
              </w:rPr>
            </w:pPr>
            <w:r w:rsidRPr="00A0719E">
              <w:rPr>
                <w:b/>
                <w:bCs/>
                <w:color w:val="000000"/>
                <w:lang w:eastAsia="zh-CN"/>
              </w:rPr>
              <w:t xml:space="preserve">**** Unchanged text </w:t>
            </w:r>
            <w:proofErr w:type="gramStart"/>
            <w:r w:rsidRPr="00A0719E">
              <w:rPr>
                <w:b/>
                <w:bCs/>
                <w:color w:val="000000"/>
                <w:lang w:eastAsia="zh-CN"/>
              </w:rPr>
              <w:t>omitted  *</w:t>
            </w:r>
            <w:proofErr w:type="gramEnd"/>
            <w:r w:rsidRPr="00A0719E">
              <w:rPr>
                <w:b/>
                <w:bCs/>
                <w:color w:val="000000"/>
                <w:lang w:eastAsia="zh-CN"/>
              </w:rPr>
              <w:t>****</w:t>
            </w:r>
          </w:p>
        </w:tc>
      </w:tr>
      <w:tr w:rsidR="00DE78E7" w:rsidRPr="0070472E" w14:paraId="514E30FE" w14:textId="77777777" w:rsidTr="00C0235C">
        <w:tc>
          <w:tcPr>
            <w:tcW w:w="1795" w:type="dxa"/>
          </w:tcPr>
          <w:p w14:paraId="136EB004" w14:textId="03CD6886" w:rsidR="00DE78E7" w:rsidRPr="0070472E" w:rsidRDefault="00DE78E7" w:rsidP="00C0235C">
            <w:pPr>
              <w:rPr>
                <w:rFonts w:eastAsia="Malgun Gothic"/>
                <w:lang w:eastAsia="ko-KR"/>
              </w:rPr>
            </w:pPr>
            <w:r w:rsidRPr="0070472E">
              <w:rPr>
                <w:rFonts w:eastAsia="Malgun Gothic"/>
                <w:lang w:eastAsia="ko-KR"/>
              </w:rPr>
              <w:lastRenderedPageBreak/>
              <w:t>Apple</w:t>
            </w:r>
          </w:p>
        </w:tc>
        <w:tc>
          <w:tcPr>
            <w:tcW w:w="1080" w:type="dxa"/>
          </w:tcPr>
          <w:p w14:paraId="186342ED" w14:textId="67418AD9" w:rsidR="00DE78E7" w:rsidRPr="0070472E" w:rsidRDefault="00DE78E7" w:rsidP="00C0235C">
            <w:pPr>
              <w:rPr>
                <w:rFonts w:eastAsia="Malgun Gothic"/>
                <w:lang w:eastAsia="ko-KR"/>
              </w:rPr>
            </w:pPr>
            <w:r w:rsidRPr="0070472E">
              <w:rPr>
                <w:rFonts w:eastAsia="Malgun Gothic"/>
                <w:lang w:eastAsia="ko-KR"/>
              </w:rPr>
              <w:t>Option 3</w:t>
            </w:r>
          </w:p>
        </w:tc>
        <w:tc>
          <w:tcPr>
            <w:tcW w:w="6754" w:type="dxa"/>
          </w:tcPr>
          <w:p w14:paraId="330B3DCA" w14:textId="51804CD7" w:rsidR="00DE78E7" w:rsidRPr="0070472E" w:rsidRDefault="0070472E" w:rsidP="00C0235C">
            <w:pPr>
              <w:rPr>
                <w:sz w:val="21"/>
                <w:szCs w:val="21"/>
              </w:rPr>
            </w:pPr>
            <w:r>
              <w:rPr>
                <w:sz w:val="21"/>
                <w:szCs w:val="21"/>
              </w:rPr>
              <w:t>This seems to be a very reasonable UE behavior, not having to wait for the possible DCI in the future.</w:t>
            </w:r>
          </w:p>
        </w:tc>
      </w:tr>
      <w:tr w:rsidR="00B21657" w:rsidRPr="0070472E" w14:paraId="6DBF5634" w14:textId="77777777" w:rsidTr="00C0235C">
        <w:tc>
          <w:tcPr>
            <w:tcW w:w="1795" w:type="dxa"/>
          </w:tcPr>
          <w:p w14:paraId="56FAAA33" w14:textId="605AF9A8" w:rsidR="00B21657" w:rsidRPr="00B21657" w:rsidRDefault="00B21657" w:rsidP="00C0235C">
            <w:pPr>
              <w:rPr>
                <w:rFonts w:eastAsiaTheme="minorEastAsia"/>
                <w:lang w:eastAsia="zh-CN"/>
              </w:rPr>
            </w:pPr>
            <w:r>
              <w:rPr>
                <w:rFonts w:eastAsiaTheme="minorEastAsia" w:hint="eastAsia"/>
                <w:lang w:eastAsia="zh-CN"/>
              </w:rPr>
              <w:t>OPPO</w:t>
            </w:r>
          </w:p>
        </w:tc>
        <w:tc>
          <w:tcPr>
            <w:tcW w:w="1080" w:type="dxa"/>
          </w:tcPr>
          <w:p w14:paraId="6960569E" w14:textId="3747131D" w:rsidR="00B21657" w:rsidRPr="00B21657" w:rsidRDefault="00B21657" w:rsidP="00C0235C">
            <w:pPr>
              <w:rPr>
                <w:color w:val="000000" w:themeColor="text1"/>
                <w:szCs w:val="22"/>
              </w:rPr>
            </w:pPr>
            <w:r w:rsidRPr="00B21657">
              <w:rPr>
                <w:rFonts w:hint="eastAsia"/>
                <w:color w:val="000000" w:themeColor="text1"/>
                <w:szCs w:val="22"/>
              </w:rPr>
              <w:t>Option 1</w:t>
            </w:r>
          </w:p>
        </w:tc>
        <w:tc>
          <w:tcPr>
            <w:tcW w:w="6754" w:type="dxa"/>
          </w:tcPr>
          <w:p w14:paraId="189E7F17" w14:textId="0FDCEE2F" w:rsidR="00B21657" w:rsidRDefault="00B21657" w:rsidP="00B21657">
            <w:pPr>
              <w:rPr>
                <w:color w:val="000000" w:themeColor="text1"/>
                <w:szCs w:val="22"/>
              </w:rPr>
            </w:pPr>
            <w:r>
              <w:rPr>
                <w:color w:val="000000" w:themeColor="text1"/>
                <w:szCs w:val="22"/>
              </w:rPr>
              <w:t>If</w:t>
            </w:r>
            <w:r w:rsidRPr="00885B5A">
              <w:rPr>
                <w:color w:val="000000" w:themeColor="text1"/>
                <w:szCs w:val="22"/>
              </w:rPr>
              <w:t xml:space="preserve"> the cancellation/multiplexing timeline is sufficient</w:t>
            </w:r>
            <w:r>
              <w:rPr>
                <w:color w:val="000000" w:themeColor="text1"/>
                <w:szCs w:val="22"/>
              </w:rPr>
              <w:t>, UE follows current spec</w:t>
            </w:r>
            <w:r w:rsidRPr="00885B5A">
              <w:rPr>
                <w:color w:val="000000" w:themeColor="text1"/>
                <w:szCs w:val="22"/>
              </w:rPr>
              <w:t xml:space="preserve"> to handle the considered scenario.</w:t>
            </w:r>
          </w:p>
          <w:p w14:paraId="2FE7E169" w14:textId="47B099C1" w:rsidR="00B21657" w:rsidRPr="00B21657" w:rsidRDefault="00B21657" w:rsidP="00B21657">
            <w:pPr>
              <w:rPr>
                <w:color w:val="000000" w:themeColor="text1"/>
                <w:szCs w:val="22"/>
              </w:rPr>
            </w:pPr>
            <w:r>
              <w:rPr>
                <w:color w:val="000000" w:themeColor="text1"/>
                <w:szCs w:val="22"/>
              </w:rPr>
              <w:t>Otherwise, it is an error case.</w:t>
            </w:r>
            <w:r w:rsidRPr="00885B5A">
              <w:rPr>
                <w:color w:val="000000" w:themeColor="text1"/>
                <w:szCs w:val="22"/>
              </w:rPr>
              <w:t xml:space="preserve"> </w:t>
            </w:r>
          </w:p>
        </w:tc>
      </w:tr>
      <w:tr w:rsidR="00431DBB" w:rsidRPr="0070472E" w14:paraId="7E4701EA" w14:textId="77777777" w:rsidTr="00C0235C">
        <w:tc>
          <w:tcPr>
            <w:tcW w:w="1795" w:type="dxa"/>
          </w:tcPr>
          <w:p w14:paraId="2824F4F1" w14:textId="2240BBD7" w:rsidR="00431DBB" w:rsidRDefault="00431DBB" w:rsidP="00C0235C">
            <w:pPr>
              <w:rPr>
                <w:rFonts w:eastAsiaTheme="minorEastAsia"/>
                <w:lang w:eastAsia="zh-CN"/>
              </w:rPr>
            </w:pPr>
            <w:r>
              <w:rPr>
                <w:rFonts w:eastAsiaTheme="minorEastAsia"/>
                <w:lang w:eastAsia="zh-CN"/>
              </w:rPr>
              <w:t>NEC</w:t>
            </w:r>
          </w:p>
        </w:tc>
        <w:tc>
          <w:tcPr>
            <w:tcW w:w="1080" w:type="dxa"/>
          </w:tcPr>
          <w:p w14:paraId="2CD57973" w14:textId="671C53E8" w:rsidR="00431DBB" w:rsidRPr="00B21657" w:rsidRDefault="00431DBB" w:rsidP="00C0235C">
            <w:pPr>
              <w:rPr>
                <w:color w:val="000000" w:themeColor="text1"/>
                <w:szCs w:val="22"/>
              </w:rPr>
            </w:pPr>
            <w:r>
              <w:rPr>
                <w:color w:val="000000" w:themeColor="text1"/>
                <w:szCs w:val="22"/>
              </w:rPr>
              <w:t>Option 3</w:t>
            </w:r>
          </w:p>
        </w:tc>
        <w:tc>
          <w:tcPr>
            <w:tcW w:w="6754" w:type="dxa"/>
          </w:tcPr>
          <w:p w14:paraId="14A0F796" w14:textId="0C8691AC" w:rsidR="00431DBB" w:rsidRDefault="00650C23" w:rsidP="00B21657">
            <w:pPr>
              <w:rPr>
                <w:color w:val="000000" w:themeColor="text1"/>
                <w:szCs w:val="22"/>
              </w:rPr>
            </w:pPr>
            <w:r>
              <w:rPr>
                <w:color w:val="000000" w:themeColor="text1"/>
                <w:szCs w:val="22"/>
              </w:rPr>
              <w:t xml:space="preserve">It is reasonable not to enforce a UE wait for </w:t>
            </w:r>
            <w:r w:rsidR="002B4983">
              <w:rPr>
                <w:color w:val="000000" w:themeColor="text1"/>
                <w:szCs w:val="22"/>
              </w:rPr>
              <w:t xml:space="preserve">a </w:t>
            </w:r>
            <w:r w:rsidR="00E234B9">
              <w:rPr>
                <w:color w:val="000000" w:themeColor="text1"/>
                <w:szCs w:val="22"/>
              </w:rPr>
              <w:t>possible DCI</w:t>
            </w:r>
            <w:r w:rsidR="00CD683D">
              <w:rPr>
                <w:color w:val="000000" w:themeColor="text1"/>
                <w:szCs w:val="22"/>
              </w:rPr>
              <w:t xml:space="preserve"> in the future</w:t>
            </w:r>
            <w:r w:rsidR="00E234B9">
              <w:rPr>
                <w:color w:val="000000" w:themeColor="text1"/>
                <w:szCs w:val="22"/>
              </w:rPr>
              <w:t>.</w:t>
            </w:r>
          </w:p>
        </w:tc>
      </w:tr>
    </w:tbl>
    <w:p w14:paraId="203BEA11" w14:textId="6051AEEB" w:rsidR="009C1EDD" w:rsidRDefault="009C1EDD" w:rsidP="009C1EDD">
      <w:pPr>
        <w:jc w:val="both"/>
      </w:pPr>
    </w:p>
    <w:p w14:paraId="7EF587F6" w14:textId="4A5E8CFA" w:rsidR="00E50225" w:rsidRPr="004B1497" w:rsidRDefault="00E50225" w:rsidP="00E50225">
      <w:pPr>
        <w:pStyle w:val="body"/>
        <w:rPr>
          <w:b/>
          <w:bCs/>
        </w:rPr>
      </w:pPr>
      <w:r>
        <w:rPr>
          <w:b/>
          <w:bCs/>
        </w:rPr>
        <w:t>3</w:t>
      </w:r>
      <w:r w:rsidRPr="004B1497">
        <w:rPr>
          <w:b/>
          <w:bCs/>
        </w:rPr>
        <w:t>.1   Summary of the Discussion and Next Steps</w:t>
      </w:r>
    </w:p>
    <w:p w14:paraId="38B04F3A" w14:textId="6CA06A7C" w:rsidR="007E2983" w:rsidRDefault="00E50225" w:rsidP="009C1EDD">
      <w:pPr>
        <w:jc w:val="both"/>
      </w:pPr>
      <w:r>
        <w:t xml:space="preserve">Based on the comments, the </w:t>
      </w:r>
      <w:r w:rsidR="008C3DF2">
        <w:t>companies’ views are summarized in the table below:</w:t>
      </w:r>
    </w:p>
    <w:tbl>
      <w:tblPr>
        <w:tblStyle w:val="TableGrid"/>
        <w:tblW w:w="0" w:type="auto"/>
        <w:tblLook w:val="04A0" w:firstRow="1" w:lastRow="0" w:firstColumn="1" w:lastColumn="0" w:noHBand="0" w:noVBand="1"/>
      </w:tblPr>
      <w:tblGrid>
        <w:gridCol w:w="1795"/>
        <w:gridCol w:w="7834"/>
      </w:tblGrid>
      <w:tr w:rsidR="004A7D76" w14:paraId="43727EE9" w14:textId="77777777" w:rsidTr="004A7D76">
        <w:tc>
          <w:tcPr>
            <w:tcW w:w="1795" w:type="dxa"/>
          </w:tcPr>
          <w:p w14:paraId="7D244711" w14:textId="26CCCA57" w:rsidR="004A7D76" w:rsidRDefault="004A7D76" w:rsidP="009C1EDD">
            <w:r>
              <w:t>Option 1</w:t>
            </w:r>
          </w:p>
        </w:tc>
        <w:tc>
          <w:tcPr>
            <w:tcW w:w="7834" w:type="dxa"/>
          </w:tcPr>
          <w:p w14:paraId="73C764CA" w14:textId="19E1C4D7" w:rsidR="004A7D76" w:rsidRDefault="004769C4" w:rsidP="009C1EDD">
            <w:r>
              <w:t>ZTE, vivo, Nokia/NSB, Ericsson, Samsung, OPPO (6)</w:t>
            </w:r>
          </w:p>
        </w:tc>
      </w:tr>
      <w:tr w:rsidR="004A7D76" w14:paraId="26304D3D" w14:textId="77777777" w:rsidTr="004A7D76">
        <w:tc>
          <w:tcPr>
            <w:tcW w:w="1795" w:type="dxa"/>
          </w:tcPr>
          <w:p w14:paraId="1A7B8F48" w14:textId="0F879043" w:rsidR="004A7D76" w:rsidRDefault="004A7D76" w:rsidP="009C1EDD">
            <w:r>
              <w:t>Option 2</w:t>
            </w:r>
          </w:p>
        </w:tc>
        <w:tc>
          <w:tcPr>
            <w:tcW w:w="7834" w:type="dxa"/>
          </w:tcPr>
          <w:p w14:paraId="11348072" w14:textId="485F567D" w:rsidR="004A7D76" w:rsidRDefault="004769C4" w:rsidP="009C1EDD">
            <w:r>
              <w:t>HW/</w:t>
            </w:r>
            <w:proofErr w:type="spellStart"/>
            <w:r>
              <w:t>HiSi</w:t>
            </w:r>
            <w:proofErr w:type="spellEnd"/>
            <w:r>
              <w:t xml:space="preserve"> (1)</w:t>
            </w:r>
          </w:p>
        </w:tc>
      </w:tr>
      <w:tr w:rsidR="004A7D76" w14:paraId="243B6C45" w14:textId="77777777" w:rsidTr="004A7D76">
        <w:tc>
          <w:tcPr>
            <w:tcW w:w="1795" w:type="dxa"/>
          </w:tcPr>
          <w:p w14:paraId="41E1262D" w14:textId="493EBE18" w:rsidR="004A7D76" w:rsidRDefault="004A7D76" w:rsidP="009C1EDD">
            <w:r>
              <w:t>Option 3</w:t>
            </w:r>
          </w:p>
        </w:tc>
        <w:tc>
          <w:tcPr>
            <w:tcW w:w="7834" w:type="dxa"/>
          </w:tcPr>
          <w:p w14:paraId="75825673" w14:textId="035CA27B" w:rsidR="004A7D76" w:rsidRDefault="004769C4" w:rsidP="009C1EDD">
            <w:r>
              <w:t xml:space="preserve">MTK, vivo, </w:t>
            </w:r>
            <w:r w:rsidR="00691417">
              <w:t xml:space="preserve">Samsung(?), </w:t>
            </w:r>
            <w:proofErr w:type="spellStart"/>
            <w:r w:rsidR="00691417">
              <w:t>Spreadtrum</w:t>
            </w:r>
            <w:proofErr w:type="spellEnd"/>
            <w:r w:rsidR="00691417">
              <w:t>, Intel, Apple, NEC, Qualcomm (8)</w:t>
            </w:r>
          </w:p>
        </w:tc>
      </w:tr>
    </w:tbl>
    <w:p w14:paraId="612205A4" w14:textId="7B7031EC" w:rsidR="008C3DF2" w:rsidRDefault="008C3DF2" w:rsidP="009C1EDD">
      <w:pPr>
        <w:jc w:val="both"/>
      </w:pPr>
    </w:p>
    <w:p w14:paraId="1A3820E6" w14:textId="29FEC387" w:rsidR="00AA395C" w:rsidRDefault="00AA395C" w:rsidP="009C1EDD">
      <w:pPr>
        <w:jc w:val="both"/>
      </w:pPr>
      <w:r>
        <w:lastRenderedPageBreak/>
        <w:t xml:space="preserve">Feature lead comment: The proposed TP by Intel seems </w:t>
      </w:r>
      <w:r w:rsidR="004408A2">
        <w:t>reasonable and</w:t>
      </w:r>
      <w:r>
        <w:t xml:space="preserve"> could </w:t>
      </w:r>
      <w:r w:rsidR="004408A2">
        <w:t>address the views from different companies. As a next step, it is recommended to consider this TP for further discussion.</w:t>
      </w:r>
    </w:p>
    <w:p w14:paraId="2D9FE8F6" w14:textId="6918CA27" w:rsidR="004408A2" w:rsidRPr="007B76F8" w:rsidRDefault="00486822" w:rsidP="009C1EDD">
      <w:pPr>
        <w:jc w:val="both"/>
        <w:rPr>
          <w:b/>
          <w:bCs/>
        </w:rPr>
      </w:pPr>
      <w:r w:rsidRPr="007B76F8">
        <w:rPr>
          <w:b/>
          <w:bCs/>
        </w:rPr>
        <w:t xml:space="preserve">Question: Is the following TP agreeable to address the order of operation between intra-UE prioritization and </w:t>
      </w:r>
      <w:r w:rsidR="007B76F8" w:rsidRPr="007B76F8">
        <w:rPr>
          <w:b/>
          <w:bCs/>
        </w:rPr>
        <w:t>multiplexing?</w:t>
      </w:r>
    </w:p>
    <w:p w14:paraId="3F665C31" w14:textId="77777777" w:rsidR="007B76F8" w:rsidRPr="00A0719E" w:rsidRDefault="007B76F8" w:rsidP="007B76F8">
      <w:r w:rsidRPr="00A0719E">
        <w:t xml:space="preserve">------------------ </w:t>
      </w:r>
      <w:r w:rsidRPr="00A0719E">
        <w:rPr>
          <w:b/>
          <w:bCs/>
        </w:rPr>
        <w:t>Text proposal starts for TS 38.213, Section 9</w:t>
      </w:r>
      <w:r w:rsidRPr="00A0719E">
        <w:t xml:space="preserve"> -------------------</w:t>
      </w:r>
    </w:p>
    <w:p w14:paraId="54EB9758" w14:textId="77777777" w:rsidR="007B76F8" w:rsidRPr="00A0719E" w:rsidRDefault="007B76F8" w:rsidP="007B76F8">
      <w:pPr>
        <w:rPr>
          <w:rFonts w:ascii="Calibri" w:hAnsi="Calibri" w:cs="Calibri"/>
          <w:b/>
          <w:bCs/>
          <w:color w:val="000000"/>
          <w:sz w:val="22"/>
          <w:szCs w:val="22"/>
          <w:lang w:eastAsia="zh-CN"/>
        </w:rPr>
      </w:pPr>
      <w:r w:rsidRPr="00A0719E">
        <w:rPr>
          <w:b/>
          <w:bCs/>
          <w:color w:val="000000"/>
          <w:lang w:eastAsia="zh-CN"/>
        </w:rPr>
        <w:t xml:space="preserve">**** Unchanged text </w:t>
      </w:r>
      <w:proofErr w:type="gramStart"/>
      <w:r w:rsidRPr="00A0719E">
        <w:rPr>
          <w:b/>
          <w:bCs/>
          <w:color w:val="000000"/>
          <w:lang w:eastAsia="zh-CN"/>
        </w:rPr>
        <w:t>omitted  *</w:t>
      </w:r>
      <w:proofErr w:type="gramEnd"/>
      <w:r w:rsidRPr="00A0719E">
        <w:rPr>
          <w:b/>
          <w:bCs/>
          <w:color w:val="000000"/>
          <w:lang w:eastAsia="zh-CN"/>
        </w:rPr>
        <w:t>****</w:t>
      </w:r>
    </w:p>
    <w:p w14:paraId="6D19F91C" w14:textId="77777777" w:rsidR="007B76F8" w:rsidRPr="00A0719E" w:rsidRDefault="007B76F8" w:rsidP="007B76F8">
      <w:pPr>
        <w:rPr>
          <w:rFonts w:ascii="Times" w:hAnsi="Times" w:cs="Times"/>
        </w:rPr>
      </w:pPr>
      <w:r w:rsidRPr="00A0719E">
        <w:rPr>
          <w:rFonts w:ascii="Times" w:hAnsi="Times" w:cs="Times"/>
          <w:color w:val="FF0000"/>
          <w:lang w:eastAsia="zh-CN"/>
        </w:rPr>
        <w:t xml:space="preserve">When a UE determines overlapping for PUCCH and/or PUSCH transmissions of different priority indices, UE resolves if there </w:t>
      </w:r>
      <w:r>
        <w:rPr>
          <w:rFonts w:ascii="Times" w:hAnsi="Times" w:cs="Times"/>
          <w:color w:val="FF0000"/>
          <w:lang w:eastAsia="zh-CN"/>
        </w:rPr>
        <w:t>is</w:t>
      </w:r>
      <w:r w:rsidRPr="00A0719E">
        <w:rPr>
          <w:rFonts w:ascii="Times" w:hAnsi="Times" w:cs="Times"/>
          <w:color w:val="FF0000"/>
          <w:lang w:eastAsia="zh-CN"/>
        </w:rPr>
        <w:t xml:space="preserve"> any overlapping for PUCCH and/or PUSCH transmissions of a same priority index first, and then, if the </w:t>
      </w:r>
    </w:p>
    <w:p w14:paraId="1876A7D4" w14:textId="77777777" w:rsidR="007B76F8" w:rsidRPr="00A0719E" w:rsidRDefault="007B76F8" w:rsidP="007B76F8">
      <w:pPr>
        <w:spacing w:after="240"/>
        <w:rPr>
          <w:lang w:eastAsia="zh-CN"/>
        </w:rPr>
      </w:pPr>
      <w:r w:rsidRPr="00A0719E">
        <w:rPr>
          <w:rStyle w:val="fontstyle01"/>
          <w:strike/>
        </w:rPr>
        <w:t>If, after resolving overlapping for PUCCH and/or PUSCH transmissions of a same priority index, a</w:t>
      </w:r>
      <w:r w:rsidRPr="00A0719E">
        <w:rPr>
          <w:rStyle w:val="fontstyle01"/>
        </w:rPr>
        <w:t xml:space="preserve"> UE determines to transmit</w:t>
      </w:r>
    </w:p>
    <w:p w14:paraId="1B111ED9" w14:textId="77777777" w:rsidR="007B76F8" w:rsidRPr="00A0719E" w:rsidRDefault="007B76F8" w:rsidP="007B76F8">
      <w:pPr>
        <w:ind w:left="568" w:hanging="284"/>
        <w:rPr>
          <w:lang w:eastAsia="zh-CN"/>
        </w:rPr>
      </w:pPr>
      <w:r w:rsidRPr="00A0719E">
        <w:t xml:space="preserve">-    </w:t>
      </w:r>
      <w:r w:rsidRPr="00A0719E">
        <w:rPr>
          <w:lang w:eastAsia="zh-CN"/>
        </w:rPr>
        <w:t>a first PUCCH of larger priority index, a PUSCH or a second PUCCH of smaller priority index, and a transmission of the first PUCCH would overlap in time with a transmission of the PUSCH or the second PUCCH, the UE does not transmit the PUSCH or the second PUCCH</w:t>
      </w:r>
    </w:p>
    <w:p w14:paraId="7AD93276" w14:textId="77777777" w:rsidR="007B76F8" w:rsidRPr="00A0719E" w:rsidRDefault="007B76F8" w:rsidP="007B76F8">
      <w:pPr>
        <w:ind w:left="568" w:hanging="284"/>
        <w:rPr>
          <w:lang w:eastAsia="zh-CN"/>
        </w:rPr>
      </w:pPr>
      <w:r w:rsidRPr="00A0719E">
        <w:t xml:space="preserve">-    </w:t>
      </w:r>
      <w:r w:rsidRPr="00A0719E">
        <w:rPr>
          <w:lang w:eastAsia="zh-CN"/>
        </w:rPr>
        <w:t xml:space="preserve">a PUSCH of larger priority index, a PUCCH of smaller priority index, and a transmission of the PUSCH would overlap in time with a transmission of the PUCCH, the UE does not transmit the PUCCH </w:t>
      </w:r>
    </w:p>
    <w:p w14:paraId="7971CB94" w14:textId="77777777" w:rsidR="007B76F8" w:rsidRPr="00A0719E" w:rsidRDefault="007B76F8" w:rsidP="007B76F8">
      <w:pPr>
        <w:ind w:left="568" w:hanging="284"/>
        <w:rPr>
          <w:lang w:eastAsia="zh-CN"/>
        </w:rPr>
      </w:pPr>
      <w:r w:rsidRPr="00A0719E">
        <w:t xml:space="preserve">-    </w:t>
      </w:r>
      <w:r w:rsidRPr="00A0719E">
        <w:rPr>
          <w:lang w:eastAsia="zh-CN"/>
        </w:rPr>
        <w:t xml:space="preserve">a first PUSCH of larger priority index on a serving cell, a second PUSCH of smaller priority index on the serving cell, and a transmission of the first PUSCH would overlap in time with a transmission of the second PUSCH, the UE does not transmit the second PUSCH, where at least one of the two PUSCH is not scheduled by a DCI format </w:t>
      </w:r>
    </w:p>
    <w:p w14:paraId="1D9BF091" w14:textId="77777777" w:rsidR="007B76F8" w:rsidRPr="00A0719E" w:rsidRDefault="007B76F8" w:rsidP="007B76F8">
      <w:pPr>
        <w:spacing w:before="100" w:beforeAutospacing="1" w:after="100" w:afterAutospacing="1"/>
        <w:rPr>
          <w:rStyle w:val="fontstyle01"/>
          <w:rFonts w:cs="Calibri" w:hint="eastAsia"/>
          <w:sz w:val="22"/>
          <w:szCs w:val="22"/>
        </w:rPr>
      </w:pPr>
      <w:r w:rsidRPr="00A0719E">
        <w:rPr>
          <w:rStyle w:val="fontstyle01"/>
        </w:rPr>
        <w:t>In the remaining of this Clause, a UE multiplexes UCIs with same priority index in a PUCCH or a PUSCH. A PUCCH</w:t>
      </w:r>
      <w:r w:rsidRPr="00A0719E">
        <w:rPr>
          <w:rFonts w:ascii="TimesNewRomanPSMT" w:hAnsi="TimesNewRomanPSMT"/>
          <w:color w:val="000000"/>
        </w:rPr>
        <w:br/>
      </w:r>
      <w:r w:rsidRPr="00A0719E">
        <w:rPr>
          <w:rStyle w:val="fontstyle01"/>
        </w:rPr>
        <w:t>or a PUSCH is assumed to have a same priority index as a priority index of UCIs a UE multiplexes in the PUCCH or</w:t>
      </w:r>
      <w:r w:rsidRPr="00A0719E">
        <w:rPr>
          <w:rFonts w:ascii="TimesNewRomanPSMT" w:hAnsi="TimesNewRomanPSMT"/>
          <w:color w:val="000000"/>
        </w:rPr>
        <w:br/>
      </w:r>
      <w:r w:rsidRPr="00A0719E">
        <w:rPr>
          <w:rStyle w:val="fontstyle01"/>
        </w:rPr>
        <w:t>the PUSCH.</w:t>
      </w:r>
    </w:p>
    <w:p w14:paraId="7710179A" w14:textId="05736E38" w:rsidR="007B76F8" w:rsidRDefault="007B76F8" w:rsidP="007B76F8">
      <w:pPr>
        <w:jc w:val="both"/>
        <w:rPr>
          <w:b/>
          <w:bCs/>
          <w:color w:val="000000"/>
          <w:lang w:eastAsia="zh-CN"/>
        </w:rPr>
      </w:pPr>
      <w:r w:rsidRPr="00A0719E">
        <w:rPr>
          <w:b/>
          <w:bCs/>
          <w:color w:val="000000"/>
          <w:lang w:eastAsia="zh-CN"/>
        </w:rPr>
        <w:t xml:space="preserve">**** Unchanged text </w:t>
      </w:r>
      <w:proofErr w:type="gramStart"/>
      <w:r w:rsidRPr="00A0719E">
        <w:rPr>
          <w:b/>
          <w:bCs/>
          <w:color w:val="000000"/>
          <w:lang w:eastAsia="zh-CN"/>
        </w:rPr>
        <w:t>omitted  *</w:t>
      </w:r>
      <w:proofErr w:type="gramEnd"/>
      <w:r w:rsidRPr="00A0719E">
        <w:rPr>
          <w:b/>
          <w:bCs/>
          <w:color w:val="000000"/>
          <w:lang w:eastAsia="zh-CN"/>
        </w:rPr>
        <w:t>****</w:t>
      </w:r>
    </w:p>
    <w:p w14:paraId="38581012" w14:textId="7DDA3665" w:rsidR="007B76F8" w:rsidRDefault="007B76F8" w:rsidP="007B76F8">
      <w:pPr>
        <w:jc w:val="both"/>
        <w:rPr>
          <w:b/>
          <w:bCs/>
          <w:color w:val="000000"/>
          <w:lang w:eastAsia="zh-CN"/>
        </w:rPr>
      </w:pPr>
      <w:r>
        <w:rPr>
          <w:b/>
          <w:bCs/>
          <w:color w:val="000000"/>
          <w:lang w:eastAsia="zh-CN"/>
        </w:rPr>
        <w:t>Please share your views in the table low:</w:t>
      </w:r>
    </w:p>
    <w:tbl>
      <w:tblPr>
        <w:tblStyle w:val="TableGrid"/>
        <w:tblW w:w="0" w:type="auto"/>
        <w:tblLook w:val="04A0" w:firstRow="1" w:lastRow="0" w:firstColumn="1" w:lastColumn="0" w:noHBand="0" w:noVBand="1"/>
      </w:tblPr>
      <w:tblGrid>
        <w:gridCol w:w="1885"/>
        <w:gridCol w:w="1260"/>
        <w:gridCol w:w="6484"/>
      </w:tblGrid>
      <w:tr w:rsidR="007B76F8" w14:paraId="0AAFF1B6" w14:textId="77777777" w:rsidTr="005E35C5">
        <w:tc>
          <w:tcPr>
            <w:tcW w:w="1885" w:type="dxa"/>
          </w:tcPr>
          <w:p w14:paraId="1BBA8C79" w14:textId="457C551F" w:rsidR="007B76F8" w:rsidRPr="005E35C5" w:rsidRDefault="007B76F8" w:rsidP="005E35C5">
            <w:pPr>
              <w:jc w:val="center"/>
              <w:rPr>
                <w:b/>
                <w:bCs/>
              </w:rPr>
            </w:pPr>
            <w:r w:rsidRPr="005E35C5">
              <w:rPr>
                <w:b/>
                <w:bCs/>
              </w:rPr>
              <w:t>Company</w:t>
            </w:r>
          </w:p>
        </w:tc>
        <w:tc>
          <w:tcPr>
            <w:tcW w:w="1260" w:type="dxa"/>
          </w:tcPr>
          <w:p w14:paraId="5EABC4D6" w14:textId="2C598509" w:rsidR="007B76F8" w:rsidRPr="005E35C5" w:rsidRDefault="007B76F8" w:rsidP="005E35C5">
            <w:pPr>
              <w:jc w:val="center"/>
              <w:rPr>
                <w:b/>
                <w:bCs/>
              </w:rPr>
            </w:pPr>
            <w:r w:rsidRPr="005E35C5">
              <w:rPr>
                <w:b/>
                <w:bCs/>
              </w:rPr>
              <w:t>Yes/No</w:t>
            </w:r>
          </w:p>
        </w:tc>
        <w:tc>
          <w:tcPr>
            <w:tcW w:w="6484" w:type="dxa"/>
          </w:tcPr>
          <w:p w14:paraId="7EAB3F7F" w14:textId="40C49AA8" w:rsidR="007B76F8" w:rsidRPr="005E35C5" w:rsidRDefault="007B76F8" w:rsidP="005E35C5">
            <w:pPr>
              <w:jc w:val="center"/>
              <w:rPr>
                <w:b/>
                <w:bCs/>
              </w:rPr>
            </w:pPr>
            <w:r w:rsidRPr="005E35C5">
              <w:rPr>
                <w:b/>
                <w:bCs/>
              </w:rPr>
              <w:t xml:space="preserve">If the answer is No, please </w:t>
            </w:r>
            <w:r w:rsidR="005E35C5" w:rsidRPr="005E35C5">
              <w:rPr>
                <w:b/>
                <w:bCs/>
              </w:rPr>
              <w:t>share your reasons</w:t>
            </w:r>
          </w:p>
        </w:tc>
      </w:tr>
      <w:tr w:rsidR="007B76F8" w14:paraId="136AF418" w14:textId="77777777" w:rsidTr="005E35C5">
        <w:tc>
          <w:tcPr>
            <w:tcW w:w="1885" w:type="dxa"/>
          </w:tcPr>
          <w:p w14:paraId="1AD88F4A" w14:textId="08E9FAA1" w:rsidR="007B76F8" w:rsidRPr="00F11B3F" w:rsidRDefault="00DB2891" w:rsidP="007B76F8">
            <w:pPr>
              <w:rPr>
                <w:color w:val="C45911" w:themeColor="accent2" w:themeShade="BF"/>
                <w:lang w:eastAsia="zh-CN"/>
              </w:rPr>
            </w:pPr>
            <w:r w:rsidRPr="00F11B3F">
              <w:rPr>
                <w:rFonts w:hint="eastAsia"/>
                <w:color w:val="C45911" w:themeColor="accent2" w:themeShade="BF"/>
                <w:lang w:eastAsia="zh-CN"/>
              </w:rPr>
              <w:t>CATT</w:t>
            </w:r>
          </w:p>
        </w:tc>
        <w:tc>
          <w:tcPr>
            <w:tcW w:w="1260" w:type="dxa"/>
          </w:tcPr>
          <w:p w14:paraId="00FDB7E5" w14:textId="1340AB83" w:rsidR="007B76F8" w:rsidRPr="00F11B3F" w:rsidRDefault="00DB2891" w:rsidP="007B76F8">
            <w:pPr>
              <w:rPr>
                <w:color w:val="C45911" w:themeColor="accent2" w:themeShade="BF"/>
                <w:lang w:eastAsia="zh-CN"/>
              </w:rPr>
            </w:pPr>
            <w:r w:rsidRPr="00F11B3F">
              <w:rPr>
                <w:rFonts w:hint="eastAsia"/>
                <w:color w:val="C45911" w:themeColor="accent2" w:themeShade="BF"/>
                <w:lang w:eastAsia="zh-CN"/>
              </w:rPr>
              <w:t>Yes</w:t>
            </w:r>
          </w:p>
        </w:tc>
        <w:tc>
          <w:tcPr>
            <w:tcW w:w="6484" w:type="dxa"/>
          </w:tcPr>
          <w:p w14:paraId="20846D89" w14:textId="77777777" w:rsidR="007B76F8" w:rsidRDefault="007B76F8" w:rsidP="007B76F8"/>
        </w:tc>
      </w:tr>
      <w:tr w:rsidR="007B76F8" w14:paraId="40989214" w14:textId="77777777" w:rsidTr="005E35C5">
        <w:tc>
          <w:tcPr>
            <w:tcW w:w="1885" w:type="dxa"/>
          </w:tcPr>
          <w:p w14:paraId="0922FB1A" w14:textId="7ACD28A1" w:rsidR="007B76F8" w:rsidRDefault="006D47AA" w:rsidP="007B76F8">
            <w:r>
              <w:t>HW/</w:t>
            </w:r>
            <w:proofErr w:type="spellStart"/>
            <w:r>
              <w:t>HiSi</w:t>
            </w:r>
            <w:proofErr w:type="spellEnd"/>
          </w:p>
        </w:tc>
        <w:tc>
          <w:tcPr>
            <w:tcW w:w="1260" w:type="dxa"/>
          </w:tcPr>
          <w:p w14:paraId="1E07BD05" w14:textId="76A9AA2D" w:rsidR="007B76F8" w:rsidRDefault="00336C6C" w:rsidP="007B76F8">
            <w:r>
              <w:t>This TP is not clear</w:t>
            </w:r>
            <w:r w:rsidR="001F3A25">
              <w:t xml:space="preserve"> to us</w:t>
            </w:r>
          </w:p>
        </w:tc>
        <w:tc>
          <w:tcPr>
            <w:tcW w:w="6484" w:type="dxa"/>
          </w:tcPr>
          <w:p w14:paraId="160C21C7" w14:textId="25325AE9" w:rsidR="001F3A25" w:rsidRDefault="00F91777" w:rsidP="007B76F8">
            <w:r>
              <w:t>In our understanding the TP is not clear</w:t>
            </w:r>
            <w:r w:rsidR="00336C6C">
              <w:t xml:space="preserve"> because it says nothing</w:t>
            </w:r>
            <w:r>
              <w:t xml:space="preserve"> about the</w:t>
            </w:r>
            <w:r w:rsidR="00336C6C">
              <w:t xml:space="preserve"> point in time</w:t>
            </w:r>
            <w:r>
              <w:t xml:space="preserve"> wh</w:t>
            </w:r>
            <w:r w:rsidR="00336C6C">
              <w:t xml:space="preserve">en a UE should determine </w:t>
            </w:r>
            <w:r>
              <w:t>the overlap</w:t>
            </w:r>
            <w:r w:rsidR="001F3A25">
              <w:t>, is the intention to leave this to UE implementation or should a certain point in time be defined? This is not clear to us from the wording</w:t>
            </w:r>
            <w:r>
              <w:t>.</w:t>
            </w:r>
            <w:r w:rsidR="00C0571E">
              <w:t xml:space="preserve"> To us</w:t>
            </w:r>
            <w:r>
              <w:t xml:space="preserve"> “</w:t>
            </w:r>
            <w:r w:rsidRPr="001F3A25">
              <w:rPr>
                <w:rFonts w:ascii="Times" w:hAnsi="Times" w:cs="Times"/>
                <w:i/>
                <w:color w:val="FF0000"/>
                <w:lang w:eastAsia="zh-CN"/>
              </w:rPr>
              <w:t>When a UE determines overlapping for PUCCH and/or PUSCH transmissions of different priority indices</w:t>
            </w:r>
            <w:r w:rsidR="00C0571E">
              <w:t>” means that the UE can choose the point in time when the overlap is determined.</w:t>
            </w:r>
            <w:r w:rsidR="00336C6C">
              <w:t xml:space="preserve"> </w:t>
            </w:r>
          </w:p>
          <w:p w14:paraId="29EB3D3A" w14:textId="65F15729" w:rsidR="007B76F8" w:rsidRDefault="001F3A25" w:rsidP="006D47AA">
            <w:r>
              <w:t xml:space="preserve">This would have consequences on the system performance, if done immediately, the LP would be cancelled, if determined later, this does not need to be case and the LP PUSCH could still be transmitted. </w:t>
            </w:r>
          </w:p>
        </w:tc>
      </w:tr>
      <w:tr w:rsidR="00E807FF" w14:paraId="104E8956" w14:textId="77777777" w:rsidTr="005E35C5">
        <w:tc>
          <w:tcPr>
            <w:tcW w:w="1885" w:type="dxa"/>
          </w:tcPr>
          <w:p w14:paraId="1D38F25D" w14:textId="0DE6974F" w:rsidR="00E807FF" w:rsidRDefault="00E807FF" w:rsidP="007B76F8">
            <w:r>
              <w:t>Nokia, NSB</w:t>
            </w:r>
          </w:p>
        </w:tc>
        <w:tc>
          <w:tcPr>
            <w:tcW w:w="1260" w:type="dxa"/>
          </w:tcPr>
          <w:p w14:paraId="2CB6A34B" w14:textId="1C41EC84" w:rsidR="00E807FF" w:rsidRDefault="00E807FF" w:rsidP="007B76F8">
            <w:r>
              <w:t>Support / yes</w:t>
            </w:r>
          </w:p>
        </w:tc>
        <w:tc>
          <w:tcPr>
            <w:tcW w:w="6484" w:type="dxa"/>
          </w:tcPr>
          <w:p w14:paraId="75A32EFD" w14:textId="22CA0EB1" w:rsidR="00E807FF" w:rsidRDefault="00E807FF" w:rsidP="007B76F8">
            <w:r>
              <w:t xml:space="preserve">We are fine with the suggestions by Intel and agree with their comments (when this change was proposed in the table above). </w:t>
            </w:r>
          </w:p>
        </w:tc>
      </w:tr>
    </w:tbl>
    <w:p w14:paraId="3765AF70" w14:textId="1D16B0F0" w:rsidR="007B76F8" w:rsidRDefault="007B76F8" w:rsidP="007B76F8">
      <w:pPr>
        <w:jc w:val="both"/>
      </w:pPr>
    </w:p>
    <w:p w14:paraId="06ECF59D" w14:textId="142A6A14" w:rsidR="007E2983" w:rsidRDefault="007E2983" w:rsidP="007E2983">
      <w:pPr>
        <w:pStyle w:val="Heading1"/>
        <w:ind w:left="0" w:firstLine="0"/>
        <w:jc w:val="both"/>
      </w:pPr>
      <w:r>
        <w:lastRenderedPageBreak/>
        <w:t xml:space="preserve">4         </w:t>
      </w:r>
      <w:r w:rsidR="003F5A35">
        <w:t>Issue</w:t>
      </w:r>
      <w:r w:rsidR="005A26CC">
        <w:t xml:space="preserve"> #3: PUCCH/PUCCH Collision Handling </w:t>
      </w:r>
      <w:r w:rsidR="005A26CC">
        <w:tab/>
      </w:r>
      <w:r w:rsidR="005A26CC">
        <w:tab/>
      </w:r>
      <w:r w:rsidR="005A26CC">
        <w:tab/>
      </w:r>
    </w:p>
    <w:p w14:paraId="357466AD" w14:textId="7A8E9E18" w:rsidR="005A26CC" w:rsidRDefault="00511A4A" w:rsidP="005A26CC">
      <w:pPr>
        <w:overflowPunct/>
        <w:autoSpaceDE/>
        <w:autoSpaceDN/>
        <w:adjustRightInd/>
        <w:spacing w:before="100" w:beforeAutospacing="1" w:after="100" w:afterAutospacing="1"/>
        <w:jc w:val="both"/>
        <w:textAlignment w:val="auto"/>
        <w:rPr>
          <w:rFonts w:eastAsia="Times New Roman"/>
          <w:lang w:eastAsia="ko-KR"/>
        </w:rPr>
      </w:pPr>
      <w:r w:rsidRPr="00511A4A">
        <w:rPr>
          <w:rFonts w:eastAsia="Times New Roman"/>
          <w:lang w:eastAsia="ko-KR"/>
        </w:rPr>
        <w:t xml:space="preserve">In RAN1 #100e-b, </w:t>
      </w:r>
      <w:r>
        <w:rPr>
          <w:rFonts w:eastAsia="Times New Roman"/>
          <w:lang w:eastAsia="ko-KR"/>
        </w:rPr>
        <w:t>the following agreement was reached:</w:t>
      </w:r>
    </w:p>
    <w:p w14:paraId="4C540211" w14:textId="0879445F" w:rsidR="00511A4A" w:rsidRPr="00511A4A" w:rsidRDefault="00511A4A" w:rsidP="005A26CC">
      <w:pPr>
        <w:overflowPunct/>
        <w:autoSpaceDE/>
        <w:autoSpaceDN/>
        <w:adjustRightInd/>
        <w:spacing w:before="100" w:beforeAutospacing="1" w:after="100" w:afterAutospacing="1"/>
        <w:jc w:val="both"/>
        <w:textAlignment w:val="auto"/>
        <w:rPr>
          <w:rFonts w:eastAsia="Times New Roman"/>
          <w:b/>
          <w:bCs/>
          <w:u w:val="single"/>
          <w:lang w:eastAsia="ko-KR"/>
        </w:rPr>
      </w:pPr>
      <w:r w:rsidRPr="00511A4A">
        <w:rPr>
          <w:rFonts w:eastAsia="Times New Roman"/>
          <w:b/>
          <w:bCs/>
          <w:highlight w:val="green"/>
          <w:u w:val="single"/>
          <w:lang w:eastAsia="ko-KR"/>
        </w:rPr>
        <w:t>Agreement:</w:t>
      </w:r>
    </w:p>
    <w:p w14:paraId="6543F8C2" w14:textId="77777777" w:rsidR="00511A4A" w:rsidRDefault="00511A4A" w:rsidP="00511A4A">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7BAB0D87" w14:textId="77777777" w:rsidR="00511A4A" w:rsidRPr="00960697" w:rsidRDefault="00511A4A" w:rsidP="00960697">
      <w:pPr>
        <w:pStyle w:val="ListParagraph"/>
        <w:numPr>
          <w:ilvl w:val="1"/>
          <w:numId w:val="2"/>
        </w:numPr>
        <w:rPr>
          <w:rFonts w:ascii="Times" w:hAnsi="Times" w:cs="Times"/>
          <w:sz w:val="20"/>
          <w:szCs w:val="20"/>
          <w:lang w:val="en-GB"/>
        </w:rPr>
      </w:pPr>
      <w:r w:rsidRPr="00960697">
        <w:rPr>
          <w:rFonts w:ascii="Times" w:hAnsi="Times" w:cs="Times"/>
          <w:color w:val="C00000"/>
          <w:sz w:val="20"/>
          <w:szCs w:val="20"/>
          <w:lang w:val="en-GB"/>
        </w:rPr>
        <w:t>FFS:</w:t>
      </w:r>
      <w:r w:rsidRPr="00960697">
        <w:rPr>
          <w:rFonts w:ascii="Times" w:hAnsi="Times" w:cs="Times"/>
          <w:sz w:val="20"/>
          <w:szCs w:val="20"/>
          <w:lang w:val="en-GB"/>
        </w:rPr>
        <w:t xml:space="preserve"> For supporting this feature, </w:t>
      </w:r>
      <w:r w:rsidRPr="00960697">
        <w:rPr>
          <w:rFonts w:ascii="Times" w:hAnsi="Times" w:cs="Times"/>
          <w:color w:val="C00000"/>
          <w:sz w:val="20"/>
          <w:szCs w:val="20"/>
          <w:lang w:val="en-GB"/>
        </w:rPr>
        <w:t>a new FG, separate from FG 12-1</w:t>
      </w:r>
      <w:r w:rsidRPr="00960697">
        <w:rPr>
          <w:rFonts w:ascii="Times" w:hAnsi="Times" w:cs="Times"/>
          <w:sz w:val="20"/>
          <w:szCs w:val="20"/>
          <w:lang w:val="en-GB"/>
        </w:rPr>
        <w:t>, will be introduced.</w:t>
      </w:r>
    </w:p>
    <w:p w14:paraId="57FECE7A" w14:textId="6C32F930" w:rsidR="00511A4A" w:rsidRPr="00960697" w:rsidRDefault="00511A4A" w:rsidP="00511A4A">
      <w:pPr>
        <w:pStyle w:val="ListParagraph"/>
        <w:numPr>
          <w:ilvl w:val="1"/>
          <w:numId w:val="2"/>
        </w:numPr>
        <w:spacing w:before="100" w:beforeAutospacing="1" w:after="100" w:afterAutospacing="1"/>
        <w:jc w:val="both"/>
        <w:rPr>
          <w:sz w:val="20"/>
          <w:szCs w:val="20"/>
          <w:lang w:eastAsia="ko-KR"/>
        </w:rPr>
      </w:pPr>
      <w:r w:rsidRPr="00960697">
        <w:rPr>
          <w:rFonts w:ascii="Times" w:hAnsi="Times" w:cs="Times"/>
          <w:sz w:val="20"/>
          <w:szCs w:val="20"/>
          <w:lang w:val="en-GB"/>
        </w:rPr>
        <w:t>FFS: The PUCCH associated with the second PDSCH cannot be scheduled for transmission at or earlier than PUCCH associated with the first PDSCH.</w:t>
      </w:r>
    </w:p>
    <w:p w14:paraId="1A6D102E" w14:textId="77777777" w:rsidR="00511A4A" w:rsidRDefault="00511A4A" w:rsidP="005A26CC">
      <w:pPr>
        <w:overflowPunct/>
        <w:autoSpaceDE/>
        <w:autoSpaceDN/>
        <w:adjustRightInd/>
        <w:spacing w:before="100" w:beforeAutospacing="1" w:after="100" w:afterAutospacing="1"/>
        <w:jc w:val="both"/>
        <w:textAlignment w:val="auto"/>
        <w:rPr>
          <w:rFonts w:eastAsia="Times New Roman"/>
          <w:i/>
          <w:iCs/>
          <w:lang w:eastAsia="ko-KR"/>
        </w:rPr>
      </w:pPr>
    </w:p>
    <w:p w14:paraId="0FAF3A0B" w14:textId="12D2B88A" w:rsidR="00511A4A" w:rsidRPr="000A6FDE" w:rsidRDefault="000A6FDE" w:rsidP="005A26CC">
      <w:pPr>
        <w:overflowPunct/>
        <w:autoSpaceDE/>
        <w:autoSpaceDN/>
        <w:adjustRightInd/>
        <w:spacing w:before="100" w:beforeAutospacing="1" w:after="100" w:afterAutospacing="1"/>
        <w:jc w:val="both"/>
        <w:textAlignment w:val="auto"/>
        <w:rPr>
          <w:rFonts w:eastAsia="Times New Roman"/>
          <w:lang w:eastAsia="ko-KR"/>
        </w:rPr>
      </w:pPr>
      <w:r w:rsidRPr="000A6FDE">
        <w:rPr>
          <w:rFonts w:eastAsia="Times New Roman"/>
          <w:lang w:eastAsia="ko-KR"/>
        </w:rPr>
        <w:t>For RAN1 #101e, it is proposed to revise the agreement as follows:</w:t>
      </w:r>
    </w:p>
    <w:p w14:paraId="71C87DF6" w14:textId="628C1DB7" w:rsidR="005A26CC" w:rsidRPr="00FB2DC9" w:rsidRDefault="000A6FDE" w:rsidP="005A26CC">
      <w:pPr>
        <w:overflowPunct/>
        <w:autoSpaceDE/>
        <w:autoSpaceDN/>
        <w:adjustRightInd/>
        <w:spacing w:before="100" w:beforeAutospacing="1" w:after="100" w:afterAutospacing="1"/>
        <w:jc w:val="both"/>
        <w:textAlignment w:val="auto"/>
        <w:rPr>
          <w:rFonts w:eastAsia="Times New Roman"/>
          <w:b/>
          <w:bCs/>
          <w:lang w:eastAsia="ko-KR"/>
        </w:rPr>
      </w:pPr>
      <w:r w:rsidRPr="00FB2DC9">
        <w:rPr>
          <w:rFonts w:eastAsia="Times New Roman"/>
          <w:b/>
          <w:bCs/>
          <w:highlight w:val="yellow"/>
          <w:lang w:eastAsia="ko-KR"/>
        </w:rPr>
        <w:t>Proposal #4:</w:t>
      </w:r>
      <w:r w:rsidRPr="00FB2DC9">
        <w:rPr>
          <w:rFonts w:eastAsia="Times New Roman"/>
          <w:b/>
          <w:bCs/>
          <w:lang w:eastAsia="ko-KR"/>
        </w:rPr>
        <w:t xml:space="preserve"> </w:t>
      </w:r>
      <w:r w:rsidR="00FB2DC9" w:rsidRPr="00FB2DC9">
        <w:rPr>
          <w:rFonts w:eastAsia="Times New Roman"/>
          <w:b/>
          <w:bCs/>
          <w:lang w:eastAsia="ko-KR"/>
        </w:rPr>
        <w:t>Revise the RAN1 agreement as follows:</w:t>
      </w:r>
    </w:p>
    <w:tbl>
      <w:tblPr>
        <w:tblW w:w="0" w:type="auto"/>
        <w:tblInd w:w="720" w:type="dxa"/>
        <w:tblCellMar>
          <w:left w:w="0" w:type="dxa"/>
          <w:right w:w="0" w:type="dxa"/>
        </w:tblCellMar>
        <w:tblLook w:val="04A0" w:firstRow="1" w:lastRow="0" w:firstColumn="1" w:lastColumn="0" w:noHBand="0" w:noVBand="1"/>
      </w:tblPr>
      <w:tblGrid>
        <w:gridCol w:w="8899"/>
      </w:tblGrid>
      <w:tr w:rsidR="005A26CC" w14:paraId="40BACD0B" w14:textId="77777777" w:rsidTr="002B63B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5314A" w14:textId="77777777" w:rsidR="005A26CC" w:rsidRDefault="005A26CC" w:rsidP="002B63BE">
            <w:pPr>
              <w:ind w:leftChars="100" w:left="200"/>
              <w:rPr>
                <w:rFonts w:eastAsiaTheme="minorHAnsi"/>
              </w:rPr>
            </w:pPr>
            <w:r>
              <w:t>The agreement in RAN1#100bis-e is updated as follows:</w:t>
            </w:r>
          </w:p>
          <w:p w14:paraId="7D90C583" w14:textId="77777777" w:rsidR="005A26CC" w:rsidRDefault="005A26CC" w:rsidP="002B63BE">
            <w:pPr>
              <w:numPr>
                <w:ilvl w:val="0"/>
                <w:numId w:val="2"/>
              </w:numPr>
              <w:overflowPunct/>
              <w:autoSpaceDE/>
              <w:autoSpaceDN/>
              <w:adjustRightInd/>
              <w:spacing w:after="0"/>
              <w:ind w:leftChars="264" w:left="888"/>
              <w:textAlignment w:val="auto"/>
              <w:rPr>
                <w:rFonts w:ascii="Times" w:hAnsi="Times" w:cs="Times"/>
                <w:lang w:val="en-GB"/>
              </w:rPr>
            </w:pPr>
            <w:r>
              <w:rPr>
                <w:rFonts w:ascii="Times" w:hAnsi="Times" w:cs="Times"/>
                <w:lang w:val="en-GB"/>
              </w:rPr>
              <w:t xml:space="preserve">If a UE is scheduled with a first PDSCH and a second PDSCH which is starting later than the first PDSCH on a given serving cell, the corresponding PUCCHs carrying HARQ-ACK with different priorities can overlap in time. </w:t>
            </w:r>
          </w:p>
          <w:p w14:paraId="35F6266E"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color w:val="C00000"/>
                <w:lang w:val="en-GB"/>
              </w:rPr>
              <w:t>FFS:</w:t>
            </w:r>
            <w:r>
              <w:rPr>
                <w:rFonts w:ascii="Times" w:hAnsi="Times" w:cs="Times"/>
                <w:strike/>
                <w:lang w:val="en-GB"/>
              </w:rPr>
              <w:t xml:space="preserve"> For supporting this feature, </w:t>
            </w:r>
            <w:r>
              <w:rPr>
                <w:rFonts w:ascii="Times" w:hAnsi="Times" w:cs="Times"/>
                <w:strike/>
                <w:color w:val="C00000"/>
                <w:lang w:val="en-GB"/>
              </w:rPr>
              <w:t>a new FG, separate from FG 12-1</w:t>
            </w:r>
            <w:r>
              <w:rPr>
                <w:rFonts w:ascii="Times" w:hAnsi="Times" w:cs="Times"/>
                <w:strike/>
                <w:lang w:val="en-GB"/>
              </w:rPr>
              <w:t>, will be introduced.</w:t>
            </w:r>
          </w:p>
          <w:p w14:paraId="3F2D1CE8" w14:textId="77777777" w:rsidR="005A26CC" w:rsidRDefault="005A26CC" w:rsidP="002B63BE">
            <w:pPr>
              <w:numPr>
                <w:ilvl w:val="1"/>
                <w:numId w:val="2"/>
              </w:numPr>
              <w:overflowPunct/>
              <w:autoSpaceDE/>
              <w:autoSpaceDN/>
              <w:adjustRightInd/>
              <w:spacing w:after="0"/>
              <w:ind w:leftChars="591" w:left="1542"/>
              <w:textAlignment w:val="auto"/>
              <w:rPr>
                <w:rFonts w:ascii="Times" w:hAnsi="Times" w:cs="Times"/>
                <w:strike/>
                <w:lang w:val="en-GB"/>
              </w:rPr>
            </w:pPr>
            <w:r>
              <w:rPr>
                <w:rFonts w:ascii="Times" w:hAnsi="Times" w:cs="Times"/>
                <w:strike/>
                <w:lang w:val="en-GB"/>
              </w:rPr>
              <w:t>FFS: The PUCCH associated with the second PDSCH cannot be scheduled for transmission at or earlier than PUCCH associated with the first PDSCH.</w:t>
            </w:r>
          </w:p>
        </w:tc>
      </w:tr>
    </w:tbl>
    <w:p w14:paraId="718E0E53" w14:textId="77777777" w:rsidR="005A26CC" w:rsidRPr="005A26CC" w:rsidRDefault="005A26CC" w:rsidP="005A26CC">
      <w:pPr>
        <w:rPr>
          <w:lang w:val="en-GB"/>
        </w:rPr>
      </w:pPr>
    </w:p>
    <w:p w14:paraId="2BDF3045" w14:textId="3CEC47AC" w:rsidR="007E2983" w:rsidRDefault="00FB2DC9" w:rsidP="009C1EDD">
      <w:pPr>
        <w:jc w:val="both"/>
      </w:pPr>
      <w:r>
        <w:t>If there is an objection, please provide your comments in the table below:</w:t>
      </w:r>
    </w:p>
    <w:tbl>
      <w:tblPr>
        <w:tblStyle w:val="TableGrid"/>
        <w:tblW w:w="0" w:type="auto"/>
        <w:tblLook w:val="04A0" w:firstRow="1" w:lastRow="0" w:firstColumn="1" w:lastColumn="0" w:noHBand="0" w:noVBand="1"/>
      </w:tblPr>
      <w:tblGrid>
        <w:gridCol w:w="1795"/>
        <w:gridCol w:w="7830"/>
      </w:tblGrid>
      <w:tr w:rsidR="00FB2DC9" w14:paraId="5F0F0179" w14:textId="77777777" w:rsidTr="00FB2DC9">
        <w:tc>
          <w:tcPr>
            <w:tcW w:w="1795" w:type="dxa"/>
          </w:tcPr>
          <w:p w14:paraId="728B23ED" w14:textId="77777777" w:rsidR="00FB2DC9" w:rsidRPr="009C1EDD" w:rsidRDefault="00FB2DC9" w:rsidP="002B63BE">
            <w:pPr>
              <w:jc w:val="center"/>
              <w:rPr>
                <w:b/>
                <w:bCs/>
              </w:rPr>
            </w:pPr>
            <w:r w:rsidRPr="009C1EDD">
              <w:rPr>
                <w:b/>
                <w:bCs/>
              </w:rPr>
              <w:t>Company</w:t>
            </w:r>
          </w:p>
        </w:tc>
        <w:tc>
          <w:tcPr>
            <w:tcW w:w="7830" w:type="dxa"/>
          </w:tcPr>
          <w:p w14:paraId="71E7A76D" w14:textId="77777777" w:rsidR="00FB2DC9" w:rsidRPr="009C1EDD" w:rsidRDefault="00FB2DC9" w:rsidP="002B63BE">
            <w:pPr>
              <w:jc w:val="center"/>
              <w:rPr>
                <w:b/>
                <w:bCs/>
              </w:rPr>
            </w:pPr>
            <w:r w:rsidRPr="009C1EDD">
              <w:rPr>
                <w:b/>
                <w:bCs/>
              </w:rPr>
              <w:t>Comments</w:t>
            </w:r>
          </w:p>
        </w:tc>
      </w:tr>
      <w:tr w:rsidR="00FB2DC9" w14:paraId="38AE0362" w14:textId="77777777" w:rsidTr="00FB2DC9">
        <w:tc>
          <w:tcPr>
            <w:tcW w:w="1795" w:type="dxa"/>
          </w:tcPr>
          <w:p w14:paraId="5DB868FB" w14:textId="4FF32811" w:rsidR="00FB2DC9" w:rsidRDefault="00EB3B2C" w:rsidP="002B63BE">
            <w:r>
              <w:t>MediaTek</w:t>
            </w:r>
          </w:p>
        </w:tc>
        <w:tc>
          <w:tcPr>
            <w:tcW w:w="7830" w:type="dxa"/>
          </w:tcPr>
          <w:p w14:paraId="4CBE396E" w14:textId="5C21D6C7" w:rsidR="00FB2DC9" w:rsidRDefault="00EB3B2C" w:rsidP="002B63BE">
            <w:r>
              <w:t>Support the proposal</w:t>
            </w:r>
          </w:p>
        </w:tc>
      </w:tr>
      <w:tr w:rsidR="00FB2DC9" w14:paraId="54B05188" w14:textId="77777777" w:rsidTr="00FB2DC9">
        <w:tc>
          <w:tcPr>
            <w:tcW w:w="1795" w:type="dxa"/>
          </w:tcPr>
          <w:p w14:paraId="06C498F4" w14:textId="7ABFD1C5" w:rsidR="00FB2DC9" w:rsidRDefault="00BE1043" w:rsidP="002B63BE">
            <w:r>
              <w:t>HW/</w:t>
            </w:r>
            <w:proofErr w:type="spellStart"/>
            <w:r>
              <w:t>HiSi</w:t>
            </w:r>
            <w:proofErr w:type="spellEnd"/>
          </w:p>
        </w:tc>
        <w:tc>
          <w:tcPr>
            <w:tcW w:w="7830" w:type="dxa"/>
          </w:tcPr>
          <w:p w14:paraId="26779588" w14:textId="2BDF5BEB" w:rsidR="00FB2DC9" w:rsidRDefault="00BE1043" w:rsidP="002B63BE">
            <w:r>
              <w:t>Support the proposal</w:t>
            </w:r>
          </w:p>
        </w:tc>
      </w:tr>
      <w:tr w:rsidR="00B54FFB" w14:paraId="6BF739DF" w14:textId="77777777" w:rsidTr="00FB2DC9">
        <w:tc>
          <w:tcPr>
            <w:tcW w:w="1795" w:type="dxa"/>
          </w:tcPr>
          <w:p w14:paraId="3E42C999" w14:textId="7BA5E87A" w:rsidR="00B54FFB" w:rsidRDefault="00B54FFB" w:rsidP="00B54FFB">
            <w:pPr>
              <w:rPr>
                <w:lang w:eastAsia="zh-CN"/>
              </w:rPr>
            </w:pPr>
            <w:r>
              <w:rPr>
                <w:rFonts w:hint="eastAsia"/>
                <w:lang w:eastAsia="zh-CN"/>
              </w:rPr>
              <w:t>Z</w:t>
            </w:r>
            <w:r>
              <w:rPr>
                <w:lang w:eastAsia="zh-CN"/>
              </w:rPr>
              <w:t>TE</w:t>
            </w:r>
          </w:p>
        </w:tc>
        <w:tc>
          <w:tcPr>
            <w:tcW w:w="7830" w:type="dxa"/>
          </w:tcPr>
          <w:p w14:paraId="233CBBA4" w14:textId="1F804A0D" w:rsidR="00B54FFB" w:rsidRDefault="00B54FFB" w:rsidP="00B54FFB">
            <w:r>
              <w:rPr>
                <w:rFonts w:hint="eastAsia"/>
                <w:lang w:eastAsia="zh-CN"/>
              </w:rPr>
              <w:t>W</w:t>
            </w:r>
            <w:r>
              <w:rPr>
                <w:rFonts w:hint="eastAsia"/>
              </w:rPr>
              <w:t>e support the revised the agreement</w:t>
            </w:r>
            <w:r>
              <w:t xml:space="preserve"> </w:t>
            </w:r>
            <w:r>
              <w:rPr>
                <w:rFonts w:hint="eastAsia"/>
              </w:rPr>
              <w:t>(with deleting the two FFSs)</w:t>
            </w:r>
            <w:r>
              <w:rPr>
                <w:rFonts w:hint="eastAsia"/>
                <w:lang w:eastAsia="zh-CN"/>
              </w:rPr>
              <w:t>.</w:t>
            </w:r>
          </w:p>
        </w:tc>
      </w:tr>
      <w:tr w:rsidR="00154621" w14:paraId="475BF70E" w14:textId="77777777" w:rsidTr="00FB2DC9">
        <w:tc>
          <w:tcPr>
            <w:tcW w:w="1795" w:type="dxa"/>
          </w:tcPr>
          <w:p w14:paraId="5563EB50" w14:textId="06887416" w:rsidR="00154621" w:rsidRDefault="00154621" w:rsidP="00154621">
            <w:pPr>
              <w:rPr>
                <w:lang w:eastAsia="zh-CN"/>
              </w:rPr>
            </w:pPr>
            <w:r>
              <w:rPr>
                <w:rFonts w:hint="eastAsia"/>
                <w:lang w:eastAsia="zh-CN"/>
              </w:rPr>
              <w:t>v</w:t>
            </w:r>
            <w:r>
              <w:rPr>
                <w:lang w:eastAsia="zh-CN"/>
              </w:rPr>
              <w:t>ivo</w:t>
            </w:r>
          </w:p>
        </w:tc>
        <w:tc>
          <w:tcPr>
            <w:tcW w:w="7830" w:type="dxa"/>
          </w:tcPr>
          <w:p w14:paraId="75473227" w14:textId="3BDA1C33" w:rsidR="00154621" w:rsidRDefault="00154621" w:rsidP="00154621">
            <w:pPr>
              <w:rPr>
                <w:lang w:eastAsia="zh-CN"/>
              </w:rPr>
            </w:pPr>
            <w:r>
              <w:t>Support the proposal</w:t>
            </w:r>
          </w:p>
        </w:tc>
      </w:tr>
      <w:tr w:rsidR="00B344FA" w14:paraId="1F787FEE" w14:textId="77777777" w:rsidTr="00FB2DC9">
        <w:tc>
          <w:tcPr>
            <w:tcW w:w="1795" w:type="dxa"/>
          </w:tcPr>
          <w:p w14:paraId="65DE34DC" w14:textId="02B8DC0C" w:rsidR="00B344FA" w:rsidRDefault="00B344FA" w:rsidP="00B344FA">
            <w:pPr>
              <w:rPr>
                <w:lang w:eastAsia="zh-CN"/>
              </w:rPr>
            </w:pPr>
            <w:r>
              <w:t>Nokia, NSB</w:t>
            </w:r>
          </w:p>
        </w:tc>
        <w:tc>
          <w:tcPr>
            <w:tcW w:w="7830" w:type="dxa"/>
          </w:tcPr>
          <w:p w14:paraId="189ECF04" w14:textId="0E523894" w:rsidR="00B344FA" w:rsidRDefault="00B344FA" w:rsidP="00B344FA">
            <w:r>
              <w:t>Support the proposal</w:t>
            </w:r>
          </w:p>
        </w:tc>
      </w:tr>
      <w:tr w:rsidR="002923C5" w14:paraId="599B0898" w14:textId="77777777" w:rsidTr="00FB2DC9">
        <w:tc>
          <w:tcPr>
            <w:tcW w:w="1795" w:type="dxa"/>
          </w:tcPr>
          <w:p w14:paraId="77C80E24" w14:textId="1DC82990" w:rsidR="002923C5" w:rsidRDefault="002923C5" w:rsidP="00B344FA">
            <w:r>
              <w:t>Ericsson</w:t>
            </w:r>
          </w:p>
        </w:tc>
        <w:tc>
          <w:tcPr>
            <w:tcW w:w="7830" w:type="dxa"/>
          </w:tcPr>
          <w:p w14:paraId="50D36A1F" w14:textId="7F50F81D" w:rsidR="002923C5" w:rsidRDefault="002923C5" w:rsidP="00B344FA">
            <w:r>
              <w:t>Support the proposal</w:t>
            </w:r>
          </w:p>
        </w:tc>
      </w:tr>
      <w:tr w:rsidR="001D372B" w14:paraId="5B3510E0" w14:textId="77777777" w:rsidTr="00FB2DC9">
        <w:tc>
          <w:tcPr>
            <w:tcW w:w="1795" w:type="dxa"/>
          </w:tcPr>
          <w:p w14:paraId="6BE9F364" w14:textId="7036B00B" w:rsidR="001D372B" w:rsidRPr="001D372B" w:rsidRDefault="001D372B" w:rsidP="001D372B">
            <w:pPr>
              <w:rPr>
                <w:rFonts w:eastAsia="Malgun Gothic"/>
                <w:lang w:eastAsia="ko-KR"/>
              </w:rPr>
            </w:pPr>
            <w:r>
              <w:rPr>
                <w:rFonts w:eastAsia="Malgun Gothic" w:hint="eastAsia"/>
                <w:lang w:eastAsia="ko-KR"/>
              </w:rPr>
              <w:t>S</w:t>
            </w:r>
            <w:r>
              <w:rPr>
                <w:rFonts w:eastAsia="Malgun Gothic"/>
                <w:lang w:eastAsia="ko-KR"/>
              </w:rPr>
              <w:t>amsung</w:t>
            </w:r>
          </w:p>
        </w:tc>
        <w:tc>
          <w:tcPr>
            <w:tcW w:w="7830" w:type="dxa"/>
          </w:tcPr>
          <w:p w14:paraId="092B3FA3" w14:textId="0F0C9C11" w:rsidR="001D372B" w:rsidRDefault="001D372B" w:rsidP="001D372B">
            <w:r>
              <w:t>Support the proposal</w:t>
            </w:r>
          </w:p>
        </w:tc>
      </w:tr>
      <w:tr w:rsidR="00962901" w14:paraId="6A485FAD" w14:textId="77777777" w:rsidTr="00FB2DC9">
        <w:tc>
          <w:tcPr>
            <w:tcW w:w="1795" w:type="dxa"/>
          </w:tcPr>
          <w:p w14:paraId="1F2BBC9F" w14:textId="758B572C" w:rsidR="00962901" w:rsidRPr="00962901" w:rsidRDefault="00962901" w:rsidP="001D372B">
            <w:pPr>
              <w:rPr>
                <w:rFonts w:eastAsiaTheme="minorEastAsia"/>
                <w:lang w:eastAsia="zh-CN"/>
              </w:rPr>
            </w:pPr>
            <w:proofErr w:type="spellStart"/>
            <w:r>
              <w:rPr>
                <w:rFonts w:eastAsiaTheme="minorEastAsia" w:hint="eastAsia"/>
                <w:lang w:eastAsia="zh-CN"/>
              </w:rPr>
              <w:t>Spreadtrum</w:t>
            </w:r>
            <w:proofErr w:type="spellEnd"/>
          </w:p>
        </w:tc>
        <w:tc>
          <w:tcPr>
            <w:tcW w:w="7830" w:type="dxa"/>
          </w:tcPr>
          <w:p w14:paraId="6BEFD196" w14:textId="7D9C1F54" w:rsidR="00962901" w:rsidRDefault="00962901" w:rsidP="001D372B">
            <w:pPr>
              <w:rPr>
                <w:lang w:eastAsia="zh-CN"/>
              </w:rPr>
            </w:pPr>
            <w:r>
              <w:rPr>
                <w:rFonts w:hint="eastAsia"/>
                <w:lang w:eastAsia="zh-CN"/>
              </w:rPr>
              <w:t>Support the proposal</w:t>
            </w:r>
          </w:p>
        </w:tc>
      </w:tr>
      <w:tr w:rsidR="00B11C1B" w14:paraId="3B81425F" w14:textId="77777777" w:rsidTr="00FB2DC9">
        <w:tc>
          <w:tcPr>
            <w:tcW w:w="1795" w:type="dxa"/>
          </w:tcPr>
          <w:p w14:paraId="3C1221E9" w14:textId="21CBB8FD" w:rsidR="00B11C1B" w:rsidRPr="00B11C1B" w:rsidRDefault="00B11C1B" w:rsidP="001D372B">
            <w:pPr>
              <w:rPr>
                <w:rFonts w:eastAsiaTheme="minorEastAsia"/>
                <w:color w:val="00B0F0"/>
                <w:lang w:eastAsia="zh-CN"/>
              </w:rPr>
            </w:pPr>
            <w:r w:rsidRPr="00B11C1B">
              <w:rPr>
                <w:rFonts w:eastAsiaTheme="minorEastAsia"/>
                <w:color w:val="00B0F0"/>
                <w:lang w:eastAsia="zh-CN"/>
              </w:rPr>
              <w:t>Intel</w:t>
            </w:r>
          </w:p>
        </w:tc>
        <w:tc>
          <w:tcPr>
            <w:tcW w:w="7830" w:type="dxa"/>
          </w:tcPr>
          <w:p w14:paraId="1EABAFBA" w14:textId="18ED7CF4" w:rsidR="00B11C1B" w:rsidRPr="00B11C1B" w:rsidRDefault="00B11C1B" w:rsidP="001D372B">
            <w:pPr>
              <w:rPr>
                <w:color w:val="00B0F0"/>
                <w:lang w:eastAsia="zh-CN"/>
              </w:rPr>
            </w:pPr>
            <w:r w:rsidRPr="00B11C1B">
              <w:rPr>
                <w:color w:val="00B0F0"/>
                <w:lang w:eastAsia="zh-CN"/>
              </w:rPr>
              <w:t>Support the proposal</w:t>
            </w:r>
          </w:p>
        </w:tc>
      </w:tr>
      <w:tr w:rsidR="0070472E" w:rsidRPr="0070472E" w14:paraId="26B1CCEC" w14:textId="77777777" w:rsidTr="00FB2DC9">
        <w:tc>
          <w:tcPr>
            <w:tcW w:w="1795" w:type="dxa"/>
          </w:tcPr>
          <w:p w14:paraId="339E3035" w14:textId="4CE2F657" w:rsidR="0070472E" w:rsidRPr="0070472E" w:rsidRDefault="0070472E" w:rsidP="001D372B">
            <w:pPr>
              <w:rPr>
                <w:rFonts w:eastAsiaTheme="minorEastAsia"/>
                <w:lang w:eastAsia="zh-CN"/>
              </w:rPr>
            </w:pPr>
            <w:r w:rsidRPr="0070472E">
              <w:rPr>
                <w:rFonts w:eastAsiaTheme="minorEastAsia"/>
                <w:lang w:eastAsia="zh-CN"/>
              </w:rPr>
              <w:t>Apple</w:t>
            </w:r>
          </w:p>
        </w:tc>
        <w:tc>
          <w:tcPr>
            <w:tcW w:w="7830" w:type="dxa"/>
          </w:tcPr>
          <w:p w14:paraId="56AC2FC7" w14:textId="446B6807" w:rsidR="0070472E" w:rsidRPr="0070472E" w:rsidRDefault="0070472E" w:rsidP="001D372B">
            <w:pPr>
              <w:rPr>
                <w:lang w:eastAsia="zh-CN"/>
              </w:rPr>
            </w:pPr>
            <w:r w:rsidRPr="0070472E">
              <w:rPr>
                <w:lang w:eastAsia="zh-CN"/>
              </w:rPr>
              <w:t>Support</w:t>
            </w:r>
          </w:p>
        </w:tc>
      </w:tr>
      <w:tr w:rsidR="00B21657" w:rsidRPr="0070472E" w14:paraId="207606FB" w14:textId="77777777" w:rsidTr="00FB2DC9">
        <w:tc>
          <w:tcPr>
            <w:tcW w:w="1795" w:type="dxa"/>
          </w:tcPr>
          <w:p w14:paraId="74359A45" w14:textId="6AF67E48" w:rsidR="00B21657" w:rsidRPr="0070472E" w:rsidRDefault="00B21657" w:rsidP="001D372B">
            <w:pPr>
              <w:rPr>
                <w:rFonts w:eastAsiaTheme="minorEastAsia"/>
                <w:lang w:eastAsia="zh-CN"/>
              </w:rPr>
            </w:pPr>
            <w:r>
              <w:rPr>
                <w:rFonts w:eastAsiaTheme="minorEastAsia" w:hint="eastAsia"/>
                <w:lang w:eastAsia="zh-CN"/>
              </w:rPr>
              <w:lastRenderedPageBreak/>
              <w:t>OPPO</w:t>
            </w:r>
          </w:p>
        </w:tc>
        <w:tc>
          <w:tcPr>
            <w:tcW w:w="7830" w:type="dxa"/>
          </w:tcPr>
          <w:p w14:paraId="476C4A95" w14:textId="0D578BB7" w:rsidR="00B21657" w:rsidRPr="0070472E" w:rsidRDefault="00B21657" w:rsidP="001D372B">
            <w:pPr>
              <w:rPr>
                <w:lang w:eastAsia="zh-CN"/>
              </w:rPr>
            </w:pPr>
            <w:r>
              <w:rPr>
                <w:rFonts w:hint="eastAsia"/>
                <w:lang w:eastAsia="zh-CN"/>
              </w:rPr>
              <w:t>Support</w:t>
            </w:r>
          </w:p>
        </w:tc>
      </w:tr>
      <w:tr w:rsidR="00B65422" w:rsidRPr="0070472E" w14:paraId="78B74676" w14:textId="77777777" w:rsidTr="00FB2DC9">
        <w:tc>
          <w:tcPr>
            <w:tcW w:w="1795" w:type="dxa"/>
          </w:tcPr>
          <w:p w14:paraId="78FB3148" w14:textId="71563484" w:rsidR="00B65422" w:rsidRDefault="00B65422" w:rsidP="001D372B">
            <w:pPr>
              <w:rPr>
                <w:rFonts w:eastAsiaTheme="minorEastAsia"/>
                <w:lang w:eastAsia="zh-CN"/>
              </w:rPr>
            </w:pPr>
            <w:r>
              <w:rPr>
                <w:rFonts w:eastAsiaTheme="minorEastAsia"/>
                <w:lang w:eastAsia="zh-CN"/>
              </w:rPr>
              <w:t>NEC</w:t>
            </w:r>
          </w:p>
        </w:tc>
        <w:tc>
          <w:tcPr>
            <w:tcW w:w="7830" w:type="dxa"/>
          </w:tcPr>
          <w:p w14:paraId="579E8DEB" w14:textId="3A210BE1" w:rsidR="00B65422" w:rsidRDefault="00B65422" w:rsidP="001D372B">
            <w:pPr>
              <w:rPr>
                <w:lang w:eastAsia="zh-CN"/>
              </w:rPr>
            </w:pPr>
            <w:r>
              <w:rPr>
                <w:lang w:eastAsia="zh-CN"/>
              </w:rPr>
              <w:t>Support the proposal</w:t>
            </w:r>
          </w:p>
        </w:tc>
      </w:tr>
      <w:tr w:rsidR="00DB2891" w:rsidRPr="0070472E" w14:paraId="1C8855C0" w14:textId="77777777" w:rsidTr="00FB2DC9">
        <w:tc>
          <w:tcPr>
            <w:tcW w:w="1795" w:type="dxa"/>
          </w:tcPr>
          <w:p w14:paraId="0ABDA06F" w14:textId="354E78CC" w:rsidR="00DB2891" w:rsidRPr="00F11B3F" w:rsidRDefault="00DB2891" w:rsidP="001D372B">
            <w:pPr>
              <w:rPr>
                <w:rFonts w:eastAsiaTheme="minorEastAsia"/>
                <w:color w:val="C45911" w:themeColor="accent2" w:themeShade="BF"/>
                <w:lang w:eastAsia="zh-CN"/>
              </w:rPr>
            </w:pPr>
            <w:r w:rsidRPr="00F11B3F">
              <w:rPr>
                <w:rFonts w:eastAsiaTheme="minorEastAsia" w:hint="eastAsia"/>
                <w:color w:val="C45911" w:themeColor="accent2" w:themeShade="BF"/>
                <w:lang w:eastAsia="zh-CN"/>
              </w:rPr>
              <w:t>CATT</w:t>
            </w:r>
          </w:p>
        </w:tc>
        <w:tc>
          <w:tcPr>
            <w:tcW w:w="7830" w:type="dxa"/>
          </w:tcPr>
          <w:p w14:paraId="27C06FA8" w14:textId="3C74F9CE" w:rsidR="00DB2891" w:rsidRPr="00F11B3F" w:rsidRDefault="00DB2891" w:rsidP="001D372B">
            <w:pPr>
              <w:rPr>
                <w:color w:val="C45911" w:themeColor="accent2" w:themeShade="BF"/>
                <w:lang w:eastAsia="zh-CN"/>
              </w:rPr>
            </w:pPr>
            <w:r w:rsidRPr="00F11B3F">
              <w:rPr>
                <w:color w:val="C45911" w:themeColor="accent2" w:themeShade="BF"/>
                <w:lang w:eastAsia="zh-CN"/>
              </w:rPr>
              <w:t>Support the proposal</w:t>
            </w:r>
          </w:p>
        </w:tc>
      </w:tr>
    </w:tbl>
    <w:p w14:paraId="4F866986" w14:textId="7D29514A" w:rsidR="00FB2DC9" w:rsidRDefault="00FB2DC9" w:rsidP="009C1EDD">
      <w:pPr>
        <w:jc w:val="both"/>
      </w:pPr>
    </w:p>
    <w:p w14:paraId="38B7D180" w14:textId="0DD0EBE8" w:rsidR="00016308" w:rsidRPr="004B1497" w:rsidRDefault="00016308" w:rsidP="00016308">
      <w:pPr>
        <w:pStyle w:val="body"/>
        <w:rPr>
          <w:b/>
          <w:bCs/>
        </w:rPr>
      </w:pPr>
      <w:r>
        <w:rPr>
          <w:b/>
          <w:bCs/>
        </w:rPr>
        <w:t>4</w:t>
      </w:r>
      <w:r w:rsidRPr="004B1497">
        <w:rPr>
          <w:b/>
          <w:bCs/>
        </w:rPr>
        <w:t>.1   Summary of the Discussion and Next Steps</w:t>
      </w:r>
    </w:p>
    <w:p w14:paraId="352071BB" w14:textId="5763E887" w:rsidR="00016308" w:rsidRPr="009C1EDD" w:rsidRDefault="00016308" w:rsidP="009C1EDD">
      <w:pPr>
        <w:jc w:val="both"/>
      </w:pPr>
      <w:r>
        <w:t>Based on the comments, the proposal is stable and can be agreed.</w:t>
      </w:r>
    </w:p>
    <w:p w14:paraId="43A8ED36" w14:textId="0129A0EB" w:rsidR="001527C9" w:rsidRDefault="007E2983" w:rsidP="000D3391">
      <w:pPr>
        <w:pStyle w:val="Heading1"/>
        <w:ind w:left="0" w:firstLine="0"/>
        <w:jc w:val="both"/>
      </w:pPr>
      <w:r>
        <w:t>5</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4BACB8AA" w14:textId="084BEF5B" w:rsidR="00446310" w:rsidRDefault="00A676C8" w:rsidP="002703D7">
      <w:pPr>
        <w:rPr>
          <w:b/>
          <w:bCs/>
          <w:lang w:val="en-GB"/>
        </w:rPr>
      </w:pPr>
      <w:r w:rsidRPr="00446310">
        <w:rPr>
          <w:b/>
          <w:bCs/>
          <w:lang w:val="en-GB"/>
        </w:rPr>
        <w:t>[</w:t>
      </w:r>
      <w:r w:rsidR="00C678BA">
        <w:rPr>
          <w:b/>
          <w:bCs/>
          <w:lang w:val="en-GB"/>
        </w:rPr>
        <w:t>2</w:t>
      </w:r>
      <w:r w:rsidRPr="00446310">
        <w:rPr>
          <w:b/>
          <w:bCs/>
          <w:lang w:val="en-GB"/>
        </w:rPr>
        <w:t xml:space="preserve">] </w:t>
      </w:r>
      <w:r w:rsidR="00EC6373">
        <w:rPr>
          <w:b/>
          <w:bCs/>
          <w:lang w:val="en-GB"/>
        </w:rPr>
        <w:t>R1-2004458, “Remaining issues on UCI enhancements for URLLC,” Qualcomm</w:t>
      </w:r>
    </w:p>
    <w:p w14:paraId="400BC86D" w14:textId="1FFDB43F" w:rsidR="00487C00" w:rsidRDefault="00487C00" w:rsidP="002703D7">
      <w:pPr>
        <w:rPr>
          <w:b/>
          <w:bCs/>
          <w:lang w:val="en-GB"/>
        </w:rPr>
      </w:pPr>
      <w:r>
        <w:rPr>
          <w:b/>
          <w:bCs/>
          <w:lang w:val="en-GB"/>
        </w:rPr>
        <w:t>[</w:t>
      </w:r>
      <w:r w:rsidR="00900D2C">
        <w:rPr>
          <w:b/>
          <w:bCs/>
          <w:lang w:val="en-GB"/>
        </w:rPr>
        <w:t>3</w:t>
      </w:r>
      <w:r>
        <w:rPr>
          <w:b/>
          <w:bCs/>
          <w:lang w:val="en-GB"/>
        </w:rPr>
        <w:t>] R1-2003578, “Maintenance of Rel-16 URLLC UCI enhancements,” Nokia, NSB</w:t>
      </w:r>
    </w:p>
    <w:p w14:paraId="62F8AA87" w14:textId="50A161F4" w:rsidR="00900D2C" w:rsidRDefault="00900D2C" w:rsidP="002703D7">
      <w:pPr>
        <w:rPr>
          <w:b/>
          <w:bCs/>
          <w:lang w:val="en-GB"/>
        </w:rPr>
      </w:pPr>
      <w:r>
        <w:rPr>
          <w:b/>
          <w:bCs/>
          <w:lang w:val="en-GB"/>
        </w:rPr>
        <w:t>[4]</w:t>
      </w:r>
      <w:r w:rsidR="008E52EA">
        <w:rPr>
          <w:b/>
          <w:bCs/>
          <w:lang w:val="en-GB"/>
        </w:rPr>
        <w:t xml:space="preserve"> R1-2003528, “Corrections on UCI enhancements,” Huawei/</w:t>
      </w:r>
      <w:proofErr w:type="spellStart"/>
      <w:r w:rsidR="008E52EA">
        <w:rPr>
          <w:b/>
          <w:bCs/>
          <w:lang w:val="en-GB"/>
        </w:rPr>
        <w:t>HiSi</w:t>
      </w:r>
      <w:proofErr w:type="spellEnd"/>
    </w:p>
    <w:p w14:paraId="23FB2663" w14:textId="3D95D773" w:rsidR="002923C5" w:rsidRPr="002923C5" w:rsidRDefault="002923C5" w:rsidP="002923C5">
      <w:pPr>
        <w:rPr>
          <w:b/>
          <w:bCs/>
          <w:lang w:eastAsia="x-none"/>
        </w:rPr>
      </w:pPr>
      <w:r w:rsidRPr="002923C5">
        <w:rPr>
          <w:b/>
          <w:bCs/>
        </w:rPr>
        <w:t>[5] R1-2003440,</w:t>
      </w:r>
      <w:r w:rsidRPr="002923C5">
        <w:rPr>
          <w:b/>
          <w:bCs/>
          <w:lang w:eastAsia="x-none"/>
        </w:rPr>
        <w:tab/>
        <w:t>“Remaining Issue of UCI Enhancements for NR URLLC,”</w:t>
      </w:r>
      <w:r w:rsidRPr="002923C5">
        <w:rPr>
          <w:b/>
          <w:bCs/>
          <w:lang w:eastAsia="x-none"/>
        </w:rPr>
        <w:tab/>
        <w:t>Ericsson</w:t>
      </w:r>
    </w:p>
    <w:p w14:paraId="5A37A0BC" w14:textId="77777777" w:rsidR="002923C5" w:rsidRPr="002923C5" w:rsidRDefault="002923C5" w:rsidP="002703D7">
      <w:pPr>
        <w:rPr>
          <w:b/>
          <w:bCs/>
        </w:rPr>
      </w:pPr>
    </w:p>
    <w:p w14:paraId="4DEEBCDA" w14:textId="77777777" w:rsidR="00826499" w:rsidRDefault="00826499" w:rsidP="002703D7">
      <w:pPr>
        <w:rPr>
          <w:b/>
          <w:bCs/>
          <w:lang w:val="en-GB"/>
        </w:rPr>
      </w:pPr>
    </w:p>
    <w:p w14:paraId="79028113" w14:textId="77777777" w:rsidR="00FF04FE" w:rsidRPr="00A50C7D" w:rsidRDefault="00FF04FE" w:rsidP="00A50C7D">
      <w:pPr>
        <w:rPr>
          <w:lang w:val="en-GB"/>
        </w:rPr>
      </w:pPr>
    </w:p>
    <w:sectPr w:rsidR="00FF04FE" w:rsidRPr="00A50C7D" w:rsidSect="00E054B7">
      <w:headerReference w:type="even" r:id="rId29"/>
      <w:footerReference w:type="even" r:id="rId30"/>
      <w:footerReference w:type="default" r:id="rId3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1D24F" w14:textId="77777777" w:rsidR="006A456C" w:rsidRDefault="006A456C">
      <w:r>
        <w:separator/>
      </w:r>
    </w:p>
  </w:endnote>
  <w:endnote w:type="continuationSeparator" w:id="0">
    <w:p w14:paraId="70652A6E" w14:textId="77777777" w:rsidR="006A456C" w:rsidRDefault="006A456C">
      <w:r>
        <w:continuationSeparator/>
      </w:r>
    </w:p>
  </w:endnote>
  <w:endnote w:type="continuationNotice" w:id="1">
    <w:p w14:paraId="19DACC01" w14:textId="77777777" w:rsidR="006A456C" w:rsidRDefault="006A45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A0002AEF" w:usb1="4000207B" w:usb2="00000000" w:usb3="00000000" w:csb0="000001FF" w:csb1="00000000"/>
  </w:font>
  <w:font w:name="DengXian">
    <w:altName w:val="等线"/>
    <w:panose1 w:val="03000509000000000000"/>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1F3A25" w:rsidRDefault="001F3A2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F3A25" w:rsidRDefault="001F3A25"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0523C245" w:rsidR="001F3A25" w:rsidRDefault="001F3A2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C0571E">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0571E">
      <w:rPr>
        <w:rStyle w:val="PageNumber"/>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83F9B" w14:textId="77777777" w:rsidR="006A456C" w:rsidRDefault="006A456C">
      <w:r>
        <w:separator/>
      </w:r>
    </w:p>
  </w:footnote>
  <w:footnote w:type="continuationSeparator" w:id="0">
    <w:p w14:paraId="34B91E3C" w14:textId="77777777" w:rsidR="006A456C" w:rsidRDefault="006A456C">
      <w:r>
        <w:continuationSeparator/>
      </w:r>
    </w:p>
  </w:footnote>
  <w:footnote w:type="continuationNotice" w:id="1">
    <w:p w14:paraId="222F4B61" w14:textId="77777777" w:rsidR="006A456C" w:rsidRDefault="006A45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1F3A25" w:rsidRDefault="001F3A2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8E9A58"/>
    <w:multiLevelType w:val="singleLevel"/>
    <w:tmpl w:val="E88E9A58"/>
    <w:lvl w:ilvl="0">
      <w:start w:val="1"/>
      <w:numFmt w:val="lowerLetter"/>
      <w:suff w:val="space"/>
      <w:lvlText w:val="%1)"/>
      <w:lvlJc w:val="left"/>
    </w:lvl>
  </w:abstractNum>
  <w:abstractNum w:abstractNumId="1" w15:restartNumberingAfterBreak="0">
    <w:nsid w:val="00E50602"/>
    <w:multiLevelType w:val="hybridMultilevel"/>
    <w:tmpl w:val="8C08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287C"/>
    <w:multiLevelType w:val="hybridMultilevel"/>
    <w:tmpl w:val="8D28C5BA"/>
    <w:lvl w:ilvl="0" w:tplc="04090005">
      <w:start w:val="1"/>
      <w:numFmt w:val="bullet"/>
      <w:lvlText w:val=""/>
      <w:lvlJc w:val="left"/>
      <w:pPr>
        <w:ind w:left="845" w:hanging="420"/>
      </w:pPr>
      <w:rPr>
        <w:rFonts w:ascii="Wingdings" w:hAnsi="Wingdings" w:cs="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72721DB"/>
    <w:multiLevelType w:val="hybridMultilevel"/>
    <w:tmpl w:val="12F6DAB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BE75E8C"/>
    <w:multiLevelType w:val="hybridMultilevel"/>
    <w:tmpl w:val="3AF8C53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B9B21C8"/>
    <w:multiLevelType w:val="hybridMultilevel"/>
    <w:tmpl w:val="F542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403DD1"/>
    <w:multiLevelType w:val="hybridMultilevel"/>
    <w:tmpl w:val="9190C48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8" w15:restartNumberingAfterBreak="0">
    <w:nsid w:val="431D791F"/>
    <w:multiLevelType w:val="hybridMultilevel"/>
    <w:tmpl w:val="BA54DE2A"/>
    <w:lvl w:ilvl="0" w:tplc="041D0001">
      <w:start w:val="1"/>
      <w:numFmt w:val="bullet"/>
      <w:lvlText w:val=""/>
      <w:lvlJc w:val="left"/>
      <w:pPr>
        <w:ind w:left="648" w:hanging="360"/>
      </w:pPr>
      <w:rPr>
        <w:rFonts w:ascii="Symbol" w:hAnsi="Symbol" w:hint="default"/>
      </w:rPr>
    </w:lvl>
    <w:lvl w:ilvl="1" w:tplc="041D0003" w:tentative="1">
      <w:start w:val="1"/>
      <w:numFmt w:val="bullet"/>
      <w:lvlText w:val="o"/>
      <w:lvlJc w:val="left"/>
      <w:pPr>
        <w:ind w:left="1368" w:hanging="360"/>
      </w:pPr>
      <w:rPr>
        <w:rFonts w:ascii="Courier New" w:hAnsi="Courier New" w:cs="Courier New" w:hint="default"/>
      </w:rPr>
    </w:lvl>
    <w:lvl w:ilvl="2" w:tplc="041D0005" w:tentative="1">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9" w15:restartNumberingAfterBreak="0">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45883FF3"/>
    <w:multiLevelType w:val="hybridMultilevel"/>
    <w:tmpl w:val="04B874A6"/>
    <w:lvl w:ilvl="0" w:tplc="040B0001">
      <w:start w:val="1"/>
      <w:numFmt w:val="bullet"/>
      <w:lvlText w:val=""/>
      <w:lvlJc w:val="left"/>
      <w:pPr>
        <w:ind w:left="778" w:hanging="360"/>
      </w:pPr>
      <w:rPr>
        <w:rFonts w:ascii="Symbol" w:hAnsi="Symbol" w:hint="default"/>
      </w:rPr>
    </w:lvl>
    <w:lvl w:ilvl="1" w:tplc="040B0003" w:tentative="1">
      <w:start w:val="1"/>
      <w:numFmt w:val="bullet"/>
      <w:lvlText w:val="o"/>
      <w:lvlJc w:val="left"/>
      <w:pPr>
        <w:ind w:left="1498" w:hanging="360"/>
      </w:pPr>
      <w:rPr>
        <w:rFonts w:ascii="Courier New" w:hAnsi="Courier New" w:cs="Courier New" w:hint="default"/>
      </w:rPr>
    </w:lvl>
    <w:lvl w:ilvl="2" w:tplc="040B0005" w:tentative="1">
      <w:start w:val="1"/>
      <w:numFmt w:val="bullet"/>
      <w:lvlText w:val=""/>
      <w:lvlJc w:val="left"/>
      <w:pPr>
        <w:ind w:left="2218" w:hanging="360"/>
      </w:pPr>
      <w:rPr>
        <w:rFonts w:ascii="Wingdings" w:hAnsi="Wingdings" w:hint="default"/>
      </w:rPr>
    </w:lvl>
    <w:lvl w:ilvl="3" w:tplc="040B0001" w:tentative="1">
      <w:start w:val="1"/>
      <w:numFmt w:val="bullet"/>
      <w:lvlText w:val=""/>
      <w:lvlJc w:val="left"/>
      <w:pPr>
        <w:ind w:left="2938" w:hanging="360"/>
      </w:pPr>
      <w:rPr>
        <w:rFonts w:ascii="Symbol" w:hAnsi="Symbol" w:hint="default"/>
      </w:rPr>
    </w:lvl>
    <w:lvl w:ilvl="4" w:tplc="040B0003" w:tentative="1">
      <w:start w:val="1"/>
      <w:numFmt w:val="bullet"/>
      <w:lvlText w:val="o"/>
      <w:lvlJc w:val="left"/>
      <w:pPr>
        <w:ind w:left="3658" w:hanging="360"/>
      </w:pPr>
      <w:rPr>
        <w:rFonts w:ascii="Courier New" w:hAnsi="Courier New" w:cs="Courier New" w:hint="default"/>
      </w:rPr>
    </w:lvl>
    <w:lvl w:ilvl="5" w:tplc="040B0005" w:tentative="1">
      <w:start w:val="1"/>
      <w:numFmt w:val="bullet"/>
      <w:lvlText w:val=""/>
      <w:lvlJc w:val="left"/>
      <w:pPr>
        <w:ind w:left="4378" w:hanging="360"/>
      </w:pPr>
      <w:rPr>
        <w:rFonts w:ascii="Wingdings" w:hAnsi="Wingdings" w:hint="default"/>
      </w:rPr>
    </w:lvl>
    <w:lvl w:ilvl="6" w:tplc="040B0001" w:tentative="1">
      <w:start w:val="1"/>
      <w:numFmt w:val="bullet"/>
      <w:lvlText w:val=""/>
      <w:lvlJc w:val="left"/>
      <w:pPr>
        <w:ind w:left="5098" w:hanging="360"/>
      </w:pPr>
      <w:rPr>
        <w:rFonts w:ascii="Symbol" w:hAnsi="Symbol" w:hint="default"/>
      </w:rPr>
    </w:lvl>
    <w:lvl w:ilvl="7" w:tplc="040B0003" w:tentative="1">
      <w:start w:val="1"/>
      <w:numFmt w:val="bullet"/>
      <w:lvlText w:val="o"/>
      <w:lvlJc w:val="left"/>
      <w:pPr>
        <w:ind w:left="5818" w:hanging="360"/>
      </w:pPr>
      <w:rPr>
        <w:rFonts w:ascii="Courier New" w:hAnsi="Courier New" w:cs="Courier New" w:hint="default"/>
      </w:rPr>
    </w:lvl>
    <w:lvl w:ilvl="8" w:tplc="040B0005" w:tentative="1">
      <w:start w:val="1"/>
      <w:numFmt w:val="bullet"/>
      <w:lvlText w:val=""/>
      <w:lvlJc w:val="left"/>
      <w:pPr>
        <w:ind w:left="6538" w:hanging="360"/>
      </w:pPr>
      <w:rPr>
        <w:rFonts w:ascii="Wingdings" w:hAnsi="Wingdings" w:hint="default"/>
      </w:rPr>
    </w:lvl>
  </w:abstractNum>
  <w:abstractNum w:abstractNumId="11" w15:restartNumberingAfterBreak="0">
    <w:nsid w:val="535A63D2"/>
    <w:multiLevelType w:val="hybridMultilevel"/>
    <w:tmpl w:val="7A2692CA"/>
    <w:lvl w:ilvl="0" w:tplc="E63AFE52">
      <w:start w:val="1"/>
      <w:numFmt w:val="bullet"/>
      <w:lvlText w:val="•"/>
      <w:lvlJc w:val="left"/>
      <w:pPr>
        <w:tabs>
          <w:tab w:val="num" w:pos="720"/>
        </w:tabs>
        <w:ind w:left="720" w:hanging="360"/>
      </w:pPr>
      <w:rPr>
        <w:rFonts w:ascii="Arial" w:hAnsi="Arial" w:cs="Times New Roman" w:hint="default"/>
      </w:rPr>
    </w:lvl>
    <w:lvl w:ilvl="1" w:tplc="1E504188">
      <w:numFmt w:val="bullet"/>
      <w:lvlText w:val="◦"/>
      <w:lvlJc w:val="left"/>
      <w:pPr>
        <w:tabs>
          <w:tab w:val="num" w:pos="1440"/>
        </w:tabs>
        <w:ind w:left="1440" w:hanging="360"/>
      </w:pPr>
      <w:rPr>
        <w:rFonts w:ascii="Microsoft Sans Serif" w:hAnsi="Microsoft Sans Serif" w:cs="Times New Roman" w:hint="default"/>
      </w:rPr>
    </w:lvl>
    <w:lvl w:ilvl="2" w:tplc="8BF6ECD0">
      <w:numFmt w:val="bullet"/>
      <w:lvlText w:val="•"/>
      <w:lvlJc w:val="left"/>
      <w:pPr>
        <w:tabs>
          <w:tab w:val="num" w:pos="2160"/>
        </w:tabs>
        <w:ind w:left="2160" w:hanging="360"/>
      </w:pPr>
      <w:rPr>
        <w:rFonts w:ascii="Microsoft Sans Serif" w:hAnsi="Microsoft Sans Serif" w:cs="Times New Roman" w:hint="default"/>
      </w:rPr>
    </w:lvl>
    <w:lvl w:ilvl="3" w:tplc="76F4DA02">
      <w:start w:val="1"/>
      <w:numFmt w:val="bullet"/>
      <w:lvlText w:val="•"/>
      <w:lvlJc w:val="left"/>
      <w:pPr>
        <w:tabs>
          <w:tab w:val="num" w:pos="2880"/>
        </w:tabs>
        <w:ind w:left="2880" w:hanging="360"/>
      </w:pPr>
      <w:rPr>
        <w:rFonts w:ascii="Arial" w:hAnsi="Arial" w:cs="Times New Roman" w:hint="default"/>
      </w:rPr>
    </w:lvl>
    <w:lvl w:ilvl="4" w:tplc="0C42B436">
      <w:start w:val="1"/>
      <w:numFmt w:val="bullet"/>
      <w:lvlText w:val="•"/>
      <w:lvlJc w:val="left"/>
      <w:pPr>
        <w:tabs>
          <w:tab w:val="num" w:pos="3600"/>
        </w:tabs>
        <w:ind w:left="3600" w:hanging="360"/>
      </w:pPr>
      <w:rPr>
        <w:rFonts w:ascii="Arial" w:hAnsi="Arial" w:cs="Times New Roman" w:hint="default"/>
      </w:rPr>
    </w:lvl>
    <w:lvl w:ilvl="5" w:tplc="0FDCACDC">
      <w:start w:val="1"/>
      <w:numFmt w:val="bullet"/>
      <w:lvlText w:val="•"/>
      <w:lvlJc w:val="left"/>
      <w:pPr>
        <w:tabs>
          <w:tab w:val="num" w:pos="4320"/>
        </w:tabs>
        <w:ind w:left="4320" w:hanging="360"/>
      </w:pPr>
      <w:rPr>
        <w:rFonts w:ascii="Arial" w:hAnsi="Arial" w:cs="Times New Roman" w:hint="default"/>
      </w:rPr>
    </w:lvl>
    <w:lvl w:ilvl="6" w:tplc="083A1134">
      <w:start w:val="1"/>
      <w:numFmt w:val="bullet"/>
      <w:lvlText w:val="•"/>
      <w:lvlJc w:val="left"/>
      <w:pPr>
        <w:tabs>
          <w:tab w:val="num" w:pos="5040"/>
        </w:tabs>
        <w:ind w:left="5040" w:hanging="360"/>
      </w:pPr>
      <w:rPr>
        <w:rFonts w:ascii="Arial" w:hAnsi="Arial" w:cs="Times New Roman" w:hint="default"/>
      </w:rPr>
    </w:lvl>
    <w:lvl w:ilvl="7" w:tplc="76F04D38">
      <w:start w:val="1"/>
      <w:numFmt w:val="bullet"/>
      <w:lvlText w:val="•"/>
      <w:lvlJc w:val="left"/>
      <w:pPr>
        <w:tabs>
          <w:tab w:val="num" w:pos="5760"/>
        </w:tabs>
        <w:ind w:left="5760" w:hanging="360"/>
      </w:pPr>
      <w:rPr>
        <w:rFonts w:ascii="Arial" w:hAnsi="Arial" w:cs="Times New Roman" w:hint="default"/>
      </w:rPr>
    </w:lvl>
    <w:lvl w:ilvl="8" w:tplc="EA9E6A02">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536C297C"/>
    <w:multiLevelType w:val="hybridMultilevel"/>
    <w:tmpl w:val="4FFA8C14"/>
    <w:lvl w:ilvl="0" w:tplc="8BF6ECD0">
      <w:numFmt w:val="bullet"/>
      <w:lvlText w:val="•"/>
      <w:lvlJc w:val="left"/>
      <w:pPr>
        <w:ind w:left="720" w:hanging="360"/>
      </w:pPr>
      <w:rPr>
        <w:rFonts w:ascii="Microsoft Sans Serif" w:hAnsi="Microsoft Sans 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4F4697"/>
    <w:multiLevelType w:val="multilevel"/>
    <w:tmpl w:val="9818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9"/>
  </w:num>
  <w:num w:numId="4">
    <w:abstractNumId w:val="5"/>
  </w:num>
  <w:num w:numId="5">
    <w:abstractNumId w:val="4"/>
  </w:num>
  <w:num w:numId="6">
    <w:abstractNumId w:val="12"/>
  </w:num>
  <w:num w:numId="7">
    <w:abstractNumId w:val="11"/>
  </w:num>
  <w:num w:numId="8">
    <w:abstractNumId w:val="1"/>
  </w:num>
  <w:num w:numId="9">
    <w:abstractNumId w:val="2"/>
  </w:num>
  <w:num w:numId="10">
    <w:abstractNumId w:val="0"/>
  </w:num>
  <w:num w:numId="11">
    <w:abstractNumId w:val="10"/>
  </w:num>
  <w:num w:numId="12">
    <w:abstractNumId w:val="7"/>
  </w:num>
  <w:num w:numId="13">
    <w:abstractNumId w:val="8"/>
  </w:num>
  <w:num w:numId="14">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308"/>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26A26"/>
    <w:rsid w:val="00027D62"/>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3F0A"/>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61C"/>
    <w:rsid w:val="00057F6C"/>
    <w:rsid w:val="0006057C"/>
    <w:rsid w:val="00060869"/>
    <w:rsid w:val="00060BE0"/>
    <w:rsid w:val="00060D34"/>
    <w:rsid w:val="00060FDB"/>
    <w:rsid w:val="000612C5"/>
    <w:rsid w:val="00061912"/>
    <w:rsid w:val="00062CA8"/>
    <w:rsid w:val="00063E21"/>
    <w:rsid w:val="00063F57"/>
    <w:rsid w:val="00064EA1"/>
    <w:rsid w:val="0006549C"/>
    <w:rsid w:val="0006577F"/>
    <w:rsid w:val="00066576"/>
    <w:rsid w:val="00066696"/>
    <w:rsid w:val="000667D1"/>
    <w:rsid w:val="00066B79"/>
    <w:rsid w:val="0006739D"/>
    <w:rsid w:val="0006774C"/>
    <w:rsid w:val="000708A9"/>
    <w:rsid w:val="00070D48"/>
    <w:rsid w:val="0007140F"/>
    <w:rsid w:val="000715EF"/>
    <w:rsid w:val="0007164E"/>
    <w:rsid w:val="000716FB"/>
    <w:rsid w:val="000727E3"/>
    <w:rsid w:val="00072BEC"/>
    <w:rsid w:val="00072EFA"/>
    <w:rsid w:val="000732F1"/>
    <w:rsid w:val="000743A0"/>
    <w:rsid w:val="000743B4"/>
    <w:rsid w:val="00074A64"/>
    <w:rsid w:val="00074BF5"/>
    <w:rsid w:val="00075680"/>
    <w:rsid w:val="00076159"/>
    <w:rsid w:val="00076D82"/>
    <w:rsid w:val="00077A05"/>
    <w:rsid w:val="00077EB9"/>
    <w:rsid w:val="000801D8"/>
    <w:rsid w:val="00080783"/>
    <w:rsid w:val="00081D76"/>
    <w:rsid w:val="0008257A"/>
    <w:rsid w:val="00083322"/>
    <w:rsid w:val="0008380A"/>
    <w:rsid w:val="000840E7"/>
    <w:rsid w:val="00084255"/>
    <w:rsid w:val="00084C78"/>
    <w:rsid w:val="00085154"/>
    <w:rsid w:val="0008541B"/>
    <w:rsid w:val="00085465"/>
    <w:rsid w:val="00085C0B"/>
    <w:rsid w:val="00085CC5"/>
    <w:rsid w:val="00086182"/>
    <w:rsid w:val="00086602"/>
    <w:rsid w:val="00086864"/>
    <w:rsid w:val="00086B50"/>
    <w:rsid w:val="00087085"/>
    <w:rsid w:val="00087E29"/>
    <w:rsid w:val="00090323"/>
    <w:rsid w:val="000913D5"/>
    <w:rsid w:val="00091978"/>
    <w:rsid w:val="000931C3"/>
    <w:rsid w:val="000933B7"/>
    <w:rsid w:val="00094010"/>
    <w:rsid w:val="0009476A"/>
    <w:rsid w:val="0009480D"/>
    <w:rsid w:val="00094EF2"/>
    <w:rsid w:val="0009559C"/>
    <w:rsid w:val="000958F0"/>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33EB"/>
    <w:rsid w:val="000B3F37"/>
    <w:rsid w:val="000B4922"/>
    <w:rsid w:val="000B4ED8"/>
    <w:rsid w:val="000B546F"/>
    <w:rsid w:val="000B5797"/>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06"/>
    <w:rsid w:val="000E593B"/>
    <w:rsid w:val="000E5D1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1DBF"/>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2B8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30"/>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156"/>
    <w:rsid w:val="001527C9"/>
    <w:rsid w:val="001529E0"/>
    <w:rsid w:val="00152BA8"/>
    <w:rsid w:val="00153A6B"/>
    <w:rsid w:val="00153E38"/>
    <w:rsid w:val="00154429"/>
    <w:rsid w:val="001544AB"/>
    <w:rsid w:val="0015452C"/>
    <w:rsid w:val="00154621"/>
    <w:rsid w:val="00154BE2"/>
    <w:rsid w:val="00154D5B"/>
    <w:rsid w:val="0015559B"/>
    <w:rsid w:val="00155732"/>
    <w:rsid w:val="0015583E"/>
    <w:rsid w:val="00155E24"/>
    <w:rsid w:val="001560ED"/>
    <w:rsid w:val="001572A5"/>
    <w:rsid w:val="0015737A"/>
    <w:rsid w:val="00157847"/>
    <w:rsid w:val="00160786"/>
    <w:rsid w:val="00160A67"/>
    <w:rsid w:val="00160A77"/>
    <w:rsid w:val="00161AEB"/>
    <w:rsid w:val="00161B03"/>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0D4"/>
    <w:rsid w:val="00183A98"/>
    <w:rsid w:val="00184ACC"/>
    <w:rsid w:val="00185E59"/>
    <w:rsid w:val="00185E70"/>
    <w:rsid w:val="00187BE4"/>
    <w:rsid w:val="001907C8"/>
    <w:rsid w:val="00190DB7"/>
    <w:rsid w:val="00191727"/>
    <w:rsid w:val="00191EBF"/>
    <w:rsid w:val="00191F2D"/>
    <w:rsid w:val="0019211C"/>
    <w:rsid w:val="001924A0"/>
    <w:rsid w:val="001925E5"/>
    <w:rsid w:val="001934FD"/>
    <w:rsid w:val="00193B10"/>
    <w:rsid w:val="00193D91"/>
    <w:rsid w:val="0019403F"/>
    <w:rsid w:val="0019441A"/>
    <w:rsid w:val="00194642"/>
    <w:rsid w:val="0019477F"/>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69"/>
    <w:rsid w:val="001D333B"/>
    <w:rsid w:val="001D372B"/>
    <w:rsid w:val="001D37D8"/>
    <w:rsid w:val="001D3E93"/>
    <w:rsid w:val="001D4565"/>
    <w:rsid w:val="001D506F"/>
    <w:rsid w:val="001D5081"/>
    <w:rsid w:val="001D57BC"/>
    <w:rsid w:val="001D59DC"/>
    <w:rsid w:val="001D5B9F"/>
    <w:rsid w:val="001D6DF5"/>
    <w:rsid w:val="001D6F30"/>
    <w:rsid w:val="001D7161"/>
    <w:rsid w:val="001D7260"/>
    <w:rsid w:val="001D7397"/>
    <w:rsid w:val="001D7816"/>
    <w:rsid w:val="001D784C"/>
    <w:rsid w:val="001D7B96"/>
    <w:rsid w:val="001E0CAA"/>
    <w:rsid w:val="001E1112"/>
    <w:rsid w:val="001E216A"/>
    <w:rsid w:val="001E220A"/>
    <w:rsid w:val="001E2419"/>
    <w:rsid w:val="001E24F9"/>
    <w:rsid w:val="001E33B1"/>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3A25"/>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3AA"/>
    <w:rsid w:val="00217441"/>
    <w:rsid w:val="0021757B"/>
    <w:rsid w:val="002202EC"/>
    <w:rsid w:val="00221C5D"/>
    <w:rsid w:val="002226B5"/>
    <w:rsid w:val="002229B3"/>
    <w:rsid w:val="00222DEC"/>
    <w:rsid w:val="0022312E"/>
    <w:rsid w:val="002231F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63"/>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3C"/>
    <w:rsid w:val="002727C8"/>
    <w:rsid w:val="00272FEB"/>
    <w:rsid w:val="002735C9"/>
    <w:rsid w:val="002738C9"/>
    <w:rsid w:val="00273A47"/>
    <w:rsid w:val="00273B2D"/>
    <w:rsid w:val="00273CFB"/>
    <w:rsid w:val="002756D5"/>
    <w:rsid w:val="002757E6"/>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3C5"/>
    <w:rsid w:val="00292C30"/>
    <w:rsid w:val="00292DD3"/>
    <w:rsid w:val="0029308D"/>
    <w:rsid w:val="00293467"/>
    <w:rsid w:val="00293504"/>
    <w:rsid w:val="002944CA"/>
    <w:rsid w:val="002948AF"/>
    <w:rsid w:val="0029498C"/>
    <w:rsid w:val="00294A52"/>
    <w:rsid w:val="00294EB7"/>
    <w:rsid w:val="002952C0"/>
    <w:rsid w:val="0029639B"/>
    <w:rsid w:val="00296FD8"/>
    <w:rsid w:val="0029743A"/>
    <w:rsid w:val="002979DB"/>
    <w:rsid w:val="00297DBE"/>
    <w:rsid w:val="002A0724"/>
    <w:rsid w:val="002A07C1"/>
    <w:rsid w:val="002A1DF0"/>
    <w:rsid w:val="002A1EE6"/>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B6C"/>
    <w:rsid w:val="002B2C92"/>
    <w:rsid w:val="002B318B"/>
    <w:rsid w:val="002B3500"/>
    <w:rsid w:val="002B3BD3"/>
    <w:rsid w:val="002B3D90"/>
    <w:rsid w:val="002B475D"/>
    <w:rsid w:val="002B4983"/>
    <w:rsid w:val="002B4B75"/>
    <w:rsid w:val="002B4FE2"/>
    <w:rsid w:val="002B63BE"/>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12"/>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2648"/>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36C6C"/>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50189"/>
    <w:rsid w:val="003504EC"/>
    <w:rsid w:val="003509B5"/>
    <w:rsid w:val="00350D51"/>
    <w:rsid w:val="00350EF6"/>
    <w:rsid w:val="00351118"/>
    <w:rsid w:val="0035244F"/>
    <w:rsid w:val="00352D0B"/>
    <w:rsid w:val="00352DAE"/>
    <w:rsid w:val="00353295"/>
    <w:rsid w:val="00353741"/>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F4F"/>
    <w:rsid w:val="0036185C"/>
    <w:rsid w:val="00361AFA"/>
    <w:rsid w:val="00362C5A"/>
    <w:rsid w:val="00362FFF"/>
    <w:rsid w:val="00363592"/>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0898"/>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9FF"/>
    <w:rsid w:val="003A1C4F"/>
    <w:rsid w:val="003A1DD5"/>
    <w:rsid w:val="003A2865"/>
    <w:rsid w:val="003A336B"/>
    <w:rsid w:val="003A41B3"/>
    <w:rsid w:val="003A42BB"/>
    <w:rsid w:val="003A5125"/>
    <w:rsid w:val="003A590E"/>
    <w:rsid w:val="003A6D8E"/>
    <w:rsid w:val="003B0B4D"/>
    <w:rsid w:val="003B0D91"/>
    <w:rsid w:val="003B1041"/>
    <w:rsid w:val="003B1475"/>
    <w:rsid w:val="003B1E84"/>
    <w:rsid w:val="003B2360"/>
    <w:rsid w:val="003B351D"/>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C7CFA"/>
    <w:rsid w:val="003D0246"/>
    <w:rsid w:val="003D070C"/>
    <w:rsid w:val="003D070D"/>
    <w:rsid w:val="003D0981"/>
    <w:rsid w:val="003D09DA"/>
    <w:rsid w:val="003D0A1E"/>
    <w:rsid w:val="003D1151"/>
    <w:rsid w:val="003D12AF"/>
    <w:rsid w:val="003D2339"/>
    <w:rsid w:val="003D24E6"/>
    <w:rsid w:val="003D26AA"/>
    <w:rsid w:val="003D3A3E"/>
    <w:rsid w:val="003D3C11"/>
    <w:rsid w:val="003D3D16"/>
    <w:rsid w:val="003D4350"/>
    <w:rsid w:val="003D4409"/>
    <w:rsid w:val="003D4A54"/>
    <w:rsid w:val="003D5717"/>
    <w:rsid w:val="003D5B80"/>
    <w:rsid w:val="003D676A"/>
    <w:rsid w:val="003D6873"/>
    <w:rsid w:val="003D68E7"/>
    <w:rsid w:val="003D6A88"/>
    <w:rsid w:val="003D6E58"/>
    <w:rsid w:val="003D7ADC"/>
    <w:rsid w:val="003D7FB8"/>
    <w:rsid w:val="003D7FC6"/>
    <w:rsid w:val="003E04A9"/>
    <w:rsid w:val="003E0CE4"/>
    <w:rsid w:val="003E15BE"/>
    <w:rsid w:val="003E1966"/>
    <w:rsid w:val="003E1CF4"/>
    <w:rsid w:val="003E220A"/>
    <w:rsid w:val="003E2489"/>
    <w:rsid w:val="003E28FC"/>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2034"/>
    <w:rsid w:val="003F2244"/>
    <w:rsid w:val="003F23B6"/>
    <w:rsid w:val="003F2624"/>
    <w:rsid w:val="003F2711"/>
    <w:rsid w:val="003F34A4"/>
    <w:rsid w:val="003F35EB"/>
    <w:rsid w:val="003F3978"/>
    <w:rsid w:val="003F3B26"/>
    <w:rsid w:val="003F42C2"/>
    <w:rsid w:val="003F44EC"/>
    <w:rsid w:val="003F4933"/>
    <w:rsid w:val="003F536B"/>
    <w:rsid w:val="003F586D"/>
    <w:rsid w:val="003F5A35"/>
    <w:rsid w:val="003F649C"/>
    <w:rsid w:val="003F6853"/>
    <w:rsid w:val="003F6ADF"/>
    <w:rsid w:val="003F70D0"/>
    <w:rsid w:val="003F7B1B"/>
    <w:rsid w:val="003F7DFF"/>
    <w:rsid w:val="0040042A"/>
    <w:rsid w:val="004009C5"/>
    <w:rsid w:val="00400BAC"/>
    <w:rsid w:val="00400E97"/>
    <w:rsid w:val="00401B50"/>
    <w:rsid w:val="004024AB"/>
    <w:rsid w:val="0040303D"/>
    <w:rsid w:val="004032E4"/>
    <w:rsid w:val="0040379F"/>
    <w:rsid w:val="00403883"/>
    <w:rsid w:val="00403F25"/>
    <w:rsid w:val="004041B2"/>
    <w:rsid w:val="004041BC"/>
    <w:rsid w:val="004055EE"/>
    <w:rsid w:val="00405EFB"/>
    <w:rsid w:val="0040689B"/>
    <w:rsid w:val="00406F4B"/>
    <w:rsid w:val="00406F5A"/>
    <w:rsid w:val="004073B0"/>
    <w:rsid w:val="0040748F"/>
    <w:rsid w:val="0041093B"/>
    <w:rsid w:val="00410BEC"/>
    <w:rsid w:val="004111BE"/>
    <w:rsid w:val="004127B4"/>
    <w:rsid w:val="00412A92"/>
    <w:rsid w:val="00412C79"/>
    <w:rsid w:val="004131EF"/>
    <w:rsid w:val="00414587"/>
    <w:rsid w:val="004148F6"/>
    <w:rsid w:val="0041491E"/>
    <w:rsid w:val="00414F48"/>
    <w:rsid w:val="00414FC7"/>
    <w:rsid w:val="0041524C"/>
    <w:rsid w:val="00415A14"/>
    <w:rsid w:val="0041616C"/>
    <w:rsid w:val="00416A66"/>
    <w:rsid w:val="00417232"/>
    <w:rsid w:val="004179D9"/>
    <w:rsid w:val="00417A71"/>
    <w:rsid w:val="004201DE"/>
    <w:rsid w:val="00420CB7"/>
    <w:rsid w:val="0042156E"/>
    <w:rsid w:val="0042221A"/>
    <w:rsid w:val="00422A10"/>
    <w:rsid w:val="00422F31"/>
    <w:rsid w:val="00423458"/>
    <w:rsid w:val="004236C3"/>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1DBB"/>
    <w:rsid w:val="004326EC"/>
    <w:rsid w:val="0043270B"/>
    <w:rsid w:val="00432E20"/>
    <w:rsid w:val="00432F8F"/>
    <w:rsid w:val="00433D35"/>
    <w:rsid w:val="0043424B"/>
    <w:rsid w:val="0043480E"/>
    <w:rsid w:val="0043486A"/>
    <w:rsid w:val="004355EB"/>
    <w:rsid w:val="00435602"/>
    <w:rsid w:val="00435635"/>
    <w:rsid w:val="004356FA"/>
    <w:rsid w:val="00435CCF"/>
    <w:rsid w:val="004365C5"/>
    <w:rsid w:val="004371AB"/>
    <w:rsid w:val="0044035D"/>
    <w:rsid w:val="004408A2"/>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4866"/>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9C4"/>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822"/>
    <w:rsid w:val="00486EEB"/>
    <w:rsid w:val="0048716A"/>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68B"/>
    <w:rsid w:val="004A6901"/>
    <w:rsid w:val="004A6F8B"/>
    <w:rsid w:val="004A705C"/>
    <w:rsid w:val="004A710E"/>
    <w:rsid w:val="004A71A7"/>
    <w:rsid w:val="004A7D76"/>
    <w:rsid w:val="004A7FB0"/>
    <w:rsid w:val="004B0372"/>
    <w:rsid w:val="004B038D"/>
    <w:rsid w:val="004B0FC0"/>
    <w:rsid w:val="004B1043"/>
    <w:rsid w:val="004B11AE"/>
    <w:rsid w:val="004B1313"/>
    <w:rsid w:val="004B1497"/>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BC"/>
    <w:rsid w:val="004E12EB"/>
    <w:rsid w:val="004E1498"/>
    <w:rsid w:val="004E2C40"/>
    <w:rsid w:val="004E3485"/>
    <w:rsid w:val="004E3D43"/>
    <w:rsid w:val="004E3FD8"/>
    <w:rsid w:val="004E4459"/>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07D8B"/>
    <w:rsid w:val="00510444"/>
    <w:rsid w:val="00510644"/>
    <w:rsid w:val="00510BF8"/>
    <w:rsid w:val="00511050"/>
    <w:rsid w:val="005117A7"/>
    <w:rsid w:val="00511A4A"/>
    <w:rsid w:val="00512747"/>
    <w:rsid w:val="005137D0"/>
    <w:rsid w:val="005139C6"/>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7FA"/>
    <w:rsid w:val="00525CAE"/>
    <w:rsid w:val="00526C8A"/>
    <w:rsid w:val="00526CD5"/>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57ADD"/>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426"/>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177"/>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60B"/>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2043"/>
    <w:rsid w:val="005D20FC"/>
    <w:rsid w:val="005D2464"/>
    <w:rsid w:val="005D2B7A"/>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C5"/>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2F9"/>
    <w:rsid w:val="005F55AA"/>
    <w:rsid w:val="005F55CC"/>
    <w:rsid w:val="005F55E3"/>
    <w:rsid w:val="005F5939"/>
    <w:rsid w:val="005F5B30"/>
    <w:rsid w:val="005F5B83"/>
    <w:rsid w:val="005F60C4"/>
    <w:rsid w:val="005F6365"/>
    <w:rsid w:val="005F660A"/>
    <w:rsid w:val="005F6697"/>
    <w:rsid w:val="005F7490"/>
    <w:rsid w:val="005F7D32"/>
    <w:rsid w:val="0060031B"/>
    <w:rsid w:val="00600EA6"/>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3D4A"/>
    <w:rsid w:val="0062434C"/>
    <w:rsid w:val="0062482E"/>
    <w:rsid w:val="00625213"/>
    <w:rsid w:val="00625B24"/>
    <w:rsid w:val="006265D0"/>
    <w:rsid w:val="00626C25"/>
    <w:rsid w:val="006279A7"/>
    <w:rsid w:val="00627BA3"/>
    <w:rsid w:val="00627E44"/>
    <w:rsid w:val="006302E8"/>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4845"/>
    <w:rsid w:val="00646870"/>
    <w:rsid w:val="0064728B"/>
    <w:rsid w:val="00647567"/>
    <w:rsid w:val="00647D2D"/>
    <w:rsid w:val="0065033A"/>
    <w:rsid w:val="00650675"/>
    <w:rsid w:val="00650854"/>
    <w:rsid w:val="00650A04"/>
    <w:rsid w:val="00650C23"/>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EAA"/>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1417"/>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56C"/>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7AA"/>
    <w:rsid w:val="006D493C"/>
    <w:rsid w:val="006D5633"/>
    <w:rsid w:val="006D5FEE"/>
    <w:rsid w:val="006D5FEF"/>
    <w:rsid w:val="006D6015"/>
    <w:rsid w:val="006D64D6"/>
    <w:rsid w:val="006D6A4C"/>
    <w:rsid w:val="006D6FC8"/>
    <w:rsid w:val="006E0240"/>
    <w:rsid w:val="006E0659"/>
    <w:rsid w:val="006E0B10"/>
    <w:rsid w:val="006E0B16"/>
    <w:rsid w:val="006E22CC"/>
    <w:rsid w:val="006E36A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2E"/>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C7B"/>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3DC8"/>
    <w:rsid w:val="00724331"/>
    <w:rsid w:val="00724357"/>
    <w:rsid w:val="00724426"/>
    <w:rsid w:val="00724685"/>
    <w:rsid w:val="00724723"/>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570"/>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AE"/>
    <w:rsid w:val="0075751D"/>
    <w:rsid w:val="00757A61"/>
    <w:rsid w:val="00760D79"/>
    <w:rsid w:val="007619FB"/>
    <w:rsid w:val="007622F4"/>
    <w:rsid w:val="00762584"/>
    <w:rsid w:val="00762924"/>
    <w:rsid w:val="00762D30"/>
    <w:rsid w:val="00763339"/>
    <w:rsid w:val="00763355"/>
    <w:rsid w:val="00763522"/>
    <w:rsid w:val="00763D55"/>
    <w:rsid w:val="00763FE8"/>
    <w:rsid w:val="00764BAF"/>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203"/>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4AE1"/>
    <w:rsid w:val="00785967"/>
    <w:rsid w:val="007860C0"/>
    <w:rsid w:val="007861F1"/>
    <w:rsid w:val="00786272"/>
    <w:rsid w:val="007864B2"/>
    <w:rsid w:val="00786620"/>
    <w:rsid w:val="00786D0A"/>
    <w:rsid w:val="00787736"/>
    <w:rsid w:val="00787A55"/>
    <w:rsid w:val="00787FF1"/>
    <w:rsid w:val="00790693"/>
    <w:rsid w:val="00790843"/>
    <w:rsid w:val="007916D2"/>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3595"/>
    <w:rsid w:val="007A4C0C"/>
    <w:rsid w:val="007A5493"/>
    <w:rsid w:val="007A5A5A"/>
    <w:rsid w:val="007A5BC2"/>
    <w:rsid w:val="007A618D"/>
    <w:rsid w:val="007A6358"/>
    <w:rsid w:val="007A6892"/>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B76F8"/>
    <w:rsid w:val="007B7FF9"/>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8A"/>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983"/>
    <w:rsid w:val="007E2B64"/>
    <w:rsid w:val="007E2E7E"/>
    <w:rsid w:val="007E3051"/>
    <w:rsid w:val="007E3D3F"/>
    <w:rsid w:val="007E4238"/>
    <w:rsid w:val="007E4B85"/>
    <w:rsid w:val="007E4E4F"/>
    <w:rsid w:val="007E615B"/>
    <w:rsid w:val="007E6461"/>
    <w:rsid w:val="007E686B"/>
    <w:rsid w:val="007E6D46"/>
    <w:rsid w:val="007E6DA8"/>
    <w:rsid w:val="007E754D"/>
    <w:rsid w:val="007E7A3E"/>
    <w:rsid w:val="007F05E0"/>
    <w:rsid w:val="007F0AE2"/>
    <w:rsid w:val="007F0DD3"/>
    <w:rsid w:val="007F163D"/>
    <w:rsid w:val="007F1A2B"/>
    <w:rsid w:val="007F1C1B"/>
    <w:rsid w:val="007F1CE5"/>
    <w:rsid w:val="007F2716"/>
    <w:rsid w:val="007F2921"/>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16D"/>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2A4A"/>
    <w:rsid w:val="008142C7"/>
    <w:rsid w:val="0081433F"/>
    <w:rsid w:val="00814730"/>
    <w:rsid w:val="00814B5E"/>
    <w:rsid w:val="00814B7D"/>
    <w:rsid w:val="00814C44"/>
    <w:rsid w:val="00814F19"/>
    <w:rsid w:val="00815533"/>
    <w:rsid w:val="00815706"/>
    <w:rsid w:val="00815A88"/>
    <w:rsid w:val="008162DE"/>
    <w:rsid w:val="00816780"/>
    <w:rsid w:val="00817025"/>
    <w:rsid w:val="00817683"/>
    <w:rsid w:val="00820759"/>
    <w:rsid w:val="0082081A"/>
    <w:rsid w:val="00820DFF"/>
    <w:rsid w:val="00820E25"/>
    <w:rsid w:val="00821167"/>
    <w:rsid w:val="00821737"/>
    <w:rsid w:val="00821A72"/>
    <w:rsid w:val="00821B0B"/>
    <w:rsid w:val="00821D40"/>
    <w:rsid w:val="008237B2"/>
    <w:rsid w:val="00824036"/>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0C6B"/>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571"/>
    <w:rsid w:val="0084760D"/>
    <w:rsid w:val="00847991"/>
    <w:rsid w:val="00847C4E"/>
    <w:rsid w:val="00850392"/>
    <w:rsid w:val="008517C2"/>
    <w:rsid w:val="008517E2"/>
    <w:rsid w:val="00851801"/>
    <w:rsid w:val="00851CA3"/>
    <w:rsid w:val="00851E7D"/>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6D8"/>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BCE"/>
    <w:rsid w:val="00865DE1"/>
    <w:rsid w:val="0086608E"/>
    <w:rsid w:val="008666BD"/>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76B2"/>
    <w:rsid w:val="00877FA3"/>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637"/>
    <w:rsid w:val="008B0872"/>
    <w:rsid w:val="008B0D48"/>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3DF2"/>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845"/>
    <w:rsid w:val="00901AAA"/>
    <w:rsid w:val="0090242C"/>
    <w:rsid w:val="00903281"/>
    <w:rsid w:val="009035F5"/>
    <w:rsid w:val="009037A0"/>
    <w:rsid w:val="00904212"/>
    <w:rsid w:val="009045C7"/>
    <w:rsid w:val="009046D9"/>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DA5"/>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901"/>
    <w:rsid w:val="00962AA0"/>
    <w:rsid w:val="00962CB3"/>
    <w:rsid w:val="00963164"/>
    <w:rsid w:val="00963275"/>
    <w:rsid w:val="0096347D"/>
    <w:rsid w:val="00963703"/>
    <w:rsid w:val="0096376B"/>
    <w:rsid w:val="00963CD6"/>
    <w:rsid w:val="009646FA"/>
    <w:rsid w:val="009654F0"/>
    <w:rsid w:val="0096562F"/>
    <w:rsid w:val="009658D0"/>
    <w:rsid w:val="00965D40"/>
    <w:rsid w:val="00966361"/>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905"/>
    <w:rsid w:val="00982AB4"/>
    <w:rsid w:val="00983061"/>
    <w:rsid w:val="0098312F"/>
    <w:rsid w:val="00983136"/>
    <w:rsid w:val="00983223"/>
    <w:rsid w:val="00984206"/>
    <w:rsid w:val="0098511E"/>
    <w:rsid w:val="00985386"/>
    <w:rsid w:val="0098541D"/>
    <w:rsid w:val="00985C9A"/>
    <w:rsid w:val="00985F2E"/>
    <w:rsid w:val="009866CE"/>
    <w:rsid w:val="00986800"/>
    <w:rsid w:val="009879B5"/>
    <w:rsid w:val="00987B52"/>
    <w:rsid w:val="00990732"/>
    <w:rsid w:val="00990BCD"/>
    <w:rsid w:val="00990C1F"/>
    <w:rsid w:val="00990D03"/>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979D0"/>
    <w:rsid w:val="009A013B"/>
    <w:rsid w:val="009A0212"/>
    <w:rsid w:val="009A031F"/>
    <w:rsid w:val="009A0E12"/>
    <w:rsid w:val="009A10D5"/>
    <w:rsid w:val="009A119C"/>
    <w:rsid w:val="009A2261"/>
    <w:rsid w:val="009A253A"/>
    <w:rsid w:val="009A2968"/>
    <w:rsid w:val="009A32AA"/>
    <w:rsid w:val="009A3DBF"/>
    <w:rsid w:val="009A43FF"/>
    <w:rsid w:val="009A53ED"/>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0B55"/>
    <w:rsid w:val="009C1566"/>
    <w:rsid w:val="009C1890"/>
    <w:rsid w:val="009C1CD3"/>
    <w:rsid w:val="009C1EDD"/>
    <w:rsid w:val="009C245B"/>
    <w:rsid w:val="009C281C"/>
    <w:rsid w:val="009C3440"/>
    <w:rsid w:val="009C4E6E"/>
    <w:rsid w:val="009C4FFB"/>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8D0"/>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06F"/>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3A77"/>
    <w:rsid w:val="00A345EF"/>
    <w:rsid w:val="00A348AD"/>
    <w:rsid w:val="00A34AB8"/>
    <w:rsid w:val="00A3533F"/>
    <w:rsid w:val="00A3673E"/>
    <w:rsid w:val="00A37165"/>
    <w:rsid w:val="00A37C90"/>
    <w:rsid w:val="00A40042"/>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B35"/>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2F5"/>
    <w:rsid w:val="00A905F1"/>
    <w:rsid w:val="00A90E27"/>
    <w:rsid w:val="00A911C3"/>
    <w:rsid w:val="00A91218"/>
    <w:rsid w:val="00A913B4"/>
    <w:rsid w:val="00A92713"/>
    <w:rsid w:val="00A927EA"/>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5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1A69"/>
    <w:rsid w:val="00AC2671"/>
    <w:rsid w:val="00AC27BD"/>
    <w:rsid w:val="00AC2D25"/>
    <w:rsid w:val="00AC2E78"/>
    <w:rsid w:val="00AC33F9"/>
    <w:rsid w:val="00AC3431"/>
    <w:rsid w:val="00AC34AE"/>
    <w:rsid w:val="00AC3727"/>
    <w:rsid w:val="00AC4379"/>
    <w:rsid w:val="00AC43B2"/>
    <w:rsid w:val="00AC4D53"/>
    <w:rsid w:val="00AC4E7D"/>
    <w:rsid w:val="00AC55D6"/>
    <w:rsid w:val="00AC57B8"/>
    <w:rsid w:val="00AC5DAC"/>
    <w:rsid w:val="00AC6071"/>
    <w:rsid w:val="00AC62C7"/>
    <w:rsid w:val="00AC63F4"/>
    <w:rsid w:val="00AC6A63"/>
    <w:rsid w:val="00AC7483"/>
    <w:rsid w:val="00AC755E"/>
    <w:rsid w:val="00AC7BC4"/>
    <w:rsid w:val="00AD067C"/>
    <w:rsid w:val="00AD163D"/>
    <w:rsid w:val="00AD1744"/>
    <w:rsid w:val="00AD1B03"/>
    <w:rsid w:val="00AD1D48"/>
    <w:rsid w:val="00AD1DFE"/>
    <w:rsid w:val="00AD1ECB"/>
    <w:rsid w:val="00AD1F3F"/>
    <w:rsid w:val="00AD2D96"/>
    <w:rsid w:val="00AD3328"/>
    <w:rsid w:val="00AD348B"/>
    <w:rsid w:val="00AD3B9D"/>
    <w:rsid w:val="00AD3BEC"/>
    <w:rsid w:val="00AD5B99"/>
    <w:rsid w:val="00AD6036"/>
    <w:rsid w:val="00AD732B"/>
    <w:rsid w:val="00AD7927"/>
    <w:rsid w:val="00AD7E7F"/>
    <w:rsid w:val="00AE0B70"/>
    <w:rsid w:val="00AE0F2E"/>
    <w:rsid w:val="00AE1937"/>
    <w:rsid w:val="00AE2083"/>
    <w:rsid w:val="00AE2205"/>
    <w:rsid w:val="00AE2396"/>
    <w:rsid w:val="00AE26E7"/>
    <w:rsid w:val="00AE3128"/>
    <w:rsid w:val="00AE3D1D"/>
    <w:rsid w:val="00AE4080"/>
    <w:rsid w:val="00AE4426"/>
    <w:rsid w:val="00AE44CC"/>
    <w:rsid w:val="00AE4557"/>
    <w:rsid w:val="00AE4A1F"/>
    <w:rsid w:val="00AE5697"/>
    <w:rsid w:val="00AE5A80"/>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4A15"/>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1967"/>
    <w:rsid w:val="00B11AC8"/>
    <w:rsid w:val="00B11C1B"/>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657"/>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3EF"/>
    <w:rsid w:val="00B31F85"/>
    <w:rsid w:val="00B32D9A"/>
    <w:rsid w:val="00B33105"/>
    <w:rsid w:val="00B336EB"/>
    <w:rsid w:val="00B3396B"/>
    <w:rsid w:val="00B33C09"/>
    <w:rsid w:val="00B344FA"/>
    <w:rsid w:val="00B34CA0"/>
    <w:rsid w:val="00B35846"/>
    <w:rsid w:val="00B35E23"/>
    <w:rsid w:val="00B35F32"/>
    <w:rsid w:val="00B364F3"/>
    <w:rsid w:val="00B36993"/>
    <w:rsid w:val="00B37F6A"/>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376E"/>
    <w:rsid w:val="00B5457B"/>
    <w:rsid w:val="00B54CD5"/>
    <w:rsid w:val="00B54FFB"/>
    <w:rsid w:val="00B55213"/>
    <w:rsid w:val="00B553CF"/>
    <w:rsid w:val="00B553DB"/>
    <w:rsid w:val="00B558AB"/>
    <w:rsid w:val="00B55957"/>
    <w:rsid w:val="00B55FE6"/>
    <w:rsid w:val="00B560F8"/>
    <w:rsid w:val="00B56370"/>
    <w:rsid w:val="00B566E0"/>
    <w:rsid w:val="00B5685D"/>
    <w:rsid w:val="00B56C4B"/>
    <w:rsid w:val="00B56EE0"/>
    <w:rsid w:val="00B57861"/>
    <w:rsid w:val="00B57900"/>
    <w:rsid w:val="00B57E03"/>
    <w:rsid w:val="00B60649"/>
    <w:rsid w:val="00B60721"/>
    <w:rsid w:val="00B60E6E"/>
    <w:rsid w:val="00B61E14"/>
    <w:rsid w:val="00B636BC"/>
    <w:rsid w:val="00B63A2F"/>
    <w:rsid w:val="00B63CF7"/>
    <w:rsid w:val="00B64484"/>
    <w:rsid w:val="00B64A61"/>
    <w:rsid w:val="00B65422"/>
    <w:rsid w:val="00B655BD"/>
    <w:rsid w:val="00B65956"/>
    <w:rsid w:val="00B65E54"/>
    <w:rsid w:val="00B660A0"/>
    <w:rsid w:val="00B66862"/>
    <w:rsid w:val="00B67D22"/>
    <w:rsid w:val="00B70068"/>
    <w:rsid w:val="00B701B4"/>
    <w:rsid w:val="00B7049B"/>
    <w:rsid w:val="00B707C2"/>
    <w:rsid w:val="00B70BEB"/>
    <w:rsid w:val="00B70EDB"/>
    <w:rsid w:val="00B71A5D"/>
    <w:rsid w:val="00B72444"/>
    <w:rsid w:val="00B737C7"/>
    <w:rsid w:val="00B738FD"/>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16E"/>
    <w:rsid w:val="00B9086A"/>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A9A"/>
    <w:rsid w:val="00BA1E65"/>
    <w:rsid w:val="00BA1FF4"/>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0969"/>
    <w:rsid w:val="00BB0EFC"/>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043"/>
    <w:rsid w:val="00BE1378"/>
    <w:rsid w:val="00BE18FE"/>
    <w:rsid w:val="00BE1A06"/>
    <w:rsid w:val="00BE20F7"/>
    <w:rsid w:val="00BE25BE"/>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867"/>
    <w:rsid w:val="00BF2AF0"/>
    <w:rsid w:val="00BF31CB"/>
    <w:rsid w:val="00BF374F"/>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1FF1"/>
    <w:rsid w:val="00C0235C"/>
    <w:rsid w:val="00C02C93"/>
    <w:rsid w:val="00C0409F"/>
    <w:rsid w:val="00C045D1"/>
    <w:rsid w:val="00C04D46"/>
    <w:rsid w:val="00C04EBC"/>
    <w:rsid w:val="00C052F4"/>
    <w:rsid w:val="00C0546C"/>
    <w:rsid w:val="00C0551B"/>
    <w:rsid w:val="00C055A0"/>
    <w:rsid w:val="00C05678"/>
    <w:rsid w:val="00C0571E"/>
    <w:rsid w:val="00C057E0"/>
    <w:rsid w:val="00C0599D"/>
    <w:rsid w:val="00C05C20"/>
    <w:rsid w:val="00C05CFC"/>
    <w:rsid w:val="00C05DB8"/>
    <w:rsid w:val="00C05EE9"/>
    <w:rsid w:val="00C06066"/>
    <w:rsid w:val="00C067A4"/>
    <w:rsid w:val="00C076F5"/>
    <w:rsid w:val="00C078CC"/>
    <w:rsid w:val="00C07CAD"/>
    <w:rsid w:val="00C10F74"/>
    <w:rsid w:val="00C11183"/>
    <w:rsid w:val="00C111F1"/>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2B84"/>
    <w:rsid w:val="00C232DD"/>
    <w:rsid w:val="00C234D6"/>
    <w:rsid w:val="00C24018"/>
    <w:rsid w:val="00C2423A"/>
    <w:rsid w:val="00C24328"/>
    <w:rsid w:val="00C24AAF"/>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CF1"/>
    <w:rsid w:val="00C37D75"/>
    <w:rsid w:val="00C4018E"/>
    <w:rsid w:val="00C40FA9"/>
    <w:rsid w:val="00C41332"/>
    <w:rsid w:val="00C419A3"/>
    <w:rsid w:val="00C41B56"/>
    <w:rsid w:val="00C41D2B"/>
    <w:rsid w:val="00C42B7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5D21"/>
    <w:rsid w:val="00C563DF"/>
    <w:rsid w:val="00C57750"/>
    <w:rsid w:val="00C57AB9"/>
    <w:rsid w:val="00C57CC6"/>
    <w:rsid w:val="00C601D5"/>
    <w:rsid w:val="00C604D8"/>
    <w:rsid w:val="00C60EC1"/>
    <w:rsid w:val="00C61F3D"/>
    <w:rsid w:val="00C620E3"/>
    <w:rsid w:val="00C624BE"/>
    <w:rsid w:val="00C6263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4A3"/>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332D"/>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6C1A"/>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83D"/>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9"/>
    <w:rsid w:val="00CF185D"/>
    <w:rsid w:val="00CF2304"/>
    <w:rsid w:val="00CF2639"/>
    <w:rsid w:val="00CF2B6F"/>
    <w:rsid w:val="00CF2ED9"/>
    <w:rsid w:val="00CF35E4"/>
    <w:rsid w:val="00CF399F"/>
    <w:rsid w:val="00CF3CF6"/>
    <w:rsid w:val="00CF3F01"/>
    <w:rsid w:val="00CF484C"/>
    <w:rsid w:val="00CF53AD"/>
    <w:rsid w:val="00CF5535"/>
    <w:rsid w:val="00CF557C"/>
    <w:rsid w:val="00CF5D30"/>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60B"/>
    <w:rsid w:val="00D12BDB"/>
    <w:rsid w:val="00D130E4"/>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1DE"/>
    <w:rsid w:val="00D71968"/>
    <w:rsid w:val="00D71F01"/>
    <w:rsid w:val="00D724FF"/>
    <w:rsid w:val="00D72894"/>
    <w:rsid w:val="00D72DEB"/>
    <w:rsid w:val="00D7358C"/>
    <w:rsid w:val="00D7368A"/>
    <w:rsid w:val="00D737EE"/>
    <w:rsid w:val="00D73F90"/>
    <w:rsid w:val="00D74977"/>
    <w:rsid w:val="00D7578B"/>
    <w:rsid w:val="00D75843"/>
    <w:rsid w:val="00D75999"/>
    <w:rsid w:val="00D769FD"/>
    <w:rsid w:val="00D76E83"/>
    <w:rsid w:val="00D77BE5"/>
    <w:rsid w:val="00D8000C"/>
    <w:rsid w:val="00D8036A"/>
    <w:rsid w:val="00D80BA4"/>
    <w:rsid w:val="00D81307"/>
    <w:rsid w:val="00D81B8A"/>
    <w:rsid w:val="00D820F3"/>
    <w:rsid w:val="00D822CA"/>
    <w:rsid w:val="00D82D22"/>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4B5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2891"/>
    <w:rsid w:val="00DB35C7"/>
    <w:rsid w:val="00DB39DE"/>
    <w:rsid w:val="00DB3D26"/>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8E7"/>
    <w:rsid w:val="00DF02EC"/>
    <w:rsid w:val="00DF0458"/>
    <w:rsid w:val="00DF0518"/>
    <w:rsid w:val="00DF0959"/>
    <w:rsid w:val="00DF098C"/>
    <w:rsid w:val="00DF0CFC"/>
    <w:rsid w:val="00DF1249"/>
    <w:rsid w:val="00DF1D75"/>
    <w:rsid w:val="00DF24B9"/>
    <w:rsid w:val="00DF2DA0"/>
    <w:rsid w:val="00DF2E37"/>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0C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C23"/>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4B9"/>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09"/>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0225"/>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4E8"/>
    <w:rsid w:val="00E73C8C"/>
    <w:rsid w:val="00E73E01"/>
    <w:rsid w:val="00E745BF"/>
    <w:rsid w:val="00E74616"/>
    <w:rsid w:val="00E74697"/>
    <w:rsid w:val="00E74F1D"/>
    <w:rsid w:val="00E7552C"/>
    <w:rsid w:val="00E758C0"/>
    <w:rsid w:val="00E765F5"/>
    <w:rsid w:val="00E77B82"/>
    <w:rsid w:val="00E807FF"/>
    <w:rsid w:val="00E80F43"/>
    <w:rsid w:val="00E81E66"/>
    <w:rsid w:val="00E82560"/>
    <w:rsid w:val="00E825E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1E72"/>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66B"/>
    <w:rsid w:val="00EA7744"/>
    <w:rsid w:val="00EA7E62"/>
    <w:rsid w:val="00EB178A"/>
    <w:rsid w:val="00EB2435"/>
    <w:rsid w:val="00EB3027"/>
    <w:rsid w:val="00EB306C"/>
    <w:rsid w:val="00EB313A"/>
    <w:rsid w:val="00EB3495"/>
    <w:rsid w:val="00EB3B2C"/>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615"/>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9C"/>
    <w:rsid w:val="00F009F4"/>
    <w:rsid w:val="00F00C9D"/>
    <w:rsid w:val="00F01090"/>
    <w:rsid w:val="00F0120D"/>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1B3F"/>
    <w:rsid w:val="00F12194"/>
    <w:rsid w:val="00F12230"/>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5CA"/>
    <w:rsid w:val="00F36DC1"/>
    <w:rsid w:val="00F36EC5"/>
    <w:rsid w:val="00F376FE"/>
    <w:rsid w:val="00F37702"/>
    <w:rsid w:val="00F37922"/>
    <w:rsid w:val="00F40036"/>
    <w:rsid w:val="00F40933"/>
    <w:rsid w:val="00F41605"/>
    <w:rsid w:val="00F41F9B"/>
    <w:rsid w:val="00F42049"/>
    <w:rsid w:val="00F4240E"/>
    <w:rsid w:val="00F42969"/>
    <w:rsid w:val="00F42C2B"/>
    <w:rsid w:val="00F4355A"/>
    <w:rsid w:val="00F43A0A"/>
    <w:rsid w:val="00F43F18"/>
    <w:rsid w:val="00F4406A"/>
    <w:rsid w:val="00F44100"/>
    <w:rsid w:val="00F44833"/>
    <w:rsid w:val="00F45003"/>
    <w:rsid w:val="00F45493"/>
    <w:rsid w:val="00F45692"/>
    <w:rsid w:val="00F45768"/>
    <w:rsid w:val="00F463BD"/>
    <w:rsid w:val="00F4645A"/>
    <w:rsid w:val="00F46962"/>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88D"/>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6C3"/>
    <w:rsid w:val="00F72E2E"/>
    <w:rsid w:val="00F738F0"/>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777"/>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843"/>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7EA"/>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docId w15:val="{B426BE98-8E4C-41DE-9284-D2590B0E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qFormat/>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qFormat/>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uiPriority w:val="99"/>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列出段落,リスト段落,列表段落,列表段落11"/>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qFormat/>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normaltextrun">
    <w:name w:val="normaltextrun"/>
    <w:basedOn w:val="DefaultParagraphFont"/>
    <w:rsid w:val="00133830"/>
  </w:style>
  <w:style w:type="character" w:customStyle="1" w:styleId="eop">
    <w:name w:val="eop"/>
    <w:basedOn w:val="DefaultParagraphFont"/>
    <w:rsid w:val="00133830"/>
  </w:style>
  <w:style w:type="paragraph" w:customStyle="1" w:styleId="paragraph">
    <w:name w:val="paragraph"/>
    <w:basedOn w:val="Normal"/>
    <w:rsid w:val="00133830"/>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quationplaceholdertext">
    <w:name w:val="equationplaceholdertext"/>
    <w:basedOn w:val="DefaultParagraphFont"/>
    <w:rsid w:val="00133830"/>
  </w:style>
  <w:style w:type="character" w:styleId="Hyperlink">
    <w:name w:val="Hyperlink"/>
    <w:uiPriority w:val="99"/>
    <w:unhideWhenUsed/>
    <w:rsid w:val="002923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35743134">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260865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53215367">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50100062">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54108147">
      <w:bodyDiv w:val="1"/>
      <w:marLeft w:val="0"/>
      <w:marRight w:val="0"/>
      <w:marTop w:val="0"/>
      <w:marBottom w:val="0"/>
      <w:divBdr>
        <w:top w:val="none" w:sz="0" w:space="0" w:color="auto"/>
        <w:left w:val="none" w:sz="0" w:space="0" w:color="auto"/>
        <w:bottom w:val="none" w:sz="0" w:space="0" w:color="auto"/>
        <w:right w:val="none" w:sz="0" w:space="0" w:color="auto"/>
      </w:divBdr>
      <w:divsChild>
        <w:div w:id="971979752">
          <w:marLeft w:val="0"/>
          <w:marRight w:val="0"/>
          <w:marTop w:val="0"/>
          <w:marBottom w:val="0"/>
          <w:divBdr>
            <w:top w:val="none" w:sz="0" w:space="0" w:color="auto"/>
            <w:left w:val="none" w:sz="0" w:space="0" w:color="auto"/>
            <w:bottom w:val="none" w:sz="0" w:space="0" w:color="auto"/>
            <w:right w:val="none" w:sz="0" w:space="0" w:color="auto"/>
          </w:divBdr>
          <w:divsChild>
            <w:div w:id="8576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99437318">
      <w:bodyDiv w:val="1"/>
      <w:marLeft w:val="0"/>
      <w:marRight w:val="0"/>
      <w:marTop w:val="0"/>
      <w:marBottom w:val="0"/>
      <w:divBdr>
        <w:top w:val="none" w:sz="0" w:space="0" w:color="auto"/>
        <w:left w:val="none" w:sz="0" w:space="0" w:color="auto"/>
        <w:bottom w:val="none" w:sz="0" w:space="0" w:color="auto"/>
        <w:right w:val="none" w:sz="0" w:space="0" w:color="auto"/>
      </w:divBdr>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29445831">
      <w:bodyDiv w:val="1"/>
      <w:marLeft w:val="0"/>
      <w:marRight w:val="0"/>
      <w:marTop w:val="0"/>
      <w:marBottom w:val="0"/>
      <w:divBdr>
        <w:top w:val="none" w:sz="0" w:space="0" w:color="auto"/>
        <w:left w:val="none" w:sz="0" w:space="0" w:color="auto"/>
        <w:bottom w:val="none" w:sz="0" w:space="0" w:color="auto"/>
        <w:right w:val="none" w:sz="0" w:space="0" w:color="auto"/>
      </w:divBdr>
    </w:div>
    <w:div w:id="1831747679">
      <w:bodyDiv w:val="1"/>
      <w:marLeft w:val="0"/>
      <w:marRight w:val="0"/>
      <w:marTop w:val="0"/>
      <w:marBottom w:val="0"/>
      <w:divBdr>
        <w:top w:val="none" w:sz="0" w:space="0" w:color="auto"/>
        <w:left w:val="none" w:sz="0" w:space="0" w:color="auto"/>
        <w:bottom w:val="none" w:sz="0" w:space="0" w:color="auto"/>
        <w:right w:val="none" w:sz="0" w:space="0" w:color="auto"/>
      </w:divBdr>
      <w:divsChild>
        <w:div w:id="1657538637">
          <w:marLeft w:val="0"/>
          <w:marRight w:val="0"/>
          <w:marTop w:val="0"/>
          <w:marBottom w:val="0"/>
          <w:divBdr>
            <w:top w:val="none" w:sz="0" w:space="0" w:color="auto"/>
            <w:left w:val="none" w:sz="0" w:space="0" w:color="auto"/>
            <w:bottom w:val="none" w:sz="0" w:space="0" w:color="auto"/>
            <w:right w:val="none" w:sz="0" w:space="0" w:color="auto"/>
          </w:divBdr>
        </w:div>
        <w:div w:id="2014064316">
          <w:marLeft w:val="0"/>
          <w:marRight w:val="0"/>
          <w:marTop w:val="0"/>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5829">
      <w:bodyDiv w:val="1"/>
      <w:marLeft w:val="0"/>
      <w:marRight w:val="0"/>
      <w:marTop w:val="0"/>
      <w:marBottom w:val="0"/>
      <w:divBdr>
        <w:top w:val="none" w:sz="0" w:space="0" w:color="auto"/>
        <w:left w:val="none" w:sz="0" w:space="0" w:color="auto"/>
        <w:bottom w:val="none" w:sz="0" w:space="0" w:color="auto"/>
        <w:right w:val="none" w:sz="0" w:space="0" w:color="auto"/>
      </w:divBdr>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077701484">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oleObject" Target="embeddings/oleObject3.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w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oleObject" Target="embeddings/oleObject2.bin"/><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1.wmf"/><Relationship Id="rId27" Type="http://schemas.openxmlformats.org/officeDocument/2006/relationships/image" Target="media/image14.pn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F9AC9E-380E-487C-BFF7-55ECB85B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25</Pages>
  <Words>8503</Words>
  <Characters>48472</Characters>
  <Application>Microsoft Office Word</Application>
  <DocSecurity>0</DocSecurity>
  <Lines>403</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56862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creator>Qualcomm Europe</dc:creator>
  <cp:keywords>CTPClassification=CTP_NT</cp:keywords>
  <cp:lastModifiedBy>Kianoush Hosseini</cp:lastModifiedBy>
  <cp:revision>4</cp:revision>
  <cp:lastPrinted>2016-09-30T01:19:00Z</cp:lastPrinted>
  <dcterms:created xsi:type="dcterms:W3CDTF">2020-05-30T00:00:00Z</dcterms:created>
  <dcterms:modified xsi:type="dcterms:W3CDTF">2020-05-30T00:11:00Z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D:\1. Job\2. 3GPP\3. RAN1\TSGR1_101_2005_E-meeting\Inbox\drafts\7.2.5.4 Enhancements to scheduling-HARQ\101-e-NR-L1enh-URLLC-HARQ&amp;Scheduling-01\R1-20xxxxx Summary of [101-e-NR-L1enh-URLLC-HARQ&amp;Scheduling-01]_v008_Nokia_Sony_Ericsson.docx</vt:lpwstr>
  </property>
  <property fmtid="{D5CDD505-2E9C-101B-9397-08002B2CF9AE}" pid="6" name="TitusGUID">
    <vt:lpwstr>4f03d099-79a7-414a-aa00-473f9a90c03a</vt:lpwstr>
  </property>
  <property fmtid="{D5CDD505-2E9C-101B-9397-08002B2CF9AE}" pid="7" name="CTP_TimeStamp">
    <vt:lpwstr>2020-05-27 02:53:37Z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