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BE31" w14:textId="77777777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1EFC329F" w14:textId="77777777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4C2EC8EA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9DE99F7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2BC57438" w14:textId="77777777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510859DD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486C651A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016F6CEB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2AB21803" w14:textId="77777777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0D4FFE1D" w14:textId="77777777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66C71DBC" w14:textId="77777777" w:rsidTr="00B754B0">
        <w:tc>
          <w:tcPr>
            <w:tcW w:w="9631" w:type="dxa"/>
          </w:tcPr>
          <w:p w14:paraId="50D46767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8FB9D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47D93FFA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74782FC3" w14:textId="77777777" w:rsidR="00B754B0" w:rsidRDefault="00B754B0" w:rsidP="00B754B0">
            <w:pPr>
              <w:rPr>
                <w:highlight w:val="green"/>
              </w:rPr>
            </w:pPr>
          </w:p>
          <w:p w14:paraId="41CD32CB" w14:textId="77777777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78225F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16875B46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2BB19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38C08F6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>shall indicate min(</w:t>
                  </w:r>
                  <w:proofErr w:type="spellStart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4E4AAD79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1EDDE3D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3D73977D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61C53D22" w14:textId="77777777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>indicating that the agreement is not intended to be in conflict with  the corresponding QoS requirements. If RAN2 sees any issues, please inform RAN1 accordingly.</w:t>
            </w:r>
          </w:p>
        </w:tc>
      </w:tr>
    </w:tbl>
    <w:p w14:paraId="7FCCB412" w14:textId="77777777" w:rsidR="00B754B0" w:rsidRPr="003C7F59" w:rsidRDefault="00B754B0" w:rsidP="004D0C23">
      <w:pPr>
        <w:jc w:val="both"/>
      </w:pPr>
    </w:p>
    <w:p w14:paraId="7D899F1A" w14:textId="408A535C" w:rsidR="00AC7F9E" w:rsidRDefault="00AC7F9E" w:rsidP="0000254F">
      <w:pPr>
        <w:pStyle w:val="3GPPH1"/>
      </w:pPr>
      <w:r>
        <w:t>Endorsed TP to TS 38.213</w:t>
      </w:r>
    </w:p>
    <w:p w14:paraId="6B10D722" w14:textId="77777777" w:rsidR="00B10DD6" w:rsidRDefault="00B10DD6" w:rsidP="00B10DD6">
      <w:pPr>
        <w:jc w:val="both"/>
      </w:pPr>
      <w:r>
        <w:t>Coversheet information:</w:t>
      </w:r>
    </w:p>
    <w:p w14:paraId="001A1463" w14:textId="77777777" w:rsidR="00B10DD6" w:rsidRDefault="00B10DD6" w:rsidP="00B10DD6">
      <w:pPr>
        <w:pStyle w:val="ListParagraph"/>
        <w:numPr>
          <w:ilvl w:val="0"/>
          <w:numId w:val="22"/>
        </w:numPr>
        <w:ind w:leftChars="0"/>
        <w:jc w:val="both"/>
      </w:pPr>
      <w:r>
        <w:t>Reason for change</w:t>
      </w:r>
    </w:p>
    <w:p w14:paraId="038CD623" w14:textId="77777777" w:rsidR="00B10DD6" w:rsidRDefault="00B10DD6" w:rsidP="00B10DD6">
      <w:pPr>
        <w:pStyle w:val="ListParagraph"/>
        <w:numPr>
          <w:ilvl w:val="1"/>
          <w:numId w:val="22"/>
        </w:numPr>
        <w:ind w:leftChars="0"/>
        <w:jc w:val="both"/>
      </w:pPr>
      <w:r>
        <w:t>Implementation of agreements related to outcom</w:t>
      </w:r>
      <w:r w:rsidRPr="0067743E">
        <w:t xml:space="preserve">e of discussion </w:t>
      </w:r>
      <w:r w:rsidRPr="0067743E">
        <w:rPr>
          <w:lang w:val="en-US"/>
        </w:rPr>
        <w:t>[</w:t>
      </w:r>
      <w:r w:rsidRPr="0067743E">
        <w:t>101-e-NR-5G_V2X_NRSL-Mode-2-0</w:t>
      </w:r>
      <w:r>
        <w:t>3</w:t>
      </w:r>
      <w:r w:rsidRPr="0067743E">
        <w:rPr>
          <w:lang w:val="en-US"/>
        </w:rPr>
        <w:t>]</w:t>
      </w:r>
    </w:p>
    <w:p w14:paraId="4CFFAAB9" w14:textId="77777777" w:rsidR="00B10DD6" w:rsidRDefault="00B10DD6" w:rsidP="00B10DD6">
      <w:pPr>
        <w:pStyle w:val="ListParagraph"/>
        <w:numPr>
          <w:ilvl w:val="0"/>
          <w:numId w:val="22"/>
        </w:numPr>
        <w:ind w:leftChars="0"/>
        <w:jc w:val="both"/>
      </w:pPr>
      <w:r>
        <w:t>Summary of changes</w:t>
      </w:r>
    </w:p>
    <w:p w14:paraId="0745514A" w14:textId="1C47CB3F" w:rsidR="00B10DD6" w:rsidRDefault="00B10DD6" w:rsidP="00B10DD6">
      <w:pPr>
        <w:pStyle w:val="ListParagraph"/>
        <w:numPr>
          <w:ilvl w:val="1"/>
          <w:numId w:val="22"/>
        </w:numPr>
        <w:ind w:leftChars="0"/>
        <w:jc w:val="both"/>
      </w:pPr>
      <w:r>
        <w:t>Procedure of signalling resources in SCI 1-A from a given set provided by higher layers is specified</w:t>
      </w:r>
    </w:p>
    <w:p w14:paraId="094C3B8F" w14:textId="77777777" w:rsidR="00B10DD6" w:rsidRDefault="00B10DD6" w:rsidP="00B10DD6">
      <w:pPr>
        <w:pStyle w:val="ListParagraph"/>
        <w:numPr>
          <w:ilvl w:val="0"/>
          <w:numId w:val="22"/>
        </w:numPr>
        <w:ind w:leftChars="0"/>
        <w:jc w:val="both"/>
      </w:pPr>
      <w:r>
        <w:t>Specs/sections impacted</w:t>
      </w:r>
    </w:p>
    <w:p w14:paraId="4C958EDA" w14:textId="4094C09D" w:rsidR="00B10DD6" w:rsidRDefault="00B10DD6" w:rsidP="00B10DD6">
      <w:pPr>
        <w:pStyle w:val="ListParagraph"/>
        <w:numPr>
          <w:ilvl w:val="1"/>
          <w:numId w:val="22"/>
        </w:numPr>
        <w:ind w:leftChars="0"/>
        <w:jc w:val="both"/>
      </w:pPr>
      <w:r>
        <w:t>TS 38.21</w:t>
      </w:r>
      <w:r>
        <w:t>3</w:t>
      </w:r>
      <w:r>
        <w:t>, section</w:t>
      </w:r>
      <w:r>
        <w:t xml:space="preserve"> 16.4</w:t>
      </w:r>
    </w:p>
    <w:p w14:paraId="209619FD" w14:textId="77777777" w:rsidR="00B10DD6" w:rsidRDefault="00B10DD6" w:rsidP="00B10DD6">
      <w:pPr>
        <w:pStyle w:val="ListParagraph"/>
        <w:numPr>
          <w:ilvl w:val="0"/>
          <w:numId w:val="22"/>
        </w:numPr>
        <w:ind w:leftChars="0"/>
        <w:jc w:val="both"/>
      </w:pPr>
      <w:r>
        <w:t>Consequences if not approved</w:t>
      </w:r>
    </w:p>
    <w:p w14:paraId="520D26E7" w14:textId="2BA9F686" w:rsidR="00AC7F9E" w:rsidRDefault="00B10DD6" w:rsidP="00AC7F9E">
      <w:pPr>
        <w:pStyle w:val="ListParagraph"/>
        <w:numPr>
          <w:ilvl w:val="1"/>
          <w:numId w:val="22"/>
        </w:numPr>
        <w:ind w:leftChars="0"/>
        <w:jc w:val="both"/>
      </w:pPr>
      <w:r>
        <w:t>How UE decides to signal resources from the set provided by higher layer is left up to UE implementation.</w:t>
      </w:r>
    </w:p>
    <w:p w14:paraId="7736CE77" w14:textId="6CC58F70" w:rsidR="00B10DD6" w:rsidRDefault="00B10DD6" w:rsidP="00B10DD6">
      <w:pPr>
        <w:jc w:val="both"/>
      </w:pPr>
    </w:p>
    <w:p w14:paraId="721CA004" w14:textId="5AF3674C" w:rsidR="00B10DD6" w:rsidRPr="00B10DD6" w:rsidRDefault="00B10DD6" w:rsidP="00B10DD6">
      <w:pPr>
        <w:jc w:val="both"/>
      </w:pPr>
      <w:r w:rsidRPr="00B10DD6">
        <w:rPr>
          <w:highlight w:val="yellow"/>
        </w:rPr>
        <w:t>Approved TP goes here</w:t>
      </w:r>
    </w:p>
    <w:p w14:paraId="051676C3" w14:textId="5FB88EC3" w:rsidR="00AC7F9E" w:rsidRDefault="00AC7F9E" w:rsidP="00AC7F9E">
      <w:pPr>
        <w:pStyle w:val="3GPPH1"/>
      </w:pPr>
      <w:r>
        <w:t>Endorsed TP to Ts 38.214</w:t>
      </w:r>
    </w:p>
    <w:p w14:paraId="39C3A0C3" w14:textId="77777777" w:rsidR="00AC7F9E" w:rsidRDefault="00AC7F9E" w:rsidP="00AC7F9E">
      <w:pPr>
        <w:jc w:val="both"/>
      </w:pPr>
      <w:r>
        <w:t>Coversheet information:</w:t>
      </w:r>
    </w:p>
    <w:p w14:paraId="20FB2E2F" w14:textId="77777777" w:rsidR="00AC7F9E" w:rsidRDefault="00AC7F9E" w:rsidP="00AC7F9E">
      <w:pPr>
        <w:pStyle w:val="ListParagraph"/>
        <w:numPr>
          <w:ilvl w:val="0"/>
          <w:numId w:val="22"/>
        </w:numPr>
        <w:ind w:leftChars="0"/>
        <w:jc w:val="both"/>
      </w:pPr>
      <w:r>
        <w:t>Reason for change</w:t>
      </w:r>
    </w:p>
    <w:p w14:paraId="5F2796A4" w14:textId="3FEBC6F5" w:rsidR="00AC7F9E" w:rsidRDefault="00AC7F9E" w:rsidP="00AC7F9E">
      <w:pPr>
        <w:pStyle w:val="ListParagraph"/>
        <w:numPr>
          <w:ilvl w:val="1"/>
          <w:numId w:val="22"/>
        </w:numPr>
        <w:ind w:leftChars="0"/>
        <w:jc w:val="both"/>
      </w:pPr>
      <w:r>
        <w:t>Implementation of agreements related to outcom</w:t>
      </w:r>
      <w:r w:rsidRPr="0067743E">
        <w:t xml:space="preserve">e of discussion </w:t>
      </w:r>
      <w:r w:rsidRPr="0067743E">
        <w:rPr>
          <w:lang w:val="en-US"/>
        </w:rPr>
        <w:t>[</w:t>
      </w:r>
      <w:r w:rsidRPr="0067743E">
        <w:t>101-e-NR-5G_V2X_NRSL-Mode-2-0</w:t>
      </w:r>
      <w:r>
        <w:t>3</w:t>
      </w:r>
      <w:r w:rsidRPr="0067743E">
        <w:rPr>
          <w:lang w:val="en-US"/>
        </w:rPr>
        <w:t>]</w:t>
      </w:r>
    </w:p>
    <w:p w14:paraId="0CCAFC0E" w14:textId="77777777" w:rsidR="00AC7F9E" w:rsidRDefault="00AC7F9E" w:rsidP="00AC7F9E">
      <w:pPr>
        <w:pStyle w:val="ListParagraph"/>
        <w:numPr>
          <w:ilvl w:val="0"/>
          <w:numId w:val="22"/>
        </w:numPr>
        <w:ind w:leftChars="0"/>
        <w:jc w:val="both"/>
      </w:pPr>
      <w:r>
        <w:t>Summary of changes</w:t>
      </w:r>
    </w:p>
    <w:p w14:paraId="62345CD5" w14:textId="47CA5E29" w:rsidR="00AC7F9E" w:rsidRDefault="00AC7F9E" w:rsidP="00AC7F9E">
      <w:pPr>
        <w:pStyle w:val="ListParagraph"/>
        <w:numPr>
          <w:ilvl w:val="1"/>
          <w:numId w:val="22"/>
        </w:numPr>
        <w:ind w:leftChars="0"/>
        <w:jc w:val="both"/>
      </w:pPr>
      <w:r>
        <w:t>Ratio of resource in the set S</w:t>
      </w:r>
      <w:r w:rsidRPr="00AC7F9E">
        <w:rPr>
          <w:vertAlign w:val="subscript"/>
        </w:rPr>
        <w:t>A</w:t>
      </w:r>
      <w:r>
        <w:t xml:space="preserve"> to the total number of candidate resources in the selection window is made configurable instead of fixing to 20%</w:t>
      </w:r>
      <w:r>
        <w:t>.</w:t>
      </w:r>
    </w:p>
    <w:p w14:paraId="0DDA369E" w14:textId="77777777" w:rsidR="00AC7F9E" w:rsidRDefault="00AC7F9E" w:rsidP="00AC7F9E">
      <w:pPr>
        <w:pStyle w:val="ListParagraph"/>
        <w:numPr>
          <w:ilvl w:val="0"/>
          <w:numId w:val="22"/>
        </w:numPr>
        <w:ind w:leftChars="0"/>
        <w:jc w:val="both"/>
      </w:pPr>
      <w:r>
        <w:t>Specs/sections impacted</w:t>
      </w:r>
    </w:p>
    <w:p w14:paraId="076DF9B5" w14:textId="5B755A14" w:rsidR="00AC7F9E" w:rsidRDefault="00AC7F9E" w:rsidP="00AC7F9E">
      <w:pPr>
        <w:pStyle w:val="ListParagraph"/>
        <w:numPr>
          <w:ilvl w:val="1"/>
          <w:numId w:val="22"/>
        </w:numPr>
        <w:ind w:leftChars="0"/>
        <w:jc w:val="both"/>
      </w:pPr>
      <w:r>
        <w:t>TS 38.214, section 8.1.4</w:t>
      </w:r>
    </w:p>
    <w:p w14:paraId="211151F9" w14:textId="77777777" w:rsidR="00AC7F9E" w:rsidRDefault="00AC7F9E" w:rsidP="00AC7F9E">
      <w:pPr>
        <w:pStyle w:val="ListParagraph"/>
        <w:numPr>
          <w:ilvl w:val="0"/>
          <w:numId w:val="22"/>
        </w:numPr>
        <w:ind w:leftChars="0"/>
        <w:jc w:val="both"/>
      </w:pPr>
      <w:r>
        <w:t>Consequences if not approved</w:t>
      </w:r>
    </w:p>
    <w:p w14:paraId="3082804B" w14:textId="6289CC74" w:rsidR="00AC7F9E" w:rsidRDefault="00AC7F9E" w:rsidP="00AC7F9E">
      <w:pPr>
        <w:pStyle w:val="ListParagraph"/>
        <w:numPr>
          <w:ilvl w:val="1"/>
          <w:numId w:val="22"/>
        </w:numPr>
        <w:ind w:leftChars="0"/>
        <w:jc w:val="both"/>
      </w:pPr>
      <w:r>
        <w:lastRenderedPageBreak/>
        <w:t>Ratio of resource in the set S</w:t>
      </w:r>
      <w:r w:rsidRPr="00AC7F9E">
        <w:rPr>
          <w:vertAlign w:val="subscript"/>
        </w:rPr>
        <w:t>A</w:t>
      </w:r>
      <w:r>
        <w:t xml:space="preserve"> to the total number of candidate resources in a selection window is </w:t>
      </w:r>
      <w:r>
        <w:t>fixed</w:t>
      </w:r>
      <w:r>
        <w:t xml:space="preserve"> to 20%</w:t>
      </w:r>
      <w:r w:rsidR="00B10DD6">
        <w:t xml:space="preserve"> potentially limiting</w:t>
      </w:r>
      <w:r>
        <w:t xml:space="preserve"> NR V2X Mode-2 performance</w:t>
      </w:r>
      <w:r w:rsidR="00B10DD6">
        <w:t xml:space="preserve"> in cases when 20% is not optimal</w:t>
      </w:r>
      <w:r>
        <w:t>.</w:t>
      </w:r>
    </w:p>
    <w:p w14:paraId="0D7F9F09" w14:textId="77777777" w:rsidR="00B10DD6" w:rsidRDefault="00B10DD6" w:rsidP="00B10DD6">
      <w:pPr>
        <w:jc w:val="both"/>
        <w:rPr>
          <w:highlight w:val="yellow"/>
        </w:rPr>
      </w:pPr>
    </w:p>
    <w:p w14:paraId="53AD5596" w14:textId="3CB1D686" w:rsidR="00B10DD6" w:rsidRDefault="00B10DD6" w:rsidP="00B10DD6">
      <w:pPr>
        <w:jc w:val="both"/>
      </w:pPr>
      <w:r w:rsidRPr="00B10DD6">
        <w:rPr>
          <w:highlight w:val="yellow"/>
        </w:rPr>
        <w:t>Approved TP goes here</w:t>
      </w:r>
    </w:p>
    <w:p w14:paraId="6B2523A0" w14:textId="3B376D7C" w:rsidR="00E41505" w:rsidRDefault="00B10DD6" w:rsidP="0000254F">
      <w:pPr>
        <w:pStyle w:val="3GPPH1"/>
      </w:pPr>
      <w:r>
        <w:t xml:space="preserve">Discussion on </w:t>
      </w:r>
      <w:r w:rsidR="00B754B0">
        <w:t xml:space="preserve">TP to 38.213 capturing SCI signalling of </w:t>
      </w:r>
      <w:proofErr w:type="spellStart"/>
      <w:r w:rsidR="00B754B0">
        <w:t>Nselected</w:t>
      </w:r>
      <w:proofErr w:type="spellEnd"/>
      <w:r w:rsidR="00B754B0">
        <w:t xml:space="preserve"> resources</w:t>
      </w:r>
    </w:p>
    <w:p w14:paraId="0AD4B288" w14:textId="77777777" w:rsidR="008A23D3" w:rsidRDefault="008A23D3" w:rsidP="008A23D3">
      <w:pPr>
        <w:jc w:val="both"/>
      </w:pPr>
    </w:p>
    <w:p w14:paraId="1CD1B332" w14:textId="77777777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79A5EC75" w14:textId="77777777" w:rsidTr="00A766AD">
        <w:tc>
          <w:tcPr>
            <w:tcW w:w="9631" w:type="dxa"/>
          </w:tcPr>
          <w:p w14:paraId="33D449F3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225BF5F" w14:textId="77777777"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>
              <w:rPr>
                <w:i/>
                <w:lang w:val="en-US"/>
              </w:rPr>
              <w:t>timeResourcePSCCH</w:t>
            </w:r>
            <w:proofErr w:type="spellEnd"/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frequencyResourcePSCCH</w:t>
            </w:r>
            <w:proofErr w:type="spellEnd"/>
            <w:r>
              <w:rPr>
                <w:lang w:val="en-US"/>
              </w:rPr>
              <w:t>, for a PSCCH transmission with a SCI format 0_1.</w:t>
            </w:r>
          </w:p>
          <w:p w14:paraId="2D2BA662" w14:textId="77777777"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14:paraId="7E9AD5A4" w14:textId="77777777"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14:paraId="1502DED4" w14:textId="77777777"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eastAsia="ko-KR"/>
              </w:rPr>
            </w:pPr>
            <w:del w:id="13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sets a value of a HARQ process ID field as indicated by higher layers</w:delText>
              </w:r>
            </w:del>
          </w:p>
          <w:p w14:paraId="2A2B345F" w14:textId="77777777"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14:paraId="5684F3AE" w14:textId="77777777"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toggled </w:delText>
              </w:r>
            </w:del>
          </w:p>
          <w:p w14:paraId="45854BE1" w14:textId="77777777" w:rsidR="00EA2651" w:rsidRDefault="00EA2651" w:rsidP="00EA2651">
            <w:pPr>
              <w:pStyle w:val="B2"/>
              <w:rPr>
                <w:del w:id="18" w:author="Aris Papasakellariou" w:date="2020-05-03T12:45:00Z"/>
                <w:lang w:eastAsia="ko-KR"/>
              </w:rPr>
            </w:pPr>
            <w:del w:id="19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14:paraId="25BCBF45" w14:textId="77777777" w:rsidR="00EA2651" w:rsidRDefault="00EA2651" w:rsidP="00EA2651">
            <w:pPr>
              <w:pStyle w:val="B1"/>
              <w:rPr>
                <w:del w:id="20" w:author="Aris Papasakellariou" w:date="2020-05-03T12:45:00Z"/>
                <w:lang w:eastAsia="ko-KR"/>
              </w:rPr>
            </w:pPr>
            <w:del w:id="21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14:paraId="595D7751" w14:textId="77777777" w:rsidR="00A766AD" w:rsidRPr="00031979" w:rsidRDefault="00A766AD" w:rsidP="00A766AD">
            <w:pPr>
              <w:rPr>
                <w:ins w:id="22" w:author="Panteleev, Sergey" w:date="2020-06-09T23:23:00Z"/>
                <w:lang w:val="en-US"/>
              </w:rPr>
            </w:pPr>
            <w:ins w:id="23" w:author="Panteleev, Sergey" w:date="2020-06-09T23:23:00Z">
              <w:r w:rsidRPr="00031979">
                <w:rPr>
                  <w:lang w:val="en-US"/>
                </w:rPr>
                <w:t>A UE that transmits a PSCCH with SCI format 1-A using sidelink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14:paraId="71B74467" w14:textId="77777777" w:rsidR="00A766AD" w:rsidRPr="004E5D65" w:rsidRDefault="00A766AD" w:rsidP="00A766AD">
            <w:pPr>
              <w:pStyle w:val="B1"/>
              <w:rPr>
                <w:ins w:id="24" w:author="Panteleev, Sergey" w:date="2020-06-09T23:23:00Z"/>
                <w:lang w:eastAsia="zh-CN"/>
              </w:rPr>
            </w:pPr>
            <w:ins w:id="25" w:author="Panteleev, Sergey" w:date="2020-06-09T23:23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>38.214] to indicate the N resources</w:t>
              </w:r>
              <w:r>
                <w:rPr>
                  <w:rFonts w:eastAsia="Times New Roman"/>
                </w:rPr>
                <w:t xml:space="preserve"> from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N </w:t>
              </w:r>
              <w:r w:rsidRPr="00031979">
                <w:rPr>
                  <w:rFonts w:eastAsia="Times New Roman"/>
                </w:rPr>
                <w:t xml:space="preserve">smallest </w:t>
              </w:r>
              <w:r>
                <w:rPr>
                  <w:rFonts w:eastAsia="Times New Roman"/>
                </w:rPr>
                <w:t>sl</w:t>
              </w:r>
              <w:r w:rsidRPr="008D5191">
                <w:rPr>
                  <w:rFonts w:eastAsia="Times New Roman"/>
                </w:rPr>
                <w:t xml:space="preserve">ot indices 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i</m:t>
                    </m:r>
                  </m:sub>
                </m:sSub>
              </m:oMath>
              <w:r w:rsidRPr="008D5191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for </w:t>
              </w:r>
              <m:oMath>
                <m:r>
                  <w:rPr>
                    <w:rFonts w:ascii="Cambria Math" w:hAnsi="Cambria Math"/>
                    <w:lang w:eastAsia="zh-CN"/>
                  </w:rPr>
                  <m:t>0≤i≤N-1</m:t>
                </m:r>
              </m:oMath>
              <w:r>
                <w:rPr>
                  <w:lang w:eastAsia="zh-CN"/>
                </w:rPr>
                <w:t xml:space="preserve"> </w:t>
              </w:r>
              <w:r w:rsidRPr="008D5191"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&lt;…&lt;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+31</m:t>
                </m:r>
              </m:oMath>
              <w:r w:rsidRPr="00031979">
                <w:rPr>
                  <w:rFonts w:eastAsia="Times New Roman"/>
                </w:rPr>
                <w:t>, where:</w:t>
              </w:r>
            </w:ins>
          </w:p>
          <w:p w14:paraId="1EC8056D" w14:textId="77777777" w:rsidR="00A766AD" w:rsidRPr="00031979" w:rsidRDefault="00A766AD" w:rsidP="00A766AD">
            <w:pPr>
              <w:pStyle w:val="B2"/>
              <w:rPr>
                <w:ins w:id="26" w:author="Panteleev, Sergey" w:date="2020-06-09T23:23:00Z"/>
                <w:rFonts w:eastAsia="Times New Roman"/>
              </w:rPr>
            </w:pPr>
            <w:ins w:id="27" w:author="Panteleev, Sergey" w:date="2020-06-09T23:23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number of resources</w:t>
              </w:r>
              <w:r>
                <w:rPr>
                  <w:rFonts w:eastAsia="Times New Roman"/>
                </w:rPr>
                <w:t xml:space="preserve"> in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 xml:space="preserve">selected by higher layer </w:t>
              </w:r>
              <w:r w:rsidRPr="00A766AD">
                <w:t>as</w:t>
              </w:r>
              <w:r w:rsidRPr="00031979">
                <w:rPr>
                  <w:rFonts w:eastAsia="Times New Roman"/>
                </w:rPr>
                <w:t xml:space="preserve">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  <m:t>j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r>
                <w:rPr>
                  <w:rFonts w:eastAsia="Times New Roman"/>
                </w:rPr>
                <w:t xml:space="preserve">for </w:t>
              </w:r>
              <m:oMath>
                <m:r>
                  <w:rPr>
                    <w:rFonts w:ascii="Cambria Math" w:eastAsia="Times New Roman" w:hAnsi="Cambria Math"/>
                  </w:rPr>
                  <m:t>0≤j≤Nselected-1</m:t>
                </m:r>
              </m:oMath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&lt;…&lt;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Nselected-1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+31</m:t>
                </m:r>
              </m:oMath>
              <w:r>
                <w:t>,</w:t>
              </w:r>
              <w:r w:rsidRPr="00031979">
                <w:rPr>
                  <w:rFonts w:eastAsia="Times New Roman"/>
                </w:rPr>
                <w:t xml:space="preserve"> 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7A84F08C" w14:textId="77777777" w:rsidR="00A766AD" w:rsidRPr="00031979" w:rsidRDefault="00A766AD" w:rsidP="00A766AD">
            <w:pPr>
              <w:pStyle w:val="B2"/>
              <w:rPr>
                <w:ins w:id="28" w:author="Panteleev, Sergey" w:date="2020-06-09T23:23:00Z"/>
                <w:rFonts w:eastAsia="Times New Roman"/>
              </w:rPr>
            </w:pPr>
            <w:ins w:id="29" w:author="Panteleev, Sergey" w:date="2020-06-09T23:23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  <w:r>
                <w:rPr>
                  <w:rFonts w:eastAsia="Times New Roman"/>
                  <w:lang w:eastAsia="ko-KR"/>
                </w:rPr>
                <w:t xml:space="preserve"> resources, </w:t>
              </w:r>
              <w:r w:rsidRPr="00A766AD">
                <w:t>each</w:t>
              </w:r>
              <w:r>
                <w:rPr>
                  <w:rFonts w:eastAsia="Times New Roman"/>
                  <w:lang w:eastAsia="ko-KR"/>
                </w:rPr>
                <w:t xml:space="preserve"> corresponding to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  <w:r>
                <w:rPr>
                  <w:rFonts w:eastAsia="Times New Roman"/>
                  <w:lang w:eastAsia="ko-KR"/>
                </w:rPr>
                <w:t xml:space="preserve">and a slot </w:t>
              </w:r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  <w:r>
                <w:rPr>
                  <w:rFonts w:eastAsia="Times New Roman"/>
                  <w:lang w:eastAsia="ko-KR"/>
                </w:rPr>
                <w:t xml:space="preserve">a set of </w:t>
              </w:r>
              <w:r w:rsidRPr="00031979">
                <w:rPr>
                  <w:rFonts w:eastAsia="Times New Roman"/>
                  <w:lang w:eastAsia="ko-KR"/>
                </w:rPr>
                <w:t>slot</w:t>
              </w:r>
              <w:r>
                <w:rPr>
                  <w:rFonts w:eastAsia="Times New Roman"/>
                  <w:lang w:eastAsia="ko-KR"/>
                </w:rPr>
                <w:t>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m:r>
                <m:sSubSup>
                  <m:sSubSup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m:r>
                  </m:sup>
                </m:sSubSup>
                <m:r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m:r>
              </m:oMath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590D35C6" w14:textId="77777777" w:rsidR="00A766AD" w:rsidRPr="00031979" w:rsidRDefault="00A766AD" w:rsidP="00A766AD">
            <w:pPr>
              <w:pStyle w:val="B2"/>
              <w:rPr>
                <w:ins w:id="30" w:author="Panteleev, Sergey" w:date="2020-06-09T23:23:00Z"/>
                <w:rFonts w:eastAsia="Times New Roman"/>
              </w:rPr>
            </w:pPr>
            <w:ins w:id="31" w:author="Panteleev, Sergey" w:date="2020-06-09T23:23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d>
                  <m:d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,...</m:t>
                    </m:r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A766AD">
                <w:t>the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A766AD">
                <w:t>set</w:t>
              </w:r>
              <w:r w:rsidRPr="00031979">
                <w:rPr>
                  <w:rFonts w:eastAsia="Times New Roman"/>
                  <w:lang w:eastAsia="ko-KR"/>
                </w:rPr>
                <w:t xml:space="preserve">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01E64306" w14:textId="084FBF5F" w:rsidR="00B754B0" w:rsidRPr="00A766AD" w:rsidRDefault="00A766AD" w:rsidP="00A766AD">
            <w:pPr>
              <w:pStyle w:val="B2"/>
            </w:pPr>
            <w:ins w:id="32" w:author="Panteleev, Sergey" w:date="2020-06-09T23:23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r>
                <w:t xml:space="preserve">is the </w:t>
              </w:r>
              <w:r w:rsidRPr="00A766AD">
                <w:rPr>
                  <w:rFonts w:eastAsia="Times New Roman"/>
                  <w:lang w:eastAsia="ko-KR"/>
                </w:rPr>
                <w:t>index</w:t>
              </w:r>
              <w:r>
                <w:t xml:space="preserve"> of the slot in which the SCI format 1-A is transmitted</w:t>
              </w:r>
              <w:r w:rsidRPr="00031979">
                <w:rPr>
                  <w:rFonts w:eastAsia="Times New Roman"/>
                </w:rPr>
                <w:t>.</w:t>
              </w:r>
            </w:ins>
          </w:p>
        </w:tc>
      </w:tr>
    </w:tbl>
    <w:p w14:paraId="11BB75FC" w14:textId="3F6CEF8B" w:rsidR="00B754B0" w:rsidRDefault="00B10DD6" w:rsidP="00B754B0">
      <w:pPr>
        <w:pStyle w:val="3GPPH1"/>
      </w:pPr>
      <w:r>
        <w:t>Disc</w:t>
      </w:r>
      <w:bookmarkStart w:id="33" w:name="_GoBack"/>
      <w:bookmarkEnd w:id="33"/>
      <w:r>
        <w:t xml:space="preserve">ussion on </w:t>
      </w:r>
      <w:r w:rsidR="00B754B0">
        <w:t>TP to 38.214 capturing (pre-)configured X%</w:t>
      </w:r>
    </w:p>
    <w:p w14:paraId="5FA9FBC4" w14:textId="77777777" w:rsidR="00B754B0" w:rsidRDefault="00B754B0" w:rsidP="00B754B0">
      <w:pPr>
        <w:jc w:val="both"/>
      </w:pPr>
    </w:p>
    <w:p w14:paraId="172C8963" w14:textId="77777777" w:rsidR="00B754B0" w:rsidRDefault="00277FDB" w:rsidP="00B754B0">
      <w:pPr>
        <w:jc w:val="both"/>
      </w:pPr>
      <w:r>
        <w:t>Current section 8.1.4 needs to be updated to capture the configurability of X% threshold.</w:t>
      </w:r>
    </w:p>
    <w:p w14:paraId="229F661F" w14:textId="77777777" w:rsidR="00277FDB" w:rsidRDefault="00277FDB" w:rsidP="00B754B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6E17297E" w14:textId="77777777" w:rsidTr="00277FDB">
        <w:tc>
          <w:tcPr>
            <w:tcW w:w="9631" w:type="dxa"/>
          </w:tcPr>
          <w:p w14:paraId="581D6DDB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34" w:name="_Toc29673242"/>
            <w:bookmarkStart w:id="35" w:name="_Toc29673383"/>
            <w:bookmarkStart w:id="36" w:name="_Toc29674376"/>
            <w:bookmarkStart w:id="37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34"/>
            <w:bookmarkEnd w:id="35"/>
            <w:bookmarkEnd w:id="36"/>
            <w:bookmarkEnd w:id="37"/>
          </w:p>
          <w:p w14:paraId="7C0C460B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7DE80BE1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4A1CA88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487B2621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77291F6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41565944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28AB69CF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306F773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D4FDB08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B929D1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38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38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12A17DBC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39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39"/>
            <w:proofErr w:type="spellEnd"/>
          </w:p>
          <w:p w14:paraId="58614ADF" w14:textId="77777777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40" w:name="_Hlk26192586"/>
            <w:bookmarkStart w:id="41" w:name="_Hlk42688970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40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278221FB" w14:textId="77777777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A4121F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465E7346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30791D25" w14:textId="77777777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315FF0AE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48A10DB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bookmarkEnd w:id="41"/>
          <w:p w14:paraId="659707E8" w14:textId="77777777" w:rsidR="00277FDB" w:rsidRDefault="00277FDB" w:rsidP="00B754B0">
            <w:pPr>
              <w:jc w:val="both"/>
            </w:pPr>
          </w:p>
        </w:tc>
      </w:tr>
    </w:tbl>
    <w:p w14:paraId="099FBB4A" w14:textId="77777777" w:rsidR="00277FDB" w:rsidRDefault="00277FDB" w:rsidP="00B754B0">
      <w:pPr>
        <w:jc w:val="both"/>
      </w:pPr>
    </w:p>
    <w:p w14:paraId="4FE0CABE" w14:textId="77777777" w:rsidR="00B754B0" w:rsidRDefault="00B754B0" w:rsidP="008A23D3">
      <w:pPr>
        <w:jc w:val="both"/>
      </w:pPr>
    </w:p>
    <w:p w14:paraId="7DCEB216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D92F8BD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tab/>
        <w:t>Remaining details of Resource Allocation Mode 2</w:t>
      </w:r>
      <w:r w:rsidR="003F1262">
        <w:tab/>
        <w:t>Nokia, Nokia Shanghai Bell</w:t>
      </w:r>
    </w:p>
    <w:p w14:paraId="0A5D6984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tab/>
        <w:t>Remaining issues on mode 2 resource allocation mechanism</w:t>
      </w:r>
      <w:r w:rsidR="003F1262">
        <w:tab/>
        <w:t>vivo</w:t>
      </w:r>
    </w:p>
    <w:p w14:paraId="3CA5B45C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tab/>
        <w:t>Remaining details of sidelink resource allocation mode 2</w:t>
      </w:r>
      <w:r w:rsidR="003F1262">
        <w:tab/>
        <w:t xml:space="preserve">Huawei, </w:t>
      </w:r>
      <w:proofErr w:type="spellStart"/>
      <w:r w:rsidR="003F1262">
        <w:t>HiSilicon</w:t>
      </w:r>
      <w:proofErr w:type="spellEnd"/>
    </w:p>
    <w:p w14:paraId="3C050B3C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tab/>
        <w:t>Remaining issues in Mode-2</w:t>
      </w:r>
      <w:r w:rsidR="003F1262">
        <w:tab/>
        <w:t xml:space="preserve">ZTE, </w:t>
      </w:r>
      <w:proofErr w:type="spellStart"/>
      <w:r w:rsidR="003F1262">
        <w:t>Sanechips</w:t>
      </w:r>
      <w:proofErr w:type="spellEnd"/>
    </w:p>
    <w:p w14:paraId="288CC029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tab/>
        <w:t>Remaining Issues on Sidelink Mode 2 Resource Allocation</w:t>
      </w:r>
      <w:r w:rsidR="003F1262">
        <w:tab/>
        <w:t>Panasonic Corporation</w:t>
      </w:r>
    </w:p>
    <w:p w14:paraId="3AB4A3AF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tab/>
        <w:t>Discussion on resource allocation for Mode 2</w:t>
      </w:r>
      <w:r w:rsidR="003F1262">
        <w:tab/>
        <w:t>LG Electronics</w:t>
      </w:r>
    </w:p>
    <w:p w14:paraId="3EF852A8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tab/>
        <w:t>Remaining issues on Mode 2 resource allocation in NR V2X</w:t>
      </w:r>
      <w:r w:rsidR="003F1262">
        <w:tab/>
        <w:t>CATT</w:t>
      </w:r>
    </w:p>
    <w:p w14:paraId="5787C7F4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tab/>
        <w:t>Remaining Issues on Resource Allocation in NR Sidelink Mode 2</w:t>
      </w:r>
      <w:r w:rsidR="003F1262">
        <w:tab/>
        <w:t>ITRI</w:t>
      </w:r>
    </w:p>
    <w:p w14:paraId="0F0EBC14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tab/>
        <w:t>Sidelink mode-2 resource allocation</w:t>
      </w:r>
      <w:r w:rsidR="003F1262">
        <w:tab/>
        <w:t>MediaTek Inc.</w:t>
      </w:r>
    </w:p>
    <w:p w14:paraId="4351F5FA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tab/>
        <w:t>Remaining issues for Mode 2 resource allocation in NR V2X</w:t>
      </w:r>
      <w:r w:rsidR="003F1262">
        <w:tab/>
      </w:r>
      <w:proofErr w:type="spellStart"/>
      <w:r w:rsidR="003F1262">
        <w:t>ASUSTeK</w:t>
      </w:r>
      <w:proofErr w:type="spellEnd"/>
    </w:p>
    <w:p w14:paraId="3A563FD4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tab/>
        <w:t>Remaining details of Mode-2 NR V2X sidelink design</w:t>
      </w:r>
      <w:r w:rsidR="003F1262">
        <w:tab/>
        <w:t>Intel Corporation</w:t>
      </w:r>
    </w:p>
    <w:p w14:paraId="19DB70D9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tab/>
        <w:t>Remaining details on mode-2 resource allocation</w:t>
      </w:r>
      <w:r w:rsidR="003F1262">
        <w:tab/>
      </w:r>
      <w:proofErr w:type="spellStart"/>
      <w:r w:rsidR="003F1262">
        <w:t>Futurewei</w:t>
      </w:r>
      <w:proofErr w:type="spellEnd"/>
    </w:p>
    <w:p w14:paraId="1284FD97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tab/>
        <w:t>On Mode 2 for NR Sidelink</w:t>
      </w:r>
      <w:r w:rsidR="003F1262">
        <w:tab/>
        <w:t>Samsung</w:t>
      </w:r>
    </w:p>
    <w:p w14:paraId="13014BA5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tab/>
        <w:t>Remaining issues in NR sidelink mode 2 resource allocation</w:t>
      </w:r>
      <w:r w:rsidR="003F1262">
        <w:tab/>
      </w:r>
      <w:proofErr w:type="spellStart"/>
      <w:r w:rsidR="003F1262">
        <w:t>Spreadtrum</w:t>
      </w:r>
      <w:proofErr w:type="spellEnd"/>
      <w:r w:rsidR="003F1262">
        <w:t xml:space="preserve"> Communications</w:t>
      </w:r>
    </w:p>
    <w:p w14:paraId="33BFBEDA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tab/>
        <w:t>Remaining details on mode 2 resource allocation for NR V2X</w:t>
      </w:r>
      <w:r w:rsidR="003F1262">
        <w:tab/>
        <w:t>Fujitsu</w:t>
      </w:r>
    </w:p>
    <w:p w14:paraId="5E0976BA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tab/>
        <w:t>Discussion on remaining open issue for mode 2</w:t>
      </w:r>
      <w:r w:rsidR="003F1262">
        <w:tab/>
        <w:t>OPPO</w:t>
      </w:r>
    </w:p>
    <w:p w14:paraId="2C1CACFD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tab/>
        <w:t>Resource allocation for NR sidelink Mode 2</w:t>
      </w:r>
      <w:r w:rsidR="003F1262">
        <w:tab/>
        <w:t>TCL Communication Ltd.</w:t>
      </w:r>
    </w:p>
    <w:p w14:paraId="63254392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tab/>
        <w:t>Remaining Issues of Mode 2 Resource Allocation</w:t>
      </w:r>
      <w:r w:rsidR="003F1262">
        <w:tab/>
        <w:t>Apple</w:t>
      </w:r>
    </w:p>
    <w:p w14:paraId="279E13D4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tab/>
        <w:t>Remaining Issues on NR Sidelink Mode 2 Resource Allocation</w:t>
      </w:r>
      <w:r w:rsidR="003F1262">
        <w:tab/>
      </w:r>
      <w:proofErr w:type="spellStart"/>
      <w:r w:rsidR="003F1262">
        <w:t>InterDigital</w:t>
      </w:r>
      <w:proofErr w:type="spellEnd"/>
      <w:r w:rsidR="003F1262">
        <w:t>, Inc.</w:t>
      </w:r>
    </w:p>
    <w:p w14:paraId="766B730B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tab/>
        <w:t>Remaining issues on resource allocation Mode 2</w:t>
      </w:r>
      <w:r w:rsidR="003F1262">
        <w:tab/>
        <w:t>NEC</w:t>
      </w:r>
    </w:p>
    <w:p w14:paraId="132974B2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tab/>
        <w:t>Remaining issues on resource allocation mode 2 for NR sidelink</w:t>
      </w:r>
      <w:r w:rsidR="003F1262">
        <w:tab/>
        <w:t>Sharp</w:t>
      </w:r>
    </w:p>
    <w:p w14:paraId="386E8258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tab/>
        <w:t>Remaining issues on resource allocation mechanism mode 2</w:t>
      </w:r>
      <w:r w:rsidR="003F1262">
        <w:tab/>
        <w:t>NTT DOCOMO, INC.</w:t>
      </w:r>
    </w:p>
    <w:p w14:paraId="028B2DDC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tab/>
        <w:t>Sidelink Resource Allocation Mode 2</w:t>
      </w:r>
      <w:r w:rsidR="003F1262">
        <w:tab/>
        <w:t>Qualcomm Incorporated</w:t>
      </w:r>
    </w:p>
    <w:p w14:paraId="306AF3C4" w14:textId="77777777" w:rsidR="003F1262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tab/>
        <w:t>Remain details on mode-2 resource allocation for NR V2X</w:t>
      </w:r>
      <w:r w:rsidR="003F1262">
        <w:tab/>
        <w:t>ITL</w:t>
      </w:r>
    </w:p>
    <w:p w14:paraId="12166B71" w14:textId="77777777" w:rsidR="006B3036" w:rsidRPr="00F6732D" w:rsidRDefault="00143ACE" w:rsidP="004F1ABD">
      <w:pPr>
        <w:widowControl w:val="0"/>
        <w:numPr>
          <w:ilvl w:val="0"/>
          <w:numId w:val="14"/>
        </w:numPr>
        <w:autoSpaceDN w:val="0"/>
        <w:jc w:val="both"/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tab/>
        <w:t>Resource allocation Mode 2 for NR SL</w:t>
      </w:r>
      <w:r w:rsidR="003F1262"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Panteleev, Sergey" w:date="2020-06-05T10:04:00Z" w:initials="PS">
    <w:p w14:paraId="730AECDF" w14:textId="77777777"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0AEC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0AECDF" w16cid:durableId="228A96CD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4073" w14:textId="77777777" w:rsidR="00143ACE" w:rsidRDefault="00143ACE">
      <w:r>
        <w:separator/>
      </w:r>
    </w:p>
  </w:endnote>
  <w:endnote w:type="continuationSeparator" w:id="0">
    <w:p w14:paraId="7E1ED92C" w14:textId="77777777" w:rsidR="00143ACE" w:rsidRDefault="001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C1D4" w14:textId="77777777" w:rsidR="00143ACE" w:rsidRDefault="00143ACE">
      <w:r>
        <w:separator/>
      </w:r>
    </w:p>
  </w:footnote>
  <w:footnote w:type="continuationSeparator" w:id="0">
    <w:p w14:paraId="78614FD8" w14:textId="77777777" w:rsidR="00143ACE" w:rsidRDefault="0014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4A3F74"/>
    <w:multiLevelType w:val="hybridMultilevel"/>
    <w:tmpl w:val="084A643E"/>
    <w:lvl w:ilvl="0" w:tplc="1BECAD1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9"/>
  </w:num>
  <w:num w:numId="5">
    <w:abstractNumId w:val="17"/>
  </w:num>
  <w:num w:numId="6">
    <w:abstractNumId w:val="15"/>
  </w:num>
  <w:num w:numId="7">
    <w:abstractNumId w:val="6"/>
  </w:num>
  <w:num w:numId="8">
    <w:abstractNumId w:val="22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  <w:num w:numId="17">
    <w:abstractNumId w:val="21"/>
  </w:num>
  <w:num w:numId="18">
    <w:abstractNumId w:val="12"/>
  </w:num>
  <w:num w:numId="19">
    <w:abstractNumId w:val="11"/>
  </w:num>
  <w:num w:numId="20">
    <w:abstractNumId w:val="7"/>
  </w:num>
  <w:num w:numId="21">
    <w:abstractNumId w:val="15"/>
  </w:num>
  <w:num w:numId="22">
    <w:abstractNumId w:val="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ACE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484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3C53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644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2E5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1E8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65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1E4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B3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81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91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6CB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1F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6AD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01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9E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6FD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D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4E7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25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521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1C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4E6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1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E8F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EF6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79C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3EA57"/>
  <w15:docId w15:val="{1F86E3AB-93B2-4DD0-8A0F-66F0F49A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3D1F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3D1F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3D1F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CE3D1F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CE3D1F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CE3D1F"/>
    <w:pPr>
      <w:spacing w:after="120"/>
      <w:jc w:val="both"/>
    </w:pPr>
  </w:style>
  <w:style w:type="paragraph" w:customStyle="1" w:styleId="TdocHeader1">
    <w:name w:val="Tdoc_Header_1"/>
    <w:basedOn w:val="Header"/>
    <w:rsid w:val="00CE3D1F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CE3D1F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CE3D1F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CE3D1F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CE3D1F"/>
  </w:style>
  <w:style w:type="character" w:styleId="Hyperlink">
    <w:name w:val="Hyperlink"/>
    <w:uiPriority w:val="99"/>
    <w:rsid w:val="00CE3D1F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CE3D1F"/>
    <w:rPr>
      <w:rFonts w:ascii="Tahoma" w:hAnsi="Tahoma"/>
      <w:sz w:val="16"/>
      <w:szCs w:val="16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CE3D1F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183E-5392-4F9D-A732-2624F580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26</TotalTime>
  <Pages>4</Pages>
  <Words>2052</Words>
  <Characters>11087</Characters>
  <Application>Microsoft Office Word</Application>
  <DocSecurity>0</DocSecurity>
  <Lines>230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12960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4</cp:revision>
  <cp:lastPrinted>2013-05-13T15:37:00Z</cp:lastPrinted>
  <dcterms:created xsi:type="dcterms:W3CDTF">2020-06-09T20:23:00Z</dcterms:created>
  <dcterms:modified xsi:type="dcterms:W3CDTF">2020-06-10T10:59:00Z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2020-06-10 10:59:25Z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