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FA8613F" w14:textId="77777777" w:rsidR="00EA2651" w:rsidRDefault="00EA2651" w:rsidP="00EA2651">
            <w:pPr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>
              <w:rPr>
                <w:i/>
                <w:lang w:val="en-US"/>
              </w:rPr>
              <w:t>timeResourcePSCCH</w:t>
            </w:r>
            <w:proofErr w:type="spellEnd"/>
            <w:r>
              <w:rPr>
                <w:lang w:val="en-US"/>
              </w:rPr>
              <w:t xml:space="preserve">, starting from a second symbol that is available for </w:t>
            </w:r>
            <w:r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frequencyResourcePSCCH</w:t>
            </w:r>
            <w:proofErr w:type="spellEnd"/>
            <w:r>
              <w:rPr>
                <w:lang w:val="en-US"/>
              </w:rPr>
              <w:t>, for a PSCCH transmission with a SCI format 0_1.</w:t>
            </w:r>
          </w:p>
          <w:p w14:paraId="79A79CB4" w14:textId="56FBB65E" w:rsidR="00EA2651" w:rsidDel="00EA2651" w:rsidRDefault="00EA2651" w:rsidP="004155DC">
            <w:pPr>
              <w:rPr>
                <w:del w:id="7" w:author="Aris Papasakellariou" w:date="2020-05-03T12:45:00Z"/>
                <w:lang w:val="en-US" w:eastAsia="ko-KR"/>
              </w:rPr>
            </w:pPr>
            <w:commentRangeStart w:id="8"/>
            <w:del w:id="9" w:author="Aris Papasakellariou" w:date="2020-05-03T12:45:00Z">
              <w:r>
                <w:rPr>
                  <w:lang w:val="en-US" w:eastAsia="ko-KR"/>
                </w:rPr>
                <w:delText>A</w:delText>
              </w:r>
            </w:del>
            <w:commentRangeEnd w:id="8"/>
            <w:r>
              <w:rPr>
                <w:rStyle w:val="CommentReference"/>
              </w:rPr>
              <w:commentReference w:id="8"/>
            </w:r>
            <w:del w:id="10" w:author="Aris Papasakellariou" w:date="2020-05-03T12:45:00Z">
              <w:r>
                <w:rPr>
                  <w:lang w:val="en-US" w:eastAsia="ko-KR"/>
                </w:rPr>
                <w:delText xml:space="preserve"> UE that transmits a PSCCH with SCI format 0_1 using </w:delText>
              </w:r>
              <w:r>
                <w:rPr>
                  <w:rFonts w:eastAsia="MS Mincho"/>
                  <w:lang w:eastAsia="ja-JP"/>
                </w:rPr>
                <w:delText>sidelink resource allocation mode 1</w:delText>
              </w:r>
              <w:r>
                <w:rPr>
                  <w:lang w:val="en-US" w:eastAsia="ko-KR"/>
                </w:rPr>
                <w:delText xml:space="preserve"> [6, TS38.214] </w:delText>
              </w:r>
            </w:del>
          </w:p>
          <w:p w14:paraId="11900D51" w14:textId="77777777" w:rsidR="00EA2651" w:rsidRDefault="00EA2651" w:rsidP="00EA2651">
            <w:pPr>
              <w:widowControl w:val="0"/>
              <w:rPr>
                <w:ins w:id="11" w:author="Panteleev, Sergey" w:date="2020-06-05T10:02:00Z"/>
                <w:rFonts w:eastAsia="Gulim"/>
                <w:lang w:val="en-US" w:eastAsia="ko-KR"/>
              </w:rPr>
            </w:pPr>
          </w:p>
          <w:p w14:paraId="2E33981B" w14:textId="77777777" w:rsidR="00EA2651" w:rsidRDefault="00EA2651" w:rsidP="00EA2651">
            <w:pPr>
              <w:pStyle w:val="B1"/>
              <w:rPr>
                <w:del w:id="12" w:author="Aris Papasakellariou" w:date="2020-05-03T12:45:00Z"/>
                <w:rFonts w:eastAsia="Times New Roman"/>
                <w:lang w:val="x-none" w:eastAsia="ko-KR"/>
              </w:rPr>
            </w:pPr>
            <w:del w:id="13" w:author="Aris Papasakellariou" w:date="2020-05-03T12:45:00Z">
              <w:r>
                <w:rPr>
                  <w:lang w:val="x-none"/>
                </w:rPr>
                <w:delText>-</w:delText>
              </w:r>
              <w:r>
                <w:rPr>
                  <w:lang w:val="x-none"/>
                </w:rPr>
                <w:tab/>
              </w:r>
              <w:r>
                <w:rPr>
                  <w:lang w:val="x-none" w:eastAsia="ko-KR"/>
                </w:rPr>
                <w:delText>sets a value of a HARQ process ID field as indicated by higher layers</w:delText>
              </w:r>
            </w:del>
          </w:p>
          <w:p w14:paraId="0C5F213F" w14:textId="77777777" w:rsidR="00EA2651" w:rsidRDefault="00EA2651" w:rsidP="00EA2651">
            <w:pPr>
              <w:pStyle w:val="B1"/>
              <w:rPr>
                <w:del w:id="14" w:author="Aris Papasakellariou" w:date="2020-05-03T12:45:00Z"/>
                <w:lang w:eastAsia="ko-KR"/>
              </w:rPr>
            </w:pPr>
            <w:del w:id="15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an initial transmission of a TB that is scheduled by a DCI format 3_0 with CRC scrambled by SL-RNTI, the UE</w:delText>
              </w:r>
            </w:del>
          </w:p>
          <w:p w14:paraId="388B34C5" w14:textId="77777777" w:rsidR="00EA2651" w:rsidRDefault="00EA2651" w:rsidP="00EA2651">
            <w:pPr>
              <w:pStyle w:val="B2"/>
              <w:rPr>
                <w:del w:id="16" w:author="Aris Papasakellariou" w:date="2020-05-03T12:45:00Z"/>
                <w:lang w:eastAsia="ko-KR"/>
              </w:rPr>
            </w:pPr>
            <w:del w:id="17" w:author="Aris Papasakellariou" w:date="2020-05-03T12:45:00Z">
              <w:r>
                <w:delText>-</w:delText>
              </w:r>
              <w:r>
                <w:tab/>
                <w:delText>toggles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toggled </w:delText>
              </w:r>
            </w:del>
          </w:p>
          <w:p w14:paraId="4F743CF6" w14:textId="77777777" w:rsidR="00EA2651" w:rsidRDefault="00EA2651" w:rsidP="00EA2651">
            <w:pPr>
              <w:pStyle w:val="B2"/>
              <w:rPr>
                <w:del w:id="18" w:author="Aris Papasakellariou" w:date="2020-05-03T12:45:00Z"/>
                <w:lang w:eastAsia="ko-KR"/>
              </w:rPr>
            </w:pPr>
            <w:del w:id="19" w:author="Aris Papasakellariou" w:date="2020-05-03T12:45:00Z">
              <w:r>
                <w:delText>-</w:delText>
              </w:r>
              <w:r>
                <w:tab/>
                <w:delText>does not toggle</w:delText>
              </w:r>
              <w:r>
                <w:rPr>
                  <w:lang w:eastAsia="ko-KR"/>
                </w:rPr>
                <w:delText xml:space="preserve"> the NDI field value in SCI format 0_1, if the NDI field value in DCI format 3_0 is not toggled </w:delText>
              </w:r>
            </w:del>
          </w:p>
          <w:p w14:paraId="39538993" w14:textId="77777777" w:rsidR="00EA2651" w:rsidRDefault="00EA2651" w:rsidP="00EA2651">
            <w:pPr>
              <w:pStyle w:val="B1"/>
              <w:rPr>
                <w:del w:id="20" w:author="Aris Papasakellariou" w:date="2020-05-03T12:45:00Z"/>
                <w:lang w:eastAsia="ko-KR"/>
              </w:rPr>
            </w:pPr>
            <w:del w:id="21" w:author="Aris Papasakellariou" w:date="2020-05-03T12:45:00Z">
              <w:r>
                <w:delText>-</w:delText>
              </w:r>
              <w:r>
                <w:tab/>
              </w:r>
              <w:r>
                <w:rPr>
                  <w:lang w:eastAsia="ko-KR"/>
                </w:rPr>
                <w:delText>for subsequent transmissions of the TB that are scheduled by the DCI format 3_0 with CRC scrambled by SL-RNTI, the UE does not toggle the NDI field value in SCI format 0_1.</w:delText>
              </w:r>
            </w:del>
          </w:p>
          <w:p w14:paraId="3F5CECFB" w14:textId="517FED56" w:rsidR="004155DC" w:rsidRPr="00031979" w:rsidRDefault="004155DC" w:rsidP="004155DC">
            <w:pPr>
              <w:rPr>
                <w:ins w:id="22" w:author="Panteleev, Sergey" w:date="2020-06-05T10:00:00Z"/>
                <w:lang w:val="en-US"/>
              </w:rPr>
            </w:pPr>
            <w:ins w:id="23" w:author="Panteleev, Sergey" w:date="2020-06-05T10:00:00Z">
              <w:r w:rsidRPr="00031979">
                <w:rPr>
                  <w:lang w:val="en-US"/>
                </w:rPr>
                <w:t>A UE that transmits a PSCCH with SCI format 1-A using sidelink resource allocation mode 2 [6, TS</w:t>
              </w:r>
              <w:r>
                <w:rPr>
                  <w:lang w:val="en-US"/>
                </w:rPr>
                <w:t xml:space="preserve"> </w:t>
              </w:r>
              <w:r w:rsidRPr="00031979">
                <w:rPr>
                  <w:lang w:val="en-US"/>
                </w:rPr>
                <w:t xml:space="preserve">38.214] </w:t>
              </w:r>
            </w:ins>
          </w:p>
          <w:p w14:paraId="3A5DDA87" w14:textId="775B665B" w:rsidR="00031979" w:rsidRPr="00031979" w:rsidRDefault="00031979" w:rsidP="00031979">
            <w:pPr>
              <w:pStyle w:val="B1"/>
              <w:rPr>
                <w:ins w:id="24" w:author="Panteleev, Sergey" w:date="2020-06-03T23:50:00Z"/>
                <w:rFonts w:ascii="Calibri" w:eastAsia="Times New Roman" w:hAnsi="Calibri"/>
                <w:szCs w:val="22"/>
              </w:rPr>
            </w:pPr>
            <w:ins w:id="25" w:author="Panteleev, Sergey" w:date="2020-06-03T23:51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</w:r>
            </w:ins>
            <w:ins w:id="26" w:author="Panteleev, Sergey" w:date="2020-06-03T23:50:00Z">
              <w:r w:rsidRPr="00031979">
                <w:rPr>
                  <w:lang w:eastAsia="ko-KR"/>
                </w:rPr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</w:ins>
            <w:ins w:id="27" w:author="Panteleev, Sergey" w:date="2020-06-03T23:57:00Z">
              <w:r>
                <w:rPr>
                  <w:rFonts w:eastAsia="Times New Roman"/>
                </w:rPr>
                <w:t xml:space="preserve"> </w:t>
              </w:r>
            </w:ins>
            <w:ins w:id="28" w:author="Panteleev, Sergey" w:date="2020-06-03T23:50:00Z">
              <w:r w:rsidRPr="00031979">
                <w:rPr>
                  <w:rFonts w:eastAsia="Times New Roman"/>
                </w:rPr>
                <w:t>38.214] to indicate the N resources</w:t>
              </w:r>
            </w:ins>
            <w:ins w:id="29" w:author="Panteleev, Sergey" w:date="2020-06-03T23:54:00Z">
              <w:r>
                <w:rPr>
                  <w:rFonts w:eastAsia="Times New Roman"/>
                </w:rPr>
                <w:t xml:space="preserve"> from</w:t>
              </w:r>
            </w:ins>
            <w:ins w:id="30" w:author="Ricardo Blasco" w:date="2020-06-04T19:26:00Z">
              <w:r w:rsidR="00D924AD">
                <w:rPr>
                  <w:rFonts w:eastAsia="Times New Roman"/>
                </w:rPr>
                <w:t xml:space="preserve"> the set</w:t>
              </w:r>
            </w:ins>
            <w:ins w:id="31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d>
                <m:dPr>
                  <m:begChr m:val="{"/>
                  <m:endChr m:val="}"/>
                  <m:ctrlPr>
                    <w:ins w:id="32" w:author="Ricardo Blasco" w:date="2020-06-04T19:24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33" w:author="Ricardo Blasco" w:date="2020-06-04T19:24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34" w:author="Ricardo Blasco" w:date="2020-06-04T19:24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35" w:author="Ricardo Blasco" w:date="2020-06-04T19:24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36" w:author="Ricardo Blasco" w:date="2020-06-04T19:24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37" w:author="Panteleev, Sergey" w:date="2020-06-03T23:50:00Z">
                      <w:del w:id="38" w:author="Ricardo Blasco" w:date="2020-06-04T19:24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39" w:author="Panteleev, Sergey" w:date="2020-06-03T23:50:00Z">
                      <w:del w:id="40" w:author="Ricardo Blasco" w:date="2020-06-04T19:24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41" w:author="Panteleev, Sergey" w:date="2020-06-03T23:50:00Z">
                      <w:del w:id="42" w:author="Ricardo Blasco" w:date="2020-06-04T19:24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43" w:author="Panteleev, Sergey" w:date="2020-06-03T23:50:00Z">
                      <w:del w:id="44" w:author="Ricardo Blasco" w:date="2020-06-04T19:24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45" w:author="Panteleev, Sergey" w:date="2020-06-03T23:50:00Z">
              <w:r w:rsidRPr="00031979">
                <w:rPr>
                  <w:rFonts w:eastAsia="Times New Roman"/>
                </w:rPr>
                <w:t xml:space="preserve"> selected by higher layer as described in [</w:t>
              </w:r>
            </w:ins>
            <w:ins w:id="46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47" w:author="Panteleev, Sergey" w:date="2020-06-03T23:50:00Z">
              <w:r w:rsidRPr="00031979">
                <w:rPr>
                  <w:rFonts w:eastAsia="Times New Roman"/>
                </w:rPr>
                <w:t xml:space="preserve">TS 38.321] with </w:t>
              </w:r>
            </w:ins>
            <w:ins w:id="48" w:author="Sharp" w:date="2020-06-04T14:06:00Z">
              <w:r w:rsidR="00EF54F8">
                <w:rPr>
                  <w:rFonts w:eastAsia="Times New Roman"/>
                </w:rPr>
                <w:t xml:space="preserve">N </w:t>
              </w:r>
            </w:ins>
            <w:ins w:id="49" w:author="Panteleev, Sergey" w:date="2020-06-03T23:50:00Z">
              <w:r w:rsidRPr="00031979">
                <w:rPr>
                  <w:rFonts w:eastAsia="Times New Roman"/>
                </w:rPr>
                <w:t xml:space="preserve">smallest </w:t>
              </w:r>
            </w:ins>
            <w:ins w:id="50" w:author="Sharp" w:date="2020-06-04T14:06:00Z">
              <w:r w:rsidR="00EF54F8">
                <w:rPr>
                  <w:rFonts w:eastAsia="Times New Roman"/>
                </w:rPr>
                <w:t xml:space="preserve">slot </w:t>
              </w:r>
            </w:ins>
            <w:ins w:id="51" w:author="Panteleev, Sergey" w:date="2020-06-03T23:50:00Z">
              <w:r w:rsidRPr="00031979">
                <w:rPr>
                  <w:rFonts w:eastAsia="Times New Roman"/>
                </w:rPr>
                <w:t>ind</w:t>
              </w:r>
              <w:del w:id="52" w:author="Sharp" w:date="2020-06-04T14:06:00Z">
                <w:r w:rsidRPr="00031979" w:rsidDel="00EF54F8">
                  <w:rPr>
                    <w:rFonts w:eastAsia="Times New Roman"/>
                  </w:rPr>
                  <w:delText>ex</w:delText>
                </w:r>
              </w:del>
            </w:ins>
            <w:ins w:id="53" w:author="Sharp" w:date="2020-06-04T14:06:00Z">
              <w:r w:rsidR="00EF54F8">
                <w:rPr>
                  <w:rFonts w:eastAsia="Times New Roman"/>
                </w:rPr>
                <w:t>ices</w:t>
              </w:r>
            </w:ins>
            <w:ins w:id="54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  <m:oMath>
                <m:r>
                  <w:del w:id="55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m:r>
              </m:oMath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sSub>
                <m:sSubPr>
                  <m:ctrlPr>
                    <w:ins w:id="56" w:author="Sharp" w:date="2020-06-04T14:06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57" w:author="Sharp" w:date="2020-06-04T14:06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58" w:author="Sharp" w:date="2020-06-04T14:06:00Z">
                      <w:rPr>
                        <w:rFonts w:ascii="Cambria Math" w:eastAsiaTheme="minorEastAsia" w:hAnsi="Cambria Math"/>
                        <w:lang w:eastAsia="zh-CN"/>
                      </w:rPr>
                      <m:t>0</m:t>
                    </w:ins>
                  </m:r>
                </m:sub>
              </m:sSub>
            </m:oMath>
            <w:ins w:id="59" w:author="Sharp" w:date="2020-06-04T14:06:00Z"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…,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N-</m:t>
                    </m:r>
                    <m:r>
                      <w:rPr>
                        <w:rFonts w:ascii="Cambria Math" w:eastAsiaTheme="minorEastAsia" w:hAnsi="Cambria Math" w:hint="eastAsia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 xml:space="preserve"> </w:t>
              </w:r>
            </w:ins>
            <w:ins w:id="60" w:author="Panteleev, Sergey" w:date="2020-06-03T23:50:00Z">
              <w:del w:id="61" w:author="Sharp" w:date="2020-06-04T14:06:00Z">
                <w:r w:rsidRPr="00031979" w:rsidDel="0043071C">
                  <w:rPr>
                    <w:rFonts w:eastAsia="Times New Roman"/>
                  </w:rPr>
                  <w:delText xml:space="preserve">and </w:delText>
                </w:r>
              </w:del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</w:ins>
            <m:oMath>
              <m:r>
                <w:ins w:id="62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</m:t>
                </w:ins>
              </m:r>
              <m:sSub>
                <m:sSubPr>
                  <m:ctrlPr>
                    <w:ins w:id="63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64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65" w:author="Sharp" w:date="2020-06-04T14:07:00Z">
                      <w:rPr>
                        <w:rFonts w:ascii="Cambria Math" w:eastAsia="Times New Roman" w:hAnsi="Cambria Math"/>
                      </w:rPr>
                      <m:t>1</m:t>
                    </w:ins>
                  </m:r>
                </m:sub>
              </m:sSub>
              <m:r>
                <w:ins w:id="66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&lt;…&lt;</m:t>
                </w:ins>
              </m:r>
              <m:sSub>
                <m:sSubPr>
                  <m:ctrlPr>
                    <w:ins w:id="67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68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69" w:author="Sharp" w:date="2020-06-04T14:07:00Z">
                      <w:rPr>
                        <w:rFonts w:ascii="Cambria Math" w:eastAsia="Times New Roman" w:hAnsi="Cambria Math"/>
                      </w:rPr>
                      <m:t>N-1</m:t>
                    </w:ins>
                  </m:r>
                </m:sub>
              </m:sSub>
              <m:r>
                <w:ins w:id="70" w:author="Panteleev, Sergey" w:date="2020-06-04T00:05:00Z">
                  <w:del w:id="71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72" w:author="Panteleev, Sergey" w:date="2020-06-03T23:50:00Z">
                  <w:del w:id="73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w:ins>
              </m:r>
              <m:r>
                <w:ins w:id="74" w:author="Panteleev, Sergey" w:date="2020-06-03T23:50:00Z">
                  <w:rPr>
                    <w:rFonts w:ascii="Cambria Math" w:eastAsia="Times New Roman" w:hAnsi="Cambria Math"/>
                    <w:lang w:eastAsia="en-GB"/>
                  </w:rPr>
                  <m:t>≤</m:t>
                </w:ins>
              </m:r>
              <m:sSub>
                <m:sSubPr>
                  <m:ctrlPr>
                    <w:ins w:id="75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76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77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  <m:r>
                <w:ins w:id="78" w:author="Panteleev, Sergey" w:date="2020-06-03T23:50:00Z">
                  <w:rPr>
                    <w:rFonts w:ascii="Cambria Math" w:eastAsia="Times New Roman" w:hAnsi="Cambria Math"/>
                  </w:rPr>
                  <m:t>+31</m:t>
                </w:ins>
              </m:r>
            </m:oMath>
            <w:ins w:id="79" w:author="Panteleev, Sergey" w:date="2020-06-03T23:50:00Z">
              <w:r w:rsidRPr="00031979">
                <w:rPr>
                  <w:rFonts w:eastAsia="Times New Roman"/>
                </w:rPr>
                <w:t>, where:</w:t>
              </w:r>
            </w:ins>
          </w:p>
          <w:p w14:paraId="3D953C51" w14:textId="6F59F8D7" w:rsidR="00031979" w:rsidRPr="00031979" w:rsidRDefault="00031979" w:rsidP="00031979">
            <w:pPr>
              <w:pStyle w:val="B2"/>
              <w:rPr>
                <w:ins w:id="80" w:author="Panteleev, Sergey" w:date="2020-06-03T23:50:00Z"/>
                <w:rFonts w:eastAsia="Times New Roman"/>
              </w:rPr>
            </w:pPr>
            <w:ins w:id="81" w:author="Panteleev, Sergey" w:date="2020-06-03T23:52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</w:r>
            </w:ins>
            <w:ins w:id="82" w:author="Panteleev, Sergey" w:date="2020-06-03T23:50:00Z">
              <w:r w:rsidRPr="00031979">
                <w:rPr>
                  <w:rFonts w:eastAsia="Times New Roman"/>
                </w:rPr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number of resources</w:t>
              </w:r>
            </w:ins>
            <w:ins w:id="83" w:author="Ricardo Blasco" w:date="2020-06-04T19:25:00Z">
              <w:r w:rsidR="00D924AD">
                <w:rPr>
                  <w:rFonts w:eastAsia="Times New Roman"/>
                </w:rPr>
                <w:t xml:space="preserve"> in the set</w:t>
              </w:r>
            </w:ins>
            <w:ins w:id="84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d>
                <m:dPr>
                  <m:begChr m:val="{"/>
                  <m:endChr m:val="}"/>
                  <m:ctrlPr>
                    <w:ins w:id="85" w:author="Ricardo Blasco" w:date="2020-06-04T19:25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86" w:author="Ricardo Blasco" w:date="2020-06-04T19:2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87" w:author="Ricardo Blasco" w:date="2020-06-04T19:25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88" w:author="Ricardo Blasco" w:date="2020-06-04T19:25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89" w:author="Ricardo Blasco" w:date="2020-06-04T19:25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90" w:author="Panteleev, Sergey" w:date="2020-06-03T23:50:00Z">
                      <w:del w:id="91" w:author="Ricardo Blasco" w:date="2020-06-04T19:25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92" w:author="Panteleev, Sergey" w:date="2020-06-03T23:50:00Z">
                      <w:del w:id="93" w:author="Ricardo Blasco" w:date="2020-06-04T19:25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94" w:author="Panteleev, Sergey" w:date="2020-06-03T23:50:00Z">
                      <w:del w:id="95" w:author="Ricardo Blasco" w:date="2020-06-04T19:25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96" w:author="Panteleev, Sergey" w:date="2020-06-03T23:50:00Z">
                      <w:del w:id="97" w:author="Ricardo Blasco" w:date="2020-06-04T19:25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98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</w:ins>
            <w:ins w:id="99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100" w:author="Panteleev, Sergey" w:date="2020-06-03T23:50:00Z">
              <w:r w:rsidRPr="00031979">
                <w:rPr>
                  <w:rFonts w:eastAsia="Times New Roman"/>
                </w:rPr>
                <w:t xml:space="preserve">TS 38.321] </w:t>
              </w:r>
            </w:ins>
            <w:ins w:id="101" w:author="Panteleev, Sergey" w:date="2020-06-05T18:15:00Z">
              <w:r w:rsidR="004102E5" w:rsidRPr="00031979">
                <w:rPr>
                  <w:rFonts w:eastAsia="Times New Roman"/>
                </w:rPr>
                <w:t xml:space="preserve">with </w:t>
              </w:r>
              <w:bookmarkStart w:id="102" w:name="_GoBack"/>
              <w:bookmarkEnd w:id="102"/>
              <w:r w:rsidR="004102E5" w:rsidRPr="00031979">
                <w:rPr>
                  <w:rFonts w:eastAsia="Times New Roman"/>
                </w:rPr>
                <w:t xml:space="preserve">smallest </w:t>
              </w:r>
              <w:r w:rsidR="004102E5">
                <w:rPr>
                  <w:rFonts w:eastAsia="Times New Roman"/>
                </w:rPr>
                <w:t xml:space="preserve">slot </w:t>
              </w:r>
              <w:r w:rsidR="004102E5" w:rsidRPr="00031979">
                <w:rPr>
                  <w:rFonts w:eastAsia="Times New Roman"/>
                </w:rPr>
                <w:t>ind</w:t>
              </w:r>
              <w:r w:rsidR="004102E5">
                <w:rPr>
                  <w:rFonts w:eastAsia="Times New Roman"/>
                </w:rPr>
                <w:t>ices</w:t>
              </w:r>
              <w:r w:rsidR="004102E5" w:rsidRPr="00031979">
                <w:rPr>
                  <w:rFonts w:eastAsia="Times New Roma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0</m:t>
                    </m:r>
                  </m:sub>
                </m:sSub>
              </m:oMath>
              <w:r w:rsidR="004102E5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102E5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1</m:t>
                    </m:r>
                  </m:sub>
                </m:sSub>
              </m:oMath>
              <w:r w:rsidR="004102E5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102E5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…,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selected</m:t>
                    </m:r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-</m:t>
                    </m:r>
                    <m:r>
                      <w:rPr>
                        <w:rFonts w:ascii="Cambria Math" w:eastAsiaTheme="minorEastAsia" w:hAnsi="Cambria Math" w:hint="eastAsia"/>
                        <w:lang w:eastAsia="zh-CN"/>
                      </w:rPr>
                      <m:t>1</m:t>
                    </m:r>
                  </m:sub>
                </m:sSub>
              </m:oMath>
              <w:r w:rsidR="004102E5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 xml:space="preserve"> </w:t>
              </w:r>
              <w:r w:rsidR="004102E5"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&lt;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&lt;…&lt;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N</m:t>
                    </m:r>
                    <m:r>
                      <w:rPr>
                        <w:rFonts w:ascii="Cambria Math" w:eastAsia="Times New Roman" w:hAnsi="Cambria Math"/>
                      </w:rPr>
                      <m:t>selected</m:t>
                    </m:r>
                    <m:r>
                      <w:rPr>
                        <w:rFonts w:ascii="Cambria Math" w:eastAsia="Times New Roman" w:hAnsi="Cambria Math"/>
                      </w:rPr>
                      <m:t>-1</m:t>
                    </m:r>
                  </m:sub>
                </m:sSub>
                <m:r>
                  <w:rPr>
                    <w:rFonts w:ascii="Cambria Math" w:eastAsia="Times New Roman" w:hAnsi="Cambria Math"/>
                    <w:lang w:eastAsia="en-GB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+31</m:t>
                </m:r>
              </m:oMath>
              <w:r w:rsidR="004102E5">
                <w:rPr>
                  <w:rFonts w:eastAsia="Times New Roman"/>
                </w:rPr>
                <w:t xml:space="preserve">, </w:t>
              </w:r>
            </w:ins>
            <w:ins w:id="103" w:author="Panteleev, Sergey" w:date="2020-06-03T23:50:00Z">
              <w:del w:id="104" w:author="Sharp" w:date="2020-06-04T14:08:00Z">
                <w:r w:rsidRPr="00031979" w:rsidDel="00675ED0">
                  <w:rPr>
                    <w:rFonts w:eastAsia="Times New Roman"/>
                  </w:rPr>
                  <w:delText xml:space="preserve">such that </w:delText>
                </w:r>
                <m:oMath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m:sub>
                  </m:sSub>
                </m:oMath>
              </w:del>
            </w:ins>
            <m:oMath>
              <m:r>
                <w:ins w:id="105" w:author="Panteleev, Sergey" w:date="2020-06-04T00:06:00Z">
                  <w:del w:id="106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107" w:author="Panteleev, Sergey" w:date="2020-06-03T23:50:00Z">
                  <w:del w:id="108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y≤</m:t>
                  </w:del>
                </w:ins>
              </m:r>
              <m:sSub>
                <m:sSubPr>
                  <m:ctrlPr>
                    <w:ins w:id="109" w:author="Panteleev, Sergey" w:date="2020-06-03T23:50:00Z">
                      <w:del w:id="110" w:author="Sharp" w:date="2020-06-04T14:08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w:del>
                    </w:ins>
                  </m:ctrlPr>
                </m:sSubPr>
                <m:e>
                  <m:r>
                    <w:ins w:id="111" w:author="Panteleev, Sergey" w:date="2020-06-03T23:50:00Z">
                      <w:del w:id="112" w:author="Sharp" w:date="2020-06-04T14:08:00Z">
                        <w:rPr>
                          <w:rFonts w:ascii="Cambria Math" w:eastAsia="Times New Roman" w:hAnsi="Cambria Math"/>
                        </w:rPr>
                        <m:t>y</m:t>
                      </w:del>
                    </w:ins>
                  </m:r>
                </m:e>
                <m:sub>
                  <m:r>
                    <w:ins w:id="113" w:author="Panteleev, Sergey" w:date="2020-06-03T23:50:00Z">
                      <w:del w:id="114" w:author="Sharp" w:date="2020-06-04T14:08:00Z">
                        <w:rPr>
                          <w:rFonts w:ascii="Cambria Math" w:eastAsia="Times New Roman" w:hAnsi="Cambria Math"/>
                        </w:rPr>
                        <m:t>0</m:t>
                      </w:del>
                    </w:ins>
                  </m:r>
                </m:sub>
              </m:sSub>
              <m:r>
                <w:ins w:id="115" w:author="Panteleev, Sergey" w:date="2020-06-03T23:50:00Z">
                  <w:del w:id="116" w:author="Sharp" w:date="2020-06-04T14:08:00Z">
                    <w:rPr>
                      <w:rFonts w:ascii="Cambria Math" w:eastAsia="Times New Roman" w:hAnsi="Cambria Math"/>
                    </w:rPr>
                    <m:t>+31</m:t>
                  </w:del>
                </w:ins>
              </m:r>
            </m:oMath>
            <w:ins w:id="117" w:author="Panteleev, Sergey" w:date="2020-06-03T23:50:00Z">
              <w:del w:id="118" w:author="Sharp" w:date="2020-06-04T14:08:00Z">
                <w:r w:rsidRPr="00031979" w:rsidDel="00675ED0">
                  <w:rPr>
                    <w:rFonts w:eastAsia="Times New Roman"/>
                  </w:rPr>
                  <w:delText xml:space="preserve"> </w:delText>
                </w:r>
              </w:del>
              <w:r w:rsidRPr="00031979">
                <w:rPr>
                  <w:rFonts w:eastAsia="Times New Roman"/>
                </w:rPr>
                <w:t xml:space="preserve">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2137D003" w14:textId="3410F16B" w:rsidR="00031979" w:rsidRPr="00031979" w:rsidRDefault="00031979" w:rsidP="00031979">
            <w:pPr>
              <w:pStyle w:val="B2"/>
              <w:rPr>
                <w:ins w:id="119" w:author="Panteleev, Sergey" w:date="2020-06-03T23:50:00Z"/>
                <w:rFonts w:eastAsia="Times New Roman"/>
              </w:rPr>
            </w:pPr>
            <w:ins w:id="120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</w:ins>
            <m:oMath>
              <m:d>
                <m:dPr>
                  <m:begChr m:val="{"/>
                  <m:endChr m:val="}"/>
                  <m:ctrlPr>
                    <w:ins w:id="121" w:author="Ricardo Blasco" w:date="2020-06-04T19:25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dPr>
                <m:e>
                  <m:sSub>
                    <m:sSubPr>
                      <m:ctrlPr>
                        <w:ins w:id="122" w:author="Ricardo Blasco" w:date="2020-06-04T19:2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23" w:author="Ricardo Blasco" w:date="2020-06-04T19:25:00Z">
                          <w:rPr>
                            <w:rFonts w:ascii="Cambria Math" w:eastAsia="Times New Roman" w:hAnsi="Cambria Math"/>
                            <w:lang w:eastAsia="en-GB"/>
                          </w:rPr>
                          <m:t>R</m:t>
                        </w:ins>
                      </m:r>
                    </m:e>
                    <m:sub>
                      <m:r>
                        <w:ins w:id="124" w:author="Ricardo Blasco" w:date="2020-06-04T19:25:00Z">
                          <m:rPr>
                            <m:nor/>
                          </m:rPr>
                          <w:rPr>
                            <w:rFonts w:ascii="Cambria Math" w:eastAsia="Times New Roman" w:hAnsi="Cambria Math"/>
                            <w:lang w:eastAsia="en-GB"/>
                          </w:rPr>
                          <m:t>y</m:t>
                        </w:ins>
                      </m:r>
                      <m:ctrlPr>
                        <w:ins w:id="125" w:author="Ricardo Blasco" w:date="2020-06-04T19:25:00Z">
                          <w:rPr>
                            <w:rFonts w:ascii="Cambria Math" w:eastAsiaTheme="minorHAnsi" w:hAnsi="Cambria Math" w:cs="Calibri"/>
                            <w:sz w:val="22"/>
                            <w:szCs w:val="22"/>
                            <w:lang w:eastAsia="en-GB"/>
                          </w:rPr>
                        </w:ins>
                      </m:ctrlPr>
                    </m:sub>
                  </m:sSub>
                </m:e>
              </m:d>
              <m:sSub>
                <m:sSubPr>
                  <m:ctrlPr>
                    <w:ins w:id="126" w:author="Panteleev, Sergey" w:date="2020-06-03T23:50:00Z">
                      <w:del w:id="127" w:author="Ricardo Blasco" w:date="2020-06-04T19:25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SubPr>
                <m:e>
                  <m:r>
                    <w:ins w:id="128" w:author="Panteleev, Sergey" w:date="2020-06-03T23:50:00Z">
                      <w:del w:id="129" w:author="Ricardo Blasco" w:date="2020-06-04T19:25:00Z">
                        <w:rPr>
                          <w:rFonts w:ascii="Cambria Math" w:eastAsia="Times New Roman" w:hAnsi="Cambria Math"/>
                          <w:lang w:eastAsia="en-GB"/>
                        </w:rPr>
                        <m:t>R</m:t>
                      </w:del>
                    </w:ins>
                  </m:r>
                </m:e>
                <m:sub>
                  <m:r>
                    <w:ins w:id="130" w:author="Panteleev, Sergey" w:date="2020-06-03T23:50:00Z">
                      <w:del w:id="131" w:author="Ricardo Blasco" w:date="2020-06-04T19:25:00Z">
                        <m:rPr>
                          <m:nor/>
                        </m:rPr>
                        <w:rPr>
                          <w:rFonts w:ascii="Cambria Math" w:eastAsia="Times New Roman" w:hAnsi="Cambria Math"/>
                          <w:lang w:eastAsia="en-GB"/>
                        </w:rPr>
                        <m:t>y</m:t>
                      </w:del>
                    </w:ins>
                  </m:r>
                  <m:ctrlPr>
                    <w:ins w:id="132" w:author="Panteleev, Sergey" w:date="2020-06-03T23:50:00Z">
                      <w:del w:id="133" w:author="Ricardo Blasco" w:date="2020-06-04T19:25:00Z">
                        <w:rPr>
                          <w:rFonts w:ascii="Cambria Math" w:eastAsiaTheme="minorHAnsi" w:hAnsi="Cambria Math" w:cs="Calibri"/>
                          <w:sz w:val="22"/>
                          <w:szCs w:val="22"/>
                          <w:lang w:eastAsia="en-GB"/>
                        </w:rPr>
                      </w:del>
                    </w:ins>
                  </m:ctrlPr>
                </m:sub>
              </m:sSub>
            </m:oMath>
            <w:ins w:id="134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</w:ins>
            <w:ins w:id="135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 resources, each corresponding to</w:t>
              </w:r>
            </w:ins>
            <w:ins w:id="136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</w:ins>
            <w:ins w:id="137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and a slot </w:t>
              </w:r>
            </w:ins>
            <w:ins w:id="138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</w:ins>
            <w:ins w:id="139" w:author="Sharp" w:date="2020-06-04T14:08:00Z">
              <w:r w:rsidR="00F656F0">
                <w:rPr>
                  <w:rFonts w:eastAsia="Times New Roman"/>
                  <w:lang w:eastAsia="ko-KR"/>
                </w:rPr>
                <w:t>a set o</w:t>
              </w:r>
            </w:ins>
            <w:ins w:id="140" w:author="Sharp" w:date="2020-06-04T14:09:00Z">
              <w:r w:rsidR="00F656F0">
                <w:rPr>
                  <w:rFonts w:eastAsia="Times New Roman"/>
                  <w:lang w:eastAsia="ko-KR"/>
                </w:rPr>
                <w:t xml:space="preserve">f </w:t>
              </w:r>
            </w:ins>
            <w:ins w:id="141" w:author="Panteleev, Sergey" w:date="2020-06-03T23:50:00Z">
              <w:r w:rsidRPr="00031979">
                <w:rPr>
                  <w:rFonts w:eastAsia="Times New Roman"/>
                  <w:lang w:eastAsia="ko-KR"/>
                </w:rPr>
                <w:t>slot</w:t>
              </w:r>
            </w:ins>
            <w:ins w:id="142" w:author="Sharp" w:date="2020-06-04T14:09:00Z">
              <w:r w:rsidR="00F656F0">
                <w:rPr>
                  <w:rFonts w:eastAsia="Times New Roman"/>
                  <w:lang w:eastAsia="ko-KR"/>
                </w:rPr>
                <w:t>s</w:t>
              </w:r>
            </w:ins>
            <w:ins w:id="143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</w:ins>
            <m:oMath>
              <m:r>
                <w:ins w:id="144" w:author="Sharp" w:date="2020-06-04T14:09:00Z"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w:ins>
              </m:r>
              <m:sSubSup>
                <m:sSubSupPr>
                  <m:ctrlPr>
                    <w:ins w:id="145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146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w:ins>
                  </m:r>
                </m:e>
                <m:sub>
                  <m:r>
                    <w:ins w:id="147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w:ins>
                  </m:r>
                </m:sub>
                <m:sup>
                  <m:r>
                    <w:ins w:id="148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w:ins>
                  </m:r>
                </m:sup>
              </m:sSubSup>
              <m:r>
                <w:ins w:id="149" w:author="Sharp" w:date="2020-06-04T14:09:00Z"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w:ins>
              </m:r>
            </m:oMath>
            <w:ins w:id="150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7533BBBC" w14:textId="526F3FE8" w:rsidR="00031979" w:rsidRPr="00031979" w:rsidRDefault="00031979" w:rsidP="00031979">
            <w:pPr>
              <w:pStyle w:val="B2"/>
              <w:rPr>
                <w:ins w:id="151" w:author="Panteleev, Sergey" w:date="2020-06-03T23:50:00Z"/>
                <w:rFonts w:eastAsia="Times New Roman"/>
              </w:rPr>
            </w:pPr>
            <w:ins w:id="152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d>
                <m:dPr>
                  <m:ctrlPr>
                    <w:ins w:id="153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dPr>
                <m:e>
                  <m:sSubSup>
                    <m:sSubSupPr>
                      <m:ctrlPr>
                        <w:ins w:id="154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55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56" w:author="Panteleev, Sergey" w:date="2020-06-03T23:50:00Z">
                          <w:rPr>
                            <w:rFonts w:ascii="Cambria Math" w:eastAsia="Times New Roman" w:hAnsi="Cambria Math"/>
                          </w:rPr>
                          <m:t>0</m:t>
                        </w:ins>
                      </m:r>
                    </m:sub>
                    <m:sup>
                      <m:r>
                        <w:ins w:id="157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58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59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60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61" w:author="Panteleev, Sergey" w:date="2020-06-03T23:50:00Z">
                          <w:rPr>
                            <w:rFonts w:ascii="Cambria Math" w:eastAsia="Times New Roman" w:hAnsi="Cambria Math"/>
                          </w:rPr>
                          <m:t>1</m:t>
                        </w:ins>
                      </m:r>
                    </m:sub>
                    <m:sup>
                      <m:r>
                        <w:ins w:id="162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63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64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65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66" w:author="Panteleev, Sergey" w:date="2020-06-03T23:50:00Z">
                          <w:rPr>
                            <w:rFonts w:ascii="Cambria Math" w:eastAsia="Times New Roman" w:hAnsi="Cambria Math"/>
                          </w:rPr>
                          <m:t>2</m:t>
                        </w:ins>
                      </m:r>
                    </m:sub>
                    <m:sup>
                      <m:r>
                        <w:ins w:id="167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68" w:author="Panteleev, Sergey" w:date="2020-06-03T23:50:00Z">
                      <w:rPr>
                        <w:rFonts w:ascii="Cambria Math" w:eastAsia="Times New Roman" w:hAnsi="Cambria Math"/>
                      </w:rPr>
                      <m:t>,...</m:t>
                    </w:ins>
                  </m:r>
                </m:e>
              </m:d>
            </m:oMath>
            <w:ins w:id="169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03F6D9C" w:rsidR="00B754B0" w:rsidRPr="00031979" w:rsidRDefault="00031979" w:rsidP="00031979">
            <w:pPr>
              <w:pStyle w:val="B2"/>
              <w:rPr>
                <w:rFonts w:eastAsia="Times New Roman"/>
              </w:rPr>
            </w:pPr>
            <w:ins w:id="170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sSub>
                <m:sSubPr>
                  <m:ctrlPr>
                    <w:ins w:id="171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172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173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</m:oMath>
            <w:ins w:id="174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</w:ins>
            <w:ins w:id="175" w:author="Panteleev, Sergey" w:date="2020-06-04T22:04:00Z">
              <w:r w:rsidR="00E04481">
                <w:t>is the index of the slot in which the SCI format 1-A is transmitted</w:t>
              </w:r>
            </w:ins>
            <w:ins w:id="176" w:author="Panteleev, Sergey" w:date="2020-06-03T23:50:00Z">
              <w:r w:rsidRPr="00031979">
                <w:rPr>
                  <w:rFonts w:eastAsia="Times New Roman"/>
                </w:rPr>
                <w:t>.</w:t>
              </w:r>
            </w:ins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177" w:name="_Toc29673242"/>
            <w:bookmarkStart w:id="178" w:name="_Toc29673383"/>
            <w:bookmarkStart w:id="179" w:name="_Toc29674376"/>
            <w:bookmarkStart w:id="180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77"/>
            <w:bookmarkEnd w:id="178"/>
            <w:bookmarkEnd w:id="179"/>
            <w:bookmarkEnd w:id="180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81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81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82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82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83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83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7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8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</w:pPr>
      <w:hyperlink r:id="rId19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4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5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C32125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6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Panteleev, Sergey" w:date="2020-06-05T10:04:00Z" w:initials="PS">
    <w:p w14:paraId="2AD7FBAF" w14:textId="1E0C3010" w:rsidR="00EA2651" w:rsidRDefault="00EA2651">
      <w:pPr>
        <w:pStyle w:val="CommentText"/>
      </w:pPr>
      <w:r>
        <w:rPr>
          <w:rStyle w:val="CommentReference"/>
        </w:rPr>
        <w:annotationRef/>
      </w:r>
      <w:r>
        <w:t>Paragraph deleted after RAN1#100bis-e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D7F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D7FBAF" w16cid:durableId="22849712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BAF2A" w14:textId="77777777" w:rsidR="00C32125" w:rsidRDefault="00C32125">
      <w:r>
        <w:separator/>
      </w:r>
    </w:p>
  </w:endnote>
  <w:endnote w:type="continuationSeparator" w:id="0">
    <w:p w14:paraId="59B7EC6E" w14:textId="77777777" w:rsidR="00C32125" w:rsidRDefault="00C3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0BBD8" w14:textId="77777777" w:rsidR="00C32125" w:rsidRDefault="00C32125">
      <w:r>
        <w:separator/>
      </w:r>
    </w:p>
  </w:footnote>
  <w:footnote w:type="continuationSeparator" w:id="0">
    <w:p w14:paraId="710017B5" w14:textId="77777777" w:rsidR="00C32125" w:rsidRDefault="00C3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F2EFE"/>
    <w:multiLevelType w:val="hybridMultilevel"/>
    <w:tmpl w:val="299826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0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21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20"/>
  </w:num>
  <w:num w:numId="18">
    <w:abstractNumId w:val="11"/>
  </w:num>
  <w:num w:numId="19">
    <w:abstractNumId w:val="10"/>
  </w:num>
  <w:num w:numId="20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  <w15:person w15:author="Ricardo Blasco">
    <w15:presenceInfo w15:providerId="AD" w15:userId="S::ricardo.blasco@ericsson.com::d821bd00-8bde-4570-828e-fe8618e87089"/>
  </w15:person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0B7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13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0B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2E5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DC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B0C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25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13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4AD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481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51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379.zip" TargetMode="External"/><Relationship Id="rId18" Type="http://schemas.openxmlformats.org/officeDocument/2006/relationships/hyperlink" Target="file:///C:\Users\wanshic\OneDrive%20-%20Qualcomm\Documents\Standards\3GPP%20Standards\Meeting%20Documents\TSGR1_101\Docs\R1-2003613.zip" TargetMode="External"/><Relationship Id="rId26" Type="http://schemas.openxmlformats.org/officeDocument/2006/relationships/hyperlink" Target="file:///C:\Users\wanshic\OneDrive%20-%20Qualcomm\Documents\Standards\3GPP%20Standards\Meeting%20Documents\TSGR1_101\Docs\R1-2004043.zi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703.zip" TargetMode="External"/><Relationship Id="rId34" Type="http://schemas.openxmlformats.org/officeDocument/2006/relationships/hyperlink" Target="file:///C:\Users\wanshic\OneDrive%20-%20Qualcomm\Documents\Standards\3GPP%20Standards\Meeting%20Documents\TSGR1_101\Docs\R1-2004452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310.zip" TargetMode="External"/><Relationship Id="rId17" Type="http://schemas.openxmlformats.org/officeDocument/2006/relationships/hyperlink" Target="file:///C:\Users\wanshic\OneDrive%20-%20Qualcomm\Documents\Standards\3GPP%20Standards\Meeting%20Documents\TSGR1_101\Docs\R1-2003563.zip" TargetMode="External"/><Relationship Id="rId25" Type="http://schemas.openxmlformats.org/officeDocument/2006/relationships/hyperlink" Target="file:///C:\Users\wanshic\OneDrive%20-%20Qualcomm\Documents\Standards\3GPP%20Standards\Meeting%20Documents\TSGR1_101\Docs\R1-2003991.zip" TargetMode="External"/><Relationship Id="rId33" Type="http://schemas.openxmlformats.org/officeDocument/2006/relationships/hyperlink" Target="file:///C:\Users\wanshic\OneDrive%20-%20Qualcomm\Documents\Standards\3GPP%20Standards\Meeting%20Documents\TSGR1_101\Docs\R1-2004385.zip" TargetMode="Externa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559.zip" TargetMode="External"/><Relationship Id="rId20" Type="http://schemas.openxmlformats.org/officeDocument/2006/relationships/hyperlink" Target="file:///C:\Users\wanshic\OneDrive%20-%20Qualcomm\Documents\Standards\3GPP%20Standards\Meeting%20Documents\TSGR1_101\Docs\R1-2003671.zip" TargetMode="External"/><Relationship Id="rId29" Type="http://schemas.openxmlformats.org/officeDocument/2006/relationships/hyperlink" Target="file:///C:\Users\wanshic\OneDrive%20-%20Qualcomm\Documents\Standards\3GPP%20Standards\Meeting%20Documents\TSGR1_101\Docs\R1-200421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yperlink" Target="file:///C:\Users\wanshic\OneDrive%20-%20Qualcomm\Documents\Standards\3GPP%20Standards\Meeting%20Documents\TSGR1_101\Docs\R1-2003874.zip" TargetMode="External"/><Relationship Id="rId32" Type="http://schemas.openxmlformats.org/officeDocument/2006/relationships/hyperlink" Target="file:///C:\Users\wanshic\OneDrive%20-%20Qualcomm\Documents\Standards\3GPP%20Standards\Meeting%20Documents\TSGR1_101\Docs\R1-2004328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549.zip" TargetMode="External"/><Relationship Id="rId23" Type="http://schemas.openxmlformats.org/officeDocument/2006/relationships/hyperlink" Target="file:///C:\Users\wanshic\OneDrive%20-%20Qualcomm\Documents\Standards\3GPP%20Standards\Meeting%20Documents\TSGR1_101\Docs\R1-2003807.zip" TargetMode="External"/><Relationship Id="rId28" Type="http://schemas.openxmlformats.org/officeDocument/2006/relationships/hyperlink" Target="file:///C:\Users\wanshic\OneDrive%20-%20Qualcomm\Documents\Standards\3GPP%20Standards\Meeting%20Documents\TSGR1_101\Docs\R1-2004171.zip" TargetMode="External"/><Relationship Id="rId36" Type="http://schemas.openxmlformats.org/officeDocument/2006/relationships/hyperlink" Target="file:///C:\Users\wanshic\OneDrive%20-%20Qualcomm\Documents\Standards\3GPP%20Standards\Meeting%20Documents\TSGR1_101\Docs\R1-2004544.zip" TargetMode="External"/><Relationship Id="rId10" Type="http://schemas.microsoft.com/office/2011/relationships/commentsExtended" Target="commentsExtended.xml"/><Relationship Id="rId19" Type="http://schemas.openxmlformats.org/officeDocument/2006/relationships/hyperlink" Target="file:///C:\Users\wanshic\OneDrive%20-%20Qualcomm\Documents\Standards\3GPP%20Standards\Meeting%20Documents\TSGR1_101\Docs\R1-2003653.zip" TargetMode="External"/><Relationship Id="rId31" Type="http://schemas.openxmlformats.org/officeDocument/2006/relationships/hyperlink" Target="file:///C:\Users\wanshic\OneDrive%20-%20Qualcomm\Documents\Standards\3GPP%20Standards\Meeting%20Documents\TSGR1_101\Docs\R1-2004310.z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file:///C:\Users\wanshic\OneDrive%20-%20Qualcomm\Documents\Standards\3GPP%20Standards\Meeting%20Documents\TSGR1_101\Docs\R1-2003495.zip" TargetMode="External"/><Relationship Id="rId22" Type="http://schemas.openxmlformats.org/officeDocument/2006/relationships/hyperlink" Target="file:///C:\Users\wanshic\OneDrive%20-%20Qualcomm\Documents\Standards\3GPP%20Standards\Meeting%20Documents\TSGR1_101\Docs\R1-2003735.zip" TargetMode="External"/><Relationship Id="rId27" Type="http://schemas.openxmlformats.org/officeDocument/2006/relationships/hyperlink" Target="file:///C:\Users\wanshic\OneDrive%20-%20Qualcomm\Documents\Standards\3GPP%20Standards\Meeting%20Documents\TSGR1_101\Docs\R1-2004074.zip" TargetMode="External"/><Relationship Id="rId30" Type="http://schemas.openxmlformats.org/officeDocument/2006/relationships/hyperlink" Target="file:///C:\Users\wanshic\OneDrive%20-%20Qualcomm\Documents\Standards\3GPP%20Standards\Meeting%20Documents\TSGR1_101\Docs\R1-2004295.zip" TargetMode="External"/><Relationship Id="rId35" Type="http://schemas.openxmlformats.org/officeDocument/2006/relationships/hyperlink" Target="file:///C:\Users\wanshic\OneDrive%20-%20Qualcomm\Documents\Standards\3GPP%20Standards\Meeting%20Documents\TSGR1_101\Docs\R1-20045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BDC4-8BE5-4121-969D-EC6A0875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12076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2</cp:revision>
  <cp:lastPrinted>2013-05-13T15:37:00Z</cp:lastPrinted>
  <dcterms:created xsi:type="dcterms:W3CDTF">2020-06-05T15:16:00Z</dcterms:created>
  <dcterms:modified xsi:type="dcterms:W3CDTF">2020-06-05T15:16:00Z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2020-06-05 07:04:33Z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