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 xml:space="preserve">shall indicate </w:t>
                  </w:r>
                  <w:proofErr w:type="gramStart"/>
                  <w:r>
                    <w:t>min(</w:t>
                  </w:r>
                  <w:proofErr w:type="spellStart"/>
                  <w:proofErr w:type="gramEnd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444DFA2" w14:textId="77777777" w:rsidR="00B754B0" w:rsidRDefault="00B754B0" w:rsidP="00E00D9E">
            <w:pPr>
              <w:rPr>
                <w:lang w:val="en-US"/>
              </w:rPr>
            </w:pPr>
            <w:r w:rsidRPr="00C1264A"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 w:rsidRPr="00C1264A">
              <w:rPr>
                <w:i/>
                <w:lang w:val="en-US"/>
              </w:rPr>
              <w:t>timeResourcePSCCH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starting from a second symbol that is available for </w:t>
            </w:r>
            <w:r w:rsidRPr="00821220"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</w:t>
            </w:r>
            <w:r w:rsidRPr="00C1264A">
              <w:rPr>
                <w:i/>
                <w:lang w:val="en-US"/>
              </w:rPr>
              <w:t>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for a PSCCH transmission with a SCI format 0_1.</w:t>
            </w:r>
          </w:p>
          <w:p w14:paraId="11443EF8" w14:textId="77777777" w:rsidR="00B754B0" w:rsidRPr="00823724" w:rsidRDefault="00B754B0" w:rsidP="00E00D9E">
            <w:pPr>
              <w:widowControl w:val="0"/>
              <w:rPr>
                <w:rFonts w:eastAsia="Gulim"/>
                <w:lang w:val="en-US" w:eastAsia="ko-KR"/>
              </w:rPr>
            </w:pPr>
            <w:r>
              <w:rPr>
                <w:lang w:val="en-US" w:eastAsia="ko-KR"/>
              </w:rPr>
              <w:t>A UE that transmits</w:t>
            </w:r>
            <w:r w:rsidRPr="00823724">
              <w:rPr>
                <w:lang w:val="en-US" w:eastAsia="ko-KR"/>
              </w:rPr>
              <w:t xml:space="preserve"> a PSCCH </w:t>
            </w:r>
            <w:r>
              <w:rPr>
                <w:lang w:val="en-US" w:eastAsia="ko-KR"/>
              </w:rPr>
              <w:t xml:space="preserve">with SCI format 0_1 </w:t>
            </w:r>
            <w:r w:rsidRPr="00823724">
              <w:rPr>
                <w:lang w:val="en-US" w:eastAsia="ko-KR"/>
              </w:rPr>
              <w:t xml:space="preserve">using </w:t>
            </w:r>
            <w:r>
              <w:rPr>
                <w:rFonts w:eastAsia="MS Mincho"/>
                <w:lang w:eastAsia="ja-JP"/>
              </w:rPr>
              <w:t>sidelink resource allocation mode 1</w:t>
            </w:r>
            <w:r w:rsidRPr="00823724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[6, TS38.214]</w:t>
            </w:r>
            <w:r w:rsidRPr="00823724">
              <w:rPr>
                <w:lang w:val="en-US" w:eastAsia="ko-KR"/>
              </w:rPr>
              <w:t xml:space="preserve"> </w:t>
            </w:r>
          </w:p>
          <w:p w14:paraId="02305FFA" w14:textId="77777777" w:rsidR="00B754B0" w:rsidRPr="001818AB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1818AB">
              <w:rPr>
                <w:lang w:eastAsia="ko-KR"/>
              </w:rPr>
              <w:t>sets a value of a HARQ process ID field as indicated by higher layers</w:t>
            </w:r>
          </w:p>
          <w:p w14:paraId="14DEAFEC" w14:textId="77777777" w:rsidR="00B754B0" w:rsidRPr="00B252F3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823724">
              <w:rPr>
                <w:lang w:eastAsia="ko-KR"/>
              </w:rPr>
              <w:t xml:space="preserve">for an initial transmission </w:t>
            </w:r>
            <w:r>
              <w:rPr>
                <w:lang w:eastAsia="ko-KR"/>
              </w:rPr>
              <w:t xml:space="preserve">of a TB that is </w:t>
            </w:r>
            <w:r w:rsidRPr="00823724">
              <w:rPr>
                <w:lang w:eastAsia="ko-KR"/>
              </w:rPr>
              <w:t>scheduled by a DCI format 3_0 with CRC sc</w:t>
            </w:r>
            <w:r>
              <w:rPr>
                <w:lang w:eastAsia="ko-KR"/>
              </w:rPr>
              <w:t>rambled by SL-RNTI, the UE</w:t>
            </w:r>
          </w:p>
          <w:p w14:paraId="3E0FA9C2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toggles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toggled</w:t>
            </w:r>
            <w:r w:rsidRPr="001818AB">
              <w:rPr>
                <w:lang w:eastAsia="ko-KR"/>
              </w:rPr>
              <w:t xml:space="preserve"> </w:t>
            </w:r>
          </w:p>
          <w:p w14:paraId="79F04AB8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does not toggle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</w:t>
            </w:r>
            <w:bookmarkStart w:id="7" w:name="_GoBack"/>
            <w:bookmarkEnd w:id="7"/>
            <w:r w:rsidRPr="00823724">
              <w:rPr>
                <w:lang w:eastAsia="ko-KR"/>
              </w:rPr>
              <w:t xml:space="preserve"> value in DCI format 3_0 is </w:t>
            </w:r>
            <w:r>
              <w:rPr>
                <w:lang w:eastAsia="ko-KR"/>
              </w:rPr>
              <w:t xml:space="preserve">not </w:t>
            </w:r>
            <w:r w:rsidRPr="00823724">
              <w:rPr>
                <w:lang w:eastAsia="ko-KR"/>
              </w:rPr>
              <w:t>toggled</w:t>
            </w:r>
            <w:r w:rsidRPr="001818AB">
              <w:rPr>
                <w:lang w:eastAsia="ko-KR"/>
              </w:rPr>
              <w:t xml:space="preserve"> </w:t>
            </w:r>
          </w:p>
          <w:p w14:paraId="126F6D7B" w14:textId="77777777" w:rsidR="00B754B0" w:rsidRPr="00D2686C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rPr>
                <w:lang w:eastAsia="ko-KR"/>
              </w:rPr>
              <w:t xml:space="preserve">for </w:t>
            </w:r>
            <w:r w:rsidRPr="00823724">
              <w:rPr>
                <w:lang w:eastAsia="ko-KR"/>
              </w:rPr>
              <w:t xml:space="preserve">subsequent transmissions </w:t>
            </w:r>
            <w:r>
              <w:rPr>
                <w:lang w:eastAsia="ko-KR"/>
              </w:rPr>
              <w:t xml:space="preserve">of the TB that are </w:t>
            </w:r>
            <w:r w:rsidRPr="00823724">
              <w:rPr>
                <w:lang w:eastAsia="ko-KR"/>
              </w:rPr>
              <w:t>scheduled by the DCI format 3_0 with CRC sc</w:t>
            </w:r>
            <w:r>
              <w:rPr>
                <w:lang w:eastAsia="ko-KR"/>
              </w:rPr>
              <w:t>rambled by SL-RNTI, the UE does</w:t>
            </w:r>
            <w:r w:rsidRPr="00823724">
              <w:rPr>
                <w:lang w:eastAsia="ko-KR"/>
              </w:rPr>
              <w:t xml:space="preserve"> not toggle the ND</w:t>
            </w:r>
            <w:r>
              <w:rPr>
                <w:lang w:eastAsia="ko-KR"/>
              </w:rPr>
              <w:t>I field value in SCI format 0_1.</w:t>
            </w:r>
          </w:p>
          <w:p w14:paraId="57C7CC3E" w14:textId="77777777" w:rsidR="00B754B0" w:rsidRPr="00721E75" w:rsidRDefault="00B754B0" w:rsidP="00E00D9E">
            <w:pPr>
              <w:widowControl w:val="0"/>
              <w:rPr>
                <w:rFonts w:eastAsia="Gulim"/>
                <w:color w:val="FF0000"/>
                <w:u w:val="single"/>
                <w:lang w:val="en-US" w:eastAsia="ko-KR"/>
              </w:rPr>
            </w:pPr>
            <w:r w:rsidRPr="00721E75">
              <w:rPr>
                <w:color w:val="FF0000"/>
                <w:u w:val="single"/>
                <w:lang w:val="en-US" w:eastAsia="ko-KR"/>
              </w:rPr>
              <w:t xml:space="preserve">A UE that transmits a PSCCH with SCI format 0_1 using </w:t>
            </w:r>
            <w:r w:rsidRPr="00721E75">
              <w:rPr>
                <w:rFonts w:eastAsia="MS Mincho"/>
                <w:color w:val="FF0000"/>
                <w:u w:val="single"/>
                <w:lang w:eastAsia="ja-JP"/>
              </w:rPr>
              <w:t xml:space="preserve">sidelink resource allocation mode </w:t>
            </w:r>
            <w:r>
              <w:rPr>
                <w:rFonts w:eastAsia="MS Mincho"/>
                <w:color w:val="FF0000"/>
                <w:u w:val="single"/>
                <w:lang w:eastAsia="ja-JP"/>
              </w:rPr>
              <w:t>2</w:t>
            </w:r>
            <w:r w:rsidRPr="00721E75">
              <w:rPr>
                <w:color w:val="FF0000"/>
                <w:u w:val="single"/>
                <w:lang w:val="en-US" w:eastAsia="ko-KR"/>
              </w:rPr>
              <w:t xml:space="preserve"> [6, TS38.214] </w:t>
            </w:r>
          </w:p>
          <w:p w14:paraId="26F34815" w14:textId="5C0246D1" w:rsidR="00B754B0" w:rsidRPr="00721E75" w:rsidRDefault="00B754B0" w:rsidP="00E00D9E">
            <w:pPr>
              <w:pStyle w:val="B1"/>
              <w:rPr>
                <w:color w:val="FF0000"/>
                <w:u w:val="single"/>
                <w:lang w:eastAsia="ko-KR"/>
              </w:rPr>
            </w:pPr>
            <w:r w:rsidRPr="00721E75">
              <w:rPr>
                <w:color w:val="FF0000"/>
                <w:u w:val="single"/>
              </w:rPr>
              <w:t>-</w:t>
            </w:r>
            <w:r w:rsidRPr="00721E75">
              <w:rPr>
                <w:color w:val="FF0000"/>
                <w:u w:val="single"/>
              </w:rPr>
              <w:tab/>
            </w:r>
            <w:r>
              <w:rPr>
                <w:color w:val="FF0000"/>
                <w:u w:val="single"/>
              </w:rPr>
              <w:t>indicates</w:t>
            </w:r>
            <w:r w:rsidRPr="00FF5676">
              <w:rPr>
                <w:color w:val="FF0000"/>
                <w:u w:val="single"/>
                <w:lang w:eastAsia="ko-KR"/>
              </w:rPr>
              <w:t xml:space="preserve"> min(</w:t>
            </w:r>
            <w:proofErr w:type="spellStart"/>
            <w:r w:rsidRPr="00721E75">
              <w:rPr>
                <w:color w:val="FF0000"/>
                <w:lang w:eastAsia="ko-KR"/>
              </w:rPr>
              <w:t>Nselected</w:t>
            </w:r>
            <w:proofErr w:type="spellEnd"/>
            <w:r w:rsidRPr="00721E75">
              <w:rPr>
                <w:color w:val="FF0000"/>
                <w:lang w:eastAsia="ko-KR"/>
              </w:rPr>
              <w:t xml:space="preserve">, </w:t>
            </w:r>
            <w:proofErr w:type="spellStart"/>
            <w:r w:rsidRPr="00721E75">
              <w:rPr>
                <w:rFonts w:eastAsiaTheme="minorEastAsia"/>
                <w:i/>
                <w:iCs/>
                <w:color w:val="FF0000"/>
                <w:lang w:val="en-US" w:eastAsia="zh-CN"/>
              </w:rPr>
              <w:t>sl-MaxNumPerReserve</w:t>
            </w:r>
            <w:proofErr w:type="spellEnd"/>
            <w:r w:rsidRPr="00721E75">
              <w:rPr>
                <w:color w:val="FF0000"/>
                <w:lang w:eastAsia="ko-KR"/>
              </w:rPr>
              <w:t>)</w:t>
            </w:r>
            <w:r w:rsidRPr="00B95219">
              <w:rPr>
                <w:color w:val="FF0000"/>
                <w:u w:val="single"/>
                <w:lang w:eastAsia="ko-KR"/>
              </w:rPr>
              <w:t xml:space="preserve"> </w:t>
            </w:r>
            <w:r w:rsidRPr="00FF5676">
              <w:rPr>
                <w:color w:val="FF0000"/>
                <w:u w:val="single"/>
                <w:lang w:eastAsia="ko-KR"/>
              </w:rPr>
              <w:t xml:space="preserve">first-in-time resources </w:t>
            </w:r>
            <w:r>
              <w:rPr>
                <w:color w:val="FF0000"/>
                <w:u w:val="single"/>
                <w:lang w:eastAsia="ko-KR"/>
              </w:rPr>
              <w:t>by</w:t>
            </w:r>
            <w:r w:rsidRPr="00FF5676">
              <w:rPr>
                <w:color w:val="FF0000"/>
                <w:u w:val="single"/>
                <w:lang w:eastAsia="ko-KR"/>
              </w:rPr>
              <w:t xml:space="preserve"> setting the values of </w:t>
            </w:r>
            <w:r>
              <w:rPr>
                <w:color w:val="FF0000"/>
                <w:u w:val="single"/>
                <w:lang w:eastAsia="ko-KR"/>
              </w:rPr>
              <w:t>“F</w:t>
            </w:r>
            <w:r w:rsidRPr="00FF5676">
              <w:rPr>
                <w:color w:val="FF0000"/>
                <w:u w:val="single"/>
                <w:lang w:eastAsia="ko-KR"/>
              </w:rPr>
              <w:t>requency resource assignment</w:t>
            </w:r>
            <w:r>
              <w:rPr>
                <w:color w:val="FF0000"/>
                <w:u w:val="single"/>
                <w:lang w:eastAsia="ko-KR"/>
              </w:rPr>
              <w:t>”</w:t>
            </w:r>
            <w:r w:rsidRPr="00FF5676">
              <w:rPr>
                <w:color w:val="FF0000"/>
                <w:u w:val="single"/>
                <w:lang w:eastAsia="ko-KR"/>
              </w:rPr>
              <w:t xml:space="preserve"> and </w:t>
            </w:r>
            <w:r>
              <w:rPr>
                <w:color w:val="FF0000"/>
                <w:u w:val="single"/>
                <w:lang w:eastAsia="ko-KR"/>
              </w:rPr>
              <w:t>“T</w:t>
            </w:r>
            <w:r w:rsidRPr="00FF5676">
              <w:rPr>
                <w:color w:val="FF0000"/>
                <w:u w:val="single"/>
                <w:lang w:eastAsia="ko-KR"/>
              </w:rPr>
              <w:t>ime resource assignment</w:t>
            </w:r>
            <w:r>
              <w:rPr>
                <w:color w:val="FF0000"/>
                <w:u w:val="single"/>
                <w:lang w:eastAsia="ko-KR"/>
              </w:rPr>
              <w:t>”</w:t>
            </w:r>
            <w:ins w:id="8" w:author="Panteleev, Sergey" w:date="2020-06-03T20:30:00Z">
              <w:r w:rsidR="003F3E19">
                <w:rPr>
                  <w:color w:val="FF0000"/>
                  <w:u w:val="single"/>
                  <w:lang w:eastAsia="ko-KR"/>
                </w:rPr>
                <w:t xml:space="preserve"> </w:t>
              </w:r>
              <w:r w:rsidR="003F3E19" w:rsidRPr="003F3E19">
                <w:rPr>
                  <w:color w:val="FF0000"/>
                  <w:u w:val="single"/>
                  <w:lang w:eastAsia="ko-KR"/>
                </w:rPr>
                <w:t>according to clause 8.1.5 in [6, TS38.214]</w:t>
              </w:r>
            </w:ins>
            <w:r w:rsidRPr="003F3E19">
              <w:rPr>
                <w:color w:val="FF0000"/>
                <w:u w:val="single"/>
                <w:lang w:eastAsia="ko-KR"/>
              </w:rPr>
              <w:t>,</w:t>
            </w:r>
            <w:r w:rsidRPr="00FF5676">
              <w:rPr>
                <w:color w:val="FF0000"/>
                <w:u w:val="single"/>
                <w:lang w:eastAsia="ko-KR"/>
              </w:rPr>
              <w:t xml:space="preserve"> where</w:t>
            </w:r>
            <w:r>
              <w:rPr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FF5676">
              <w:rPr>
                <w:color w:val="FF0000"/>
                <w:u w:val="single"/>
                <w:lang w:eastAsia="ko-KR"/>
              </w:rPr>
              <w:t>Nselected</w:t>
            </w:r>
            <w:proofErr w:type="spellEnd"/>
            <w:r w:rsidRPr="00FF5676">
              <w:rPr>
                <w:color w:val="FF0000"/>
                <w:u w:val="single"/>
                <w:lang w:eastAsia="ko-KR"/>
              </w:rPr>
              <w:t xml:space="preserve"> is the number of resources selected by MAC within 32 </w:t>
            </w:r>
            <w:r>
              <w:rPr>
                <w:color w:val="FF0000"/>
                <w:u w:val="single"/>
                <w:lang w:eastAsia="ko-KR"/>
              </w:rPr>
              <w:t xml:space="preserve">logical </w:t>
            </w:r>
            <w:r w:rsidRPr="00FF5676">
              <w:rPr>
                <w:color w:val="FF0000"/>
                <w:u w:val="single"/>
                <w:lang w:eastAsia="ko-KR"/>
              </w:rPr>
              <w:t xml:space="preserve">slots </w:t>
            </w:r>
            <w:r>
              <w:rPr>
                <w:color w:val="FF0000"/>
                <w:u w:val="single"/>
                <w:lang w:eastAsia="ko-KR"/>
              </w:rPr>
              <w:t xml:space="preserve">of a resource pool </w:t>
            </w:r>
            <w:del w:id="9" w:author="Panteleev, Sergey" w:date="2020-06-03T20:29:00Z">
              <w:r w:rsidRPr="00FF5676" w:rsidDel="003F3E19">
                <w:rPr>
                  <w:color w:val="FF0000"/>
                  <w:u w:val="single"/>
                  <w:lang w:eastAsia="ko-KR"/>
                </w:rPr>
                <w:delText xml:space="preserve">including </w:delText>
              </w:r>
            </w:del>
            <w:ins w:id="10" w:author="Panteleev, Sergey" w:date="2020-06-03T20:29:00Z">
              <w:r w:rsidR="003F3E19">
                <w:rPr>
                  <w:color w:val="FF0000"/>
                  <w:u w:val="single"/>
                  <w:lang w:eastAsia="ko-KR"/>
                </w:rPr>
                <w:t>starting from</w:t>
              </w:r>
              <w:r w:rsidR="003F3E19" w:rsidRPr="00FF5676">
                <w:rPr>
                  <w:color w:val="FF0000"/>
                  <w:u w:val="single"/>
                  <w:lang w:eastAsia="ko-KR"/>
                </w:rPr>
                <w:t xml:space="preserve"> </w:t>
              </w:r>
            </w:ins>
            <w:r w:rsidRPr="00FF5676">
              <w:rPr>
                <w:color w:val="FF0000"/>
                <w:u w:val="single"/>
                <w:lang w:eastAsia="ko-KR"/>
              </w:rPr>
              <w:t xml:space="preserve">the </w:t>
            </w:r>
            <w:r>
              <w:rPr>
                <w:color w:val="FF0000"/>
                <w:u w:val="single"/>
                <w:lang w:eastAsia="ko-KR"/>
              </w:rPr>
              <w:t>resource for transmission of this SCI format 0_1</w:t>
            </w:r>
          </w:p>
        </w:tc>
      </w:tr>
    </w:tbl>
    <w:p w14:paraId="5EFAFD5F" w14:textId="30E62DAB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11" w:name="_Toc29673242"/>
            <w:bookmarkStart w:id="12" w:name="_Toc29673383"/>
            <w:bookmarkStart w:id="13" w:name="_Toc29674376"/>
            <w:bookmarkStart w:id="14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1"/>
            <w:bookmarkEnd w:id="12"/>
            <w:bookmarkEnd w:id="13"/>
            <w:bookmarkEnd w:id="14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5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15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6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16"/>
            <w:proofErr w:type="spellEnd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17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17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proofErr w:type="gram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RemainResourceRatio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w:proofErr w:type="gramEnd"/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9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10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11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 xml:space="preserve">Huawei, </w:t>
      </w:r>
      <w:proofErr w:type="spellStart"/>
      <w:r w:rsidR="003F1262">
        <w:rPr>
          <w:lang w:eastAsia="x-none"/>
        </w:rPr>
        <w:t>HiSilicon</w:t>
      </w:r>
      <w:proofErr w:type="spellEnd"/>
    </w:p>
    <w:p w14:paraId="3195BC73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 xml:space="preserve">ZTE, </w:t>
      </w:r>
      <w:proofErr w:type="spellStart"/>
      <w:r w:rsidR="003F1262">
        <w:rPr>
          <w:lang w:eastAsia="x-none"/>
        </w:rPr>
        <w:t>Sanechips</w:t>
      </w:r>
      <w:proofErr w:type="spellEnd"/>
    </w:p>
    <w:p w14:paraId="586B48AA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7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8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ASUSTeK</w:t>
      </w:r>
      <w:proofErr w:type="spellEnd"/>
    </w:p>
    <w:p w14:paraId="162A1987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9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Futurewei</w:t>
      </w:r>
      <w:proofErr w:type="spellEnd"/>
    </w:p>
    <w:p w14:paraId="7FC7CAA0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Spreadtrum</w:t>
      </w:r>
      <w:proofErr w:type="spellEnd"/>
      <w:r w:rsidR="003F1262">
        <w:rPr>
          <w:lang w:eastAsia="x-none"/>
        </w:rPr>
        <w:t xml:space="preserve"> Communications</w:t>
      </w:r>
    </w:p>
    <w:p w14:paraId="7F75AABE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InterDigital</w:t>
      </w:r>
      <w:proofErr w:type="spellEnd"/>
      <w:r w:rsidR="003F1262">
        <w:rPr>
          <w:lang w:eastAsia="x-none"/>
        </w:rPr>
        <w:t>, Inc.</w:t>
      </w:r>
    </w:p>
    <w:p w14:paraId="1DB4B822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EE1C6C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86D27" w14:textId="77777777" w:rsidR="00EE1C6C" w:rsidRDefault="00EE1C6C">
      <w:r>
        <w:separator/>
      </w:r>
    </w:p>
  </w:endnote>
  <w:endnote w:type="continuationSeparator" w:id="0">
    <w:p w14:paraId="3E5D732F" w14:textId="77777777" w:rsidR="00EE1C6C" w:rsidRDefault="00EE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E3E12" w14:textId="77777777" w:rsidR="00EE1C6C" w:rsidRDefault="00EE1C6C">
      <w:r>
        <w:separator/>
      </w:r>
    </w:p>
  </w:footnote>
  <w:footnote w:type="continuationSeparator" w:id="0">
    <w:p w14:paraId="629BC3A2" w14:textId="77777777" w:rsidR="00EE1C6C" w:rsidRDefault="00EE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17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1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559.zip" TargetMode="External"/><Relationship Id="rId18" Type="http://schemas.openxmlformats.org/officeDocument/2006/relationships/hyperlink" Target="file:///C:\Users\wanshic\OneDrive%20-%20Qualcomm\Documents\Standards\3GPP%20Standards\Meeting%20Documents\TSGR1_101\Docs\R1-2003703.zip" TargetMode="External"/><Relationship Id="rId26" Type="http://schemas.openxmlformats.org/officeDocument/2006/relationships/hyperlink" Target="file:///C:\Users\wanshic\OneDrive%20-%20Qualcomm\Documents\Standards\3GPP%20Standards\Meeting%20Documents\TSGR1_101\Docs\R1-200421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874.zip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549.zip" TargetMode="External"/><Relationship Id="rId17" Type="http://schemas.openxmlformats.org/officeDocument/2006/relationships/hyperlink" Target="file:///C:\Users\wanshic\OneDrive%20-%20Qualcomm\Documents\Standards\3GPP%20Standards\Meeting%20Documents\TSGR1_101\Docs\R1-2003671.zip" TargetMode="External"/><Relationship Id="rId25" Type="http://schemas.openxmlformats.org/officeDocument/2006/relationships/hyperlink" Target="file:///C:\Users\wanshic\OneDrive%20-%20Qualcomm\Documents\Standards\3GPP%20Standards\Meeting%20Documents\TSGR1_101\Docs\R1-2004171.zip" TargetMode="External"/><Relationship Id="rId33" Type="http://schemas.openxmlformats.org/officeDocument/2006/relationships/hyperlink" Target="file:///C:\Users\wanshic\OneDrive%20-%20Qualcomm\Documents\Standards\3GPP%20Standards\Meeting%20Documents\TSGR1_101\Docs\R1-200454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653.zip" TargetMode="External"/><Relationship Id="rId20" Type="http://schemas.openxmlformats.org/officeDocument/2006/relationships/hyperlink" Target="file:///C:\Users\wanshic\OneDrive%20-%20Qualcomm\Documents\Standards\3GPP%20Standards\Meeting%20Documents\TSGR1_101\Docs\R1-2003807.zip" TargetMode="External"/><Relationship Id="rId29" Type="http://schemas.openxmlformats.org/officeDocument/2006/relationships/hyperlink" Target="file:///C:\Users\wanshic\OneDrive%20-%20Qualcomm\Documents\Standards\3GPP%20Standards\Meeting%20Documents\TSGR1_101\Docs\R1-200432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1\Docs\R1-2003495.zip" TargetMode="External"/><Relationship Id="rId24" Type="http://schemas.openxmlformats.org/officeDocument/2006/relationships/hyperlink" Target="file:///C:\Users\wanshic\OneDrive%20-%20Qualcomm\Documents\Standards\3GPP%20Standards\Meeting%20Documents\TSGR1_101\Docs\R1-2004074.zip" TargetMode="External"/><Relationship Id="rId32" Type="http://schemas.openxmlformats.org/officeDocument/2006/relationships/hyperlink" Target="file:///C:\Users\wanshic\OneDrive%20-%20Qualcomm\Documents\Standards\3GPP%20Standards\Meeting%20Documents\TSGR1_101\Docs\R1-2004531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613.zip" TargetMode="External"/><Relationship Id="rId23" Type="http://schemas.openxmlformats.org/officeDocument/2006/relationships/hyperlink" Target="file:///C:\Users\wanshic\OneDrive%20-%20Qualcomm\Documents\Standards\3GPP%20Standards\Meeting%20Documents\TSGR1_101\Docs\R1-2004043.zip" TargetMode="External"/><Relationship Id="rId28" Type="http://schemas.openxmlformats.org/officeDocument/2006/relationships/hyperlink" Target="file:///C:\Users\wanshic\OneDrive%20-%20Qualcomm\Documents\Standards\3GPP%20Standards\Meeting%20Documents\TSGR1_101\Docs\R1-2004310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1\Docs\R1-2003379.zip" TargetMode="External"/><Relationship Id="rId19" Type="http://schemas.openxmlformats.org/officeDocument/2006/relationships/hyperlink" Target="file:///C:\Users\wanshic\OneDrive%20-%20Qualcomm\Documents\Standards\3GPP%20Standards\Meeting%20Documents\TSGR1_101\Docs\R1-2003735.zip" TargetMode="External"/><Relationship Id="rId31" Type="http://schemas.openxmlformats.org/officeDocument/2006/relationships/hyperlink" Target="file:///C:\Users\wanshic\OneDrive%20-%20Qualcomm\Documents\Standards\3GPP%20Standards\Meeting%20Documents\TSGR1_101\Docs\R1-2004452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1\Docs\R1-2003310.zip" TargetMode="External"/><Relationship Id="rId14" Type="http://schemas.openxmlformats.org/officeDocument/2006/relationships/hyperlink" Target="file:///C:\Users\wanshic\OneDrive%20-%20Qualcomm\Documents\Standards\3GPP%20Standards\Meeting%20Documents\TSGR1_101\Docs\R1-2003563.zip" TargetMode="External"/><Relationship Id="rId22" Type="http://schemas.openxmlformats.org/officeDocument/2006/relationships/hyperlink" Target="file:///C:\Users\wanshic\OneDrive%20-%20Qualcomm\Documents\Standards\3GPP%20Standards\Meeting%20Documents\TSGR1_101\Docs\R1-2003991.zip" TargetMode="External"/><Relationship Id="rId27" Type="http://schemas.openxmlformats.org/officeDocument/2006/relationships/hyperlink" Target="file:///C:\Users\wanshic\OneDrive%20-%20Qualcomm\Documents\Standards\3GPP%20Standards\Meeting%20Documents\TSGR1_101\Docs\R1-2004295.zip" TargetMode="External"/><Relationship Id="rId30" Type="http://schemas.openxmlformats.org/officeDocument/2006/relationships/hyperlink" Target="file:///C:\Users\wanshic\OneDrive%20-%20Qualcomm\Documents\Standards\3GPP%20Standards\Meeting%20Documents\TSGR1_101\Docs\R1-2004385.zip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CC10-777C-41C9-8609-E901E294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11225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2</cp:revision>
  <cp:lastPrinted>2013-05-13T15:37:00Z</cp:lastPrinted>
  <dcterms:created xsi:type="dcterms:W3CDTF">2020-06-03T17:30:00Z</dcterms:created>
  <dcterms:modified xsi:type="dcterms:W3CDTF">2020-06-03T17:30:00Z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2020-06-02 19:13:58Z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