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9E60A" w14:textId="1A74CFFD"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B41065">
        <w:rPr>
          <w:rFonts w:ascii="Arial" w:hAnsi="Arial" w:cs="Arial"/>
          <w:b/>
          <w:sz w:val="24"/>
          <w:lang w:val="en-US"/>
        </w:rPr>
        <w:t>1</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w:t>
      </w:r>
      <w:r w:rsidR="00DF44CE" w:rsidRPr="00DF44CE">
        <w:rPr>
          <w:rFonts w:ascii="Calibri" w:hAnsi="Calibri"/>
          <w:sz w:val="22"/>
          <w:szCs w:val="22"/>
        </w:rPr>
        <w:t xml:space="preserve"> </w:t>
      </w:r>
      <w:r w:rsidR="00DF44CE" w:rsidRPr="00DF44CE">
        <w:rPr>
          <w:rFonts w:ascii="Arial" w:hAnsi="Arial" w:cs="Arial"/>
          <w:b/>
          <w:sz w:val="24"/>
        </w:rPr>
        <w:t>200</w:t>
      </w:r>
      <w:r w:rsidR="003C7F59">
        <w:rPr>
          <w:rFonts w:ascii="Arial" w:hAnsi="Arial" w:cs="Arial"/>
          <w:b/>
          <w:sz w:val="24"/>
        </w:rPr>
        <w:t>xxxx</w:t>
      </w:r>
    </w:p>
    <w:p w14:paraId="4A5AD770" w14:textId="414BCBFB"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A21973">
        <w:rPr>
          <w:rFonts w:ascii="Arial" w:hAnsi="Arial" w:cs="Arial"/>
          <w:b/>
          <w:sz w:val="24"/>
          <w:lang w:val="en-US"/>
        </w:rPr>
        <w:t>May</w:t>
      </w:r>
      <w:r w:rsidR="00812EEE">
        <w:rPr>
          <w:rFonts w:ascii="Arial" w:hAnsi="Arial" w:cs="Arial"/>
          <w:b/>
          <w:sz w:val="24"/>
          <w:lang w:val="en-US"/>
        </w:rPr>
        <w:t xml:space="preserve"> </w:t>
      </w:r>
      <w:r>
        <w:rPr>
          <w:rFonts w:ascii="Arial" w:hAnsi="Arial" w:cs="Arial"/>
          <w:b/>
          <w:sz w:val="24"/>
          <w:lang w:val="en-US"/>
        </w:rPr>
        <w:t>2</w:t>
      </w:r>
      <w:r w:rsidR="00A21973">
        <w:rPr>
          <w:rFonts w:ascii="Arial" w:hAnsi="Arial" w:cs="Arial"/>
          <w:b/>
          <w:sz w:val="24"/>
          <w:lang w:val="en-US"/>
        </w:rPr>
        <w:t>5</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A21973">
        <w:rPr>
          <w:rFonts w:ascii="Arial" w:hAnsi="Arial" w:cs="Arial"/>
          <w:b/>
          <w:sz w:val="24"/>
          <w:lang w:val="en-US"/>
        </w:rPr>
        <w:t>June 5</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13E1256B"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AA7D0A">
        <w:rPr>
          <w:rFonts w:ascii="Arial" w:hAnsi="Arial" w:cs="Arial"/>
          <w:b/>
          <w:sz w:val="24"/>
          <w:lang w:val="en-US"/>
        </w:rPr>
        <w:t>TPs based on outcome of</w:t>
      </w:r>
      <w:r w:rsidR="003C7F59" w:rsidRPr="003F1262">
        <w:rPr>
          <w:rFonts w:ascii="Arial" w:hAnsi="Arial" w:cs="Arial"/>
          <w:b/>
          <w:sz w:val="24"/>
          <w:lang w:val="en-US"/>
        </w:rPr>
        <w:t xml:space="preserve"> [</w:t>
      </w:r>
      <w:r w:rsidR="003F1262" w:rsidRPr="003F1262">
        <w:rPr>
          <w:rFonts w:ascii="Arial" w:hAnsi="Arial" w:cs="Arial"/>
          <w:b/>
          <w:sz w:val="24"/>
        </w:rPr>
        <w:t>101-e-NR-5G_V2X_NRSL-Mode-2-0</w:t>
      </w:r>
      <w:r w:rsidR="00542E36">
        <w:rPr>
          <w:rFonts w:ascii="Arial" w:hAnsi="Arial" w:cs="Arial"/>
          <w:b/>
          <w:sz w:val="24"/>
        </w:rPr>
        <w:t>1</w:t>
      </w:r>
      <w:r w:rsidR="003B267F" w:rsidRPr="003F1262">
        <w:rPr>
          <w:rFonts w:ascii="Arial" w:hAnsi="Arial" w:cs="Arial"/>
          <w:b/>
          <w:sz w:val="24"/>
          <w:lang w:val="en-US"/>
        </w:rPr>
        <w:t>]</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253D09E6" w:rsidR="00E22ED3" w:rsidRDefault="00B754B0" w:rsidP="004D0C23">
      <w:pPr>
        <w:jc w:val="both"/>
        <w:rPr>
          <w:lang w:val="en-US"/>
        </w:rPr>
      </w:pPr>
      <w:r>
        <w:rPr>
          <w:lang w:val="en-US"/>
        </w:rPr>
        <w:t>The following agreements to be captured in RAN1 specifications were made</w:t>
      </w:r>
      <w:r w:rsidR="00133D10">
        <w:rPr>
          <w:lang w:val="en-US"/>
        </w:rPr>
        <w:t xml:space="preserve"> in</w:t>
      </w:r>
      <w:r>
        <w:rPr>
          <w:lang w:val="en-US"/>
        </w:rPr>
        <w:t xml:space="preserve"> </w:t>
      </w:r>
      <w:r w:rsidR="003C7F59" w:rsidRPr="003F1262">
        <w:rPr>
          <w:lang w:val="en-US"/>
        </w:rPr>
        <w:t>[</w:t>
      </w:r>
      <w:r w:rsidR="003F1262" w:rsidRPr="003F1262">
        <w:t>101-e-NR-5G_V2X_NRSL-Mode-2-</w:t>
      </w:r>
      <w:r w:rsidR="00E15042" w:rsidRPr="003F1262">
        <w:t>0</w:t>
      </w:r>
      <w:r w:rsidR="00E15042">
        <w:t>1</w:t>
      </w:r>
      <w:r w:rsidR="003C7F59" w:rsidRPr="003F1262">
        <w:rPr>
          <w:lang w:val="en-US"/>
        </w:rPr>
        <w:t>]</w:t>
      </w:r>
      <w:r w:rsidR="002220BB" w:rsidRPr="003F1262">
        <w:rPr>
          <w:lang w:val="en-US"/>
        </w:rPr>
        <w:t>.</w:t>
      </w:r>
    </w:p>
    <w:p w14:paraId="62843CE3" w14:textId="1356AA19" w:rsidR="003C7F59" w:rsidRDefault="003C7F59" w:rsidP="004D0C23">
      <w:pPr>
        <w:jc w:val="both"/>
      </w:pPr>
    </w:p>
    <w:tbl>
      <w:tblPr>
        <w:tblStyle w:val="TableGrid"/>
        <w:tblW w:w="0" w:type="auto"/>
        <w:tblLook w:val="04A0" w:firstRow="1" w:lastRow="0" w:firstColumn="1" w:lastColumn="0" w:noHBand="0" w:noVBand="1"/>
      </w:tblPr>
      <w:tblGrid>
        <w:gridCol w:w="9631"/>
      </w:tblGrid>
      <w:tr w:rsidR="00B754B0" w14:paraId="509211B3" w14:textId="77777777" w:rsidTr="00B754B0">
        <w:tc>
          <w:tcPr>
            <w:tcW w:w="9631" w:type="dxa"/>
          </w:tcPr>
          <w:p w14:paraId="0BBB2689" w14:textId="77777777" w:rsidR="00542E36" w:rsidRDefault="00542E36" w:rsidP="00542E36">
            <w:pPr>
              <w:rPr>
                <w:rFonts w:ascii="Calibri" w:hAnsi="Calibri"/>
                <w:color w:val="FF0000"/>
                <w:szCs w:val="22"/>
                <w:highlight w:val="green"/>
              </w:rPr>
            </w:pPr>
            <w:r>
              <w:rPr>
                <w:highlight w:val="green"/>
              </w:rPr>
              <w:t>Agreements:</w:t>
            </w:r>
          </w:p>
          <w:p w14:paraId="25C213BD" w14:textId="77777777" w:rsidR="00542E36" w:rsidRDefault="00542E36" w:rsidP="00542E36">
            <w:pPr>
              <w:numPr>
                <w:ilvl w:val="0"/>
                <w:numId w:val="17"/>
              </w:numPr>
              <w:rPr>
                <w:rFonts w:eastAsia="Times New Roman"/>
              </w:rPr>
            </w:pPr>
            <w:r>
              <w:rPr>
                <w:rFonts w:eastAsia="Times New Roman"/>
              </w:rPr>
              <w:t xml:space="preserve">Tproc,0 is {1, 1, 2, </w:t>
            </w:r>
            <w:r w:rsidRPr="00542E36">
              <w:rPr>
                <w:rFonts w:eastAsia="Times New Roman"/>
              </w:rPr>
              <w:t xml:space="preserve">[2 or 4]} </w:t>
            </w:r>
            <w:r>
              <w:rPr>
                <w:rFonts w:eastAsia="Times New Roman"/>
              </w:rPr>
              <w:t>physical slots for {15, 30, 60, 120} kHz sub-carrier spacing respectively</w:t>
            </w:r>
          </w:p>
          <w:p w14:paraId="217BF575" w14:textId="77777777" w:rsidR="00542E36" w:rsidRDefault="00542E36" w:rsidP="00542E36">
            <w:pPr>
              <w:rPr>
                <w:rFonts w:eastAsiaTheme="minorHAnsi"/>
                <w:highlight w:val="green"/>
                <w:lang w:val="en-US"/>
              </w:rPr>
            </w:pPr>
            <w:r>
              <w:rPr>
                <w:highlight w:val="green"/>
              </w:rPr>
              <w:t>Agreements:</w:t>
            </w:r>
          </w:p>
          <w:p w14:paraId="545D3505" w14:textId="77777777" w:rsidR="00B754B0" w:rsidRDefault="00542E36" w:rsidP="00542E36">
            <w:pPr>
              <w:numPr>
                <w:ilvl w:val="0"/>
                <w:numId w:val="17"/>
              </w:numPr>
              <w:rPr>
                <w:rFonts w:eastAsia="Times New Roman"/>
              </w:rPr>
            </w:pPr>
            <w:r>
              <w:rPr>
                <w:rFonts w:eastAsia="Times New Roman"/>
              </w:rPr>
              <w:t xml:space="preserve">Confirm that sensing window size parameter T0 is (pre)-configured between two values: 1100 </w:t>
            </w:r>
            <w:proofErr w:type="spellStart"/>
            <w:r>
              <w:rPr>
                <w:rFonts w:eastAsia="Times New Roman"/>
              </w:rPr>
              <w:t>ms</w:t>
            </w:r>
            <w:proofErr w:type="spellEnd"/>
            <w:r>
              <w:rPr>
                <w:rFonts w:eastAsia="Times New Roman"/>
              </w:rPr>
              <w:t xml:space="preserve"> and 100 </w:t>
            </w:r>
            <w:proofErr w:type="spellStart"/>
            <w:r>
              <w:rPr>
                <w:rFonts w:eastAsia="Times New Roman"/>
              </w:rPr>
              <w:t>ms</w:t>
            </w:r>
            <w:proofErr w:type="spellEnd"/>
          </w:p>
          <w:p w14:paraId="14A8CBA9" w14:textId="19B53A7B" w:rsidR="00542E36" w:rsidRDefault="00542E36" w:rsidP="00542E36">
            <w:pPr>
              <w:rPr>
                <w:rFonts w:ascii="Calibri" w:hAnsi="Calibri"/>
                <w:sz w:val="22"/>
                <w:szCs w:val="22"/>
                <w:lang w:val="en-US"/>
              </w:rPr>
            </w:pPr>
            <w:r w:rsidRPr="00542E36">
              <w:rPr>
                <w:highlight w:val="darkYellow"/>
              </w:rPr>
              <w:t>Working assumption</w:t>
            </w:r>
          </w:p>
          <w:p w14:paraId="6A53F625" w14:textId="3CA2E466" w:rsidR="00542E36" w:rsidRPr="00542E36" w:rsidRDefault="00542E36" w:rsidP="00542E36">
            <w:pPr>
              <w:numPr>
                <w:ilvl w:val="0"/>
                <w:numId w:val="17"/>
              </w:numPr>
              <w:rPr>
                <w:rFonts w:eastAsia="Times New Roman"/>
              </w:rPr>
            </w:pPr>
            <w:r w:rsidRPr="00542E36">
              <w:rPr>
                <w:rFonts w:eastAsia="Times New Roman"/>
              </w:rPr>
              <w:t>Tproc,0 is 4 physical slots for 120 kHz sub-carrier spacing</w:t>
            </w:r>
          </w:p>
          <w:p w14:paraId="3216D411" w14:textId="780DD6F5" w:rsidR="00542E36" w:rsidRPr="00542E36" w:rsidRDefault="00542E36" w:rsidP="00542E36">
            <w:pPr>
              <w:rPr>
                <w:highlight w:val="green"/>
              </w:rPr>
            </w:pPr>
            <w:r>
              <w:rPr>
                <w:highlight w:val="green"/>
              </w:rPr>
              <w:t>Agreements:</w:t>
            </w:r>
          </w:p>
          <w:p w14:paraId="30D255DC" w14:textId="2F013DB9" w:rsidR="00542E36" w:rsidRDefault="00542E36" w:rsidP="00542E36">
            <w:pPr>
              <w:numPr>
                <w:ilvl w:val="0"/>
                <w:numId w:val="17"/>
              </w:numPr>
              <w:rPr>
                <w:rFonts w:eastAsia="Times New Roman"/>
              </w:rPr>
            </w:pPr>
            <w:r w:rsidRPr="00542E36">
              <w:rPr>
                <w:rFonts w:eastAsia="Times New Roman"/>
              </w:rPr>
              <w:t>T3 = Tproc,1, where the UE is only required to include sensing information from time earlier than ‘m – T3 – Tproc,0’ for pre-emption and re-evaluation check at time ‘m – T3’</w:t>
            </w:r>
          </w:p>
          <w:p w14:paraId="319F3A92" w14:textId="77777777" w:rsidR="00830B3C" w:rsidRDefault="00830B3C" w:rsidP="00830B3C">
            <w:pPr>
              <w:rPr>
                <w:rFonts w:ascii="Times New Roman" w:hAnsi="Times New Roman"/>
                <w:highlight w:val="darkYellow"/>
                <w:lang w:val="en-US"/>
              </w:rPr>
            </w:pPr>
            <w:r>
              <w:rPr>
                <w:highlight w:val="darkYellow"/>
              </w:rPr>
              <w:t>Working assumption:</w:t>
            </w:r>
          </w:p>
          <w:p w14:paraId="5DA9A4BE" w14:textId="4D9BC59E" w:rsidR="00830B3C" w:rsidRPr="00830B3C" w:rsidRDefault="00830B3C" w:rsidP="00830B3C">
            <w:pPr>
              <w:numPr>
                <w:ilvl w:val="0"/>
                <w:numId w:val="17"/>
              </w:numPr>
              <w:rPr>
                <w:rFonts w:eastAsia="Times New Roman"/>
              </w:rPr>
            </w:pPr>
            <w:r w:rsidRPr="00830B3C">
              <w:rPr>
                <w:rFonts w:eastAsia="Times New Roman"/>
              </w:rPr>
              <w:t xml:space="preserve">Tproc,1 is 2 </w:t>
            </w:r>
            <w:proofErr w:type="spellStart"/>
            <w:r w:rsidRPr="00830B3C">
              <w:rPr>
                <w:rFonts w:eastAsia="Times New Roman"/>
              </w:rPr>
              <w:t>ms</w:t>
            </w:r>
            <w:proofErr w:type="spellEnd"/>
            <w:r w:rsidRPr="00830B3C">
              <w:rPr>
                <w:rFonts w:eastAsia="Times New Roman"/>
              </w:rPr>
              <w:t xml:space="preserve"> converted to physical slots+ 1 slot, i.e. {3, 5, 9, 17} for {15, 30, 60, 120} kHz sub-carrier spacing respectively</w:t>
            </w:r>
          </w:p>
          <w:p w14:paraId="71D341D9" w14:textId="30875F3B" w:rsidR="00542E36" w:rsidRPr="00BE22A0" w:rsidRDefault="00542E36" w:rsidP="00542E36">
            <w:pPr>
              <w:rPr>
                <w:rFonts w:eastAsia="Times New Roman"/>
              </w:rPr>
            </w:pPr>
          </w:p>
        </w:tc>
      </w:tr>
    </w:tbl>
    <w:p w14:paraId="7EC82CFD" w14:textId="77777777" w:rsidR="00B754B0" w:rsidRPr="003C7F59" w:rsidRDefault="00B754B0" w:rsidP="004D0C23">
      <w:pPr>
        <w:jc w:val="both"/>
      </w:pPr>
    </w:p>
    <w:p w14:paraId="13988A1D" w14:textId="52B41A02" w:rsidR="00B754B0" w:rsidRDefault="00B754B0" w:rsidP="00B754B0">
      <w:pPr>
        <w:pStyle w:val="3GPPH1"/>
      </w:pPr>
      <w:r>
        <w:t xml:space="preserve">TP to </w:t>
      </w:r>
      <w:r w:rsidR="00853474">
        <w:t xml:space="preserve">TS </w:t>
      </w:r>
      <w:r>
        <w:t>38.214</w:t>
      </w:r>
    </w:p>
    <w:p w14:paraId="32731664" w14:textId="77777777" w:rsidR="009E2A27" w:rsidRPr="00A54784" w:rsidRDefault="009E2A27" w:rsidP="009E2A27">
      <w:pPr>
        <w:pStyle w:val="Heading3"/>
        <w:numPr>
          <w:ilvl w:val="0"/>
          <w:numId w:val="0"/>
        </w:numPr>
        <w:ind w:left="720" w:hanging="720"/>
        <w:rPr>
          <w:b w:val="0"/>
          <w:bCs/>
          <w:color w:val="000000"/>
          <w:sz w:val="22"/>
          <w:szCs w:val="28"/>
        </w:rPr>
      </w:pPr>
      <w:bookmarkStart w:id="2" w:name="_Toc29673242"/>
      <w:bookmarkStart w:id="3" w:name="_Toc29673383"/>
      <w:bookmarkStart w:id="4" w:name="_Toc29674376"/>
      <w:bookmarkStart w:id="5" w:name="_Toc36645606"/>
      <w:r w:rsidRPr="00A54784">
        <w:rPr>
          <w:b w:val="0"/>
          <w:bCs/>
          <w:color w:val="000000"/>
          <w:sz w:val="22"/>
          <w:szCs w:val="28"/>
        </w:rPr>
        <w:t>8.1.4</w:t>
      </w:r>
      <w:r w:rsidRPr="00A54784">
        <w:rPr>
          <w:b w:val="0"/>
          <w:bCs/>
          <w:color w:val="000000"/>
          <w:sz w:val="22"/>
          <w:szCs w:val="28"/>
        </w:rPr>
        <w:tab/>
        <w:t>UE procedure for determining the subset of resources to be reported to higher layers in PSSCH resource selection in sidelink resource allocation mode 2</w:t>
      </w:r>
      <w:bookmarkEnd w:id="2"/>
      <w:bookmarkEnd w:id="3"/>
      <w:bookmarkEnd w:id="4"/>
      <w:bookmarkEnd w:id="5"/>
    </w:p>
    <w:p w14:paraId="042EC0EA" w14:textId="77777777" w:rsidR="009E2A27" w:rsidRPr="009B0C19" w:rsidRDefault="009E2A27" w:rsidP="009E2A27">
      <w:pPr>
        <w:overflowPunct w:val="0"/>
        <w:autoSpaceDE w:val="0"/>
        <w:autoSpaceDN w:val="0"/>
        <w:adjustRightInd w:val="0"/>
        <w:textAlignment w:val="baseline"/>
        <w:rPr>
          <w:lang w:eastAsia="en-GB"/>
        </w:rPr>
      </w:pPr>
      <w:r w:rsidRPr="009B0C19">
        <w:rPr>
          <w:lang w:eastAsia="en-GB"/>
        </w:rPr>
        <w:t>In resource allocation mode 2, the higher layer can request the UE to determine a subset of resources from which the higher layer will select resources for PSS</w:t>
      </w:r>
      <w:bookmarkStart w:id="6" w:name="_GoBack"/>
      <w:bookmarkEnd w:id="6"/>
      <w:r w:rsidRPr="009B0C19">
        <w:rPr>
          <w:lang w:eastAsia="en-GB"/>
        </w:rPr>
        <w:t xml:space="preserve">CH/PSCCH transmission. To trigger this procedure, in slot </w:t>
      </w:r>
      <w:r w:rsidRPr="009B0C19">
        <w:rPr>
          <w:i/>
          <w:lang w:eastAsia="en-GB"/>
        </w:rPr>
        <w:t>n,</w:t>
      </w:r>
      <w:r w:rsidRPr="009B0C19">
        <w:rPr>
          <w:lang w:eastAsia="en-GB"/>
        </w:rPr>
        <w:t xml:space="preserve"> the higher layer provides the following parameters for this PSSCH/PSCCH transmission:</w:t>
      </w:r>
    </w:p>
    <w:p w14:paraId="10AB8888" w14:textId="77777777" w:rsidR="009E2A27" w:rsidRDefault="009E2A27" w:rsidP="009E2A27">
      <w:pPr>
        <w:pStyle w:val="B1"/>
      </w:pPr>
      <w:r>
        <w:t>-</w:t>
      </w:r>
      <w:r>
        <w:tab/>
        <w:t>the resource pool from which the resources are to be reported;</w:t>
      </w:r>
    </w:p>
    <w:p w14:paraId="1FA193BD" w14:textId="77777777" w:rsidR="009E2A27" w:rsidRPr="009B0C19" w:rsidRDefault="009E2A27" w:rsidP="009E2A27">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14AD7455" w14:textId="77777777" w:rsidR="009E2A27" w:rsidRPr="009B0C19" w:rsidRDefault="009E2A27" w:rsidP="009E2A27">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5D549CF8" w14:textId="77777777" w:rsidR="009E2A27" w:rsidRPr="009B0C19" w:rsidRDefault="009E2A27" w:rsidP="009E2A27">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9B0C19">
        <w:rPr>
          <w:rFonts w:eastAsia="Calibri"/>
          <w:lang w:val="en-US"/>
        </w:rPr>
        <w:t>;</w:t>
      </w:r>
    </w:p>
    <w:p w14:paraId="1216C9DC" w14:textId="77777777" w:rsidR="009E2A27" w:rsidRPr="009B0C19" w:rsidRDefault="009E2A27" w:rsidP="009E2A27">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9B0C19">
        <w:rPr>
          <w:rFonts w:eastAsia="Calibri"/>
          <w:lang w:val="en-US"/>
        </w:rPr>
        <w:t xml:space="preserve">, in units of </w:t>
      </w:r>
      <w:proofErr w:type="spellStart"/>
      <w:r w:rsidRPr="009B0C19">
        <w:rPr>
          <w:rFonts w:eastAsia="Calibri"/>
          <w:lang w:val="en-US"/>
        </w:rPr>
        <w:t>ms.</w:t>
      </w:r>
      <w:proofErr w:type="spellEnd"/>
    </w:p>
    <w:p w14:paraId="0F4AC8C1" w14:textId="77777777" w:rsidR="009E2A27" w:rsidRPr="009B0C19" w:rsidRDefault="009E2A27" w:rsidP="009E2A27">
      <w:pPr>
        <w:spacing w:before="240" w:after="160" w:line="259" w:lineRule="auto"/>
        <w:rPr>
          <w:rFonts w:eastAsiaTheme="minorHAnsi"/>
          <w:lang w:val="en-US"/>
        </w:rPr>
      </w:pPr>
      <w:r w:rsidRPr="009B0C19">
        <w:rPr>
          <w:rFonts w:eastAsiaTheme="minorHAnsi"/>
          <w:lang w:val="en-US"/>
        </w:rPr>
        <w:t>The following higher layer parameters affect this procedure:</w:t>
      </w:r>
    </w:p>
    <w:p w14:paraId="430440B2" w14:textId="77777777" w:rsidR="009E2A27" w:rsidRPr="009B0C19" w:rsidRDefault="009E2A27" w:rsidP="009E2A27">
      <w:pPr>
        <w:pStyle w:val="B1"/>
        <w:rPr>
          <w:rFonts w:eastAsia="Malgun Gothic"/>
          <w:lang w:eastAsia="ko-KR"/>
        </w:rPr>
      </w:pPr>
      <w:r>
        <w:rPr>
          <w:i/>
          <w:lang w:eastAsia="en-GB"/>
        </w:rPr>
        <w:t>-</w:t>
      </w:r>
      <w:r>
        <w:rPr>
          <w:i/>
          <w:lang w:eastAsia="en-GB"/>
        </w:rPr>
        <w:tab/>
      </w:r>
      <w:r w:rsidRPr="009B0C19">
        <w:rPr>
          <w:i/>
          <w:lang w:eastAsia="en-GB"/>
        </w:rPr>
        <w:t xml:space="preserve">t2min_SelectionWindow: </w:t>
      </w:r>
      <w:r w:rsidRPr="009B0C19">
        <w:rPr>
          <w:lang w:eastAsia="en-GB"/>
        </w:rPr>
        <w:t>internal parameter</w:t>
      </w:r>
      <w:r w:rsidRPr="009B0C19">
        <w:rPr>
          <w:rFonts w:eastAsiaTheme="minorEastAsia"/>
          <w:lang w:eastAsia="en-GB"/>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oMath>
      <w:r w:rsidRPr="009B0C19">
        <w:rPr>
          <w:rFonts w:hint="eastAsia"/>
          <w:lang w:eastAsia="en-GB"/>
        </w:rPr>
        <w:t xml:space="preserve"> is </w:t>
      </w:r>
      <w:r w:rsidRPr="009B0C19">
        <w:rPr>
          <w:lang w:eastAsia="en-GB"/>
        </w:rPr>
        <w:t xml:space="preserve">set to the corresponding value from higher layer parameter </w:t>
      </w:r>
      <w:r w:rsidRPr="009B0C19">
        <w:rPr>
          <w:i/>
          <w:lang w:eastAsia="en-GB"/>
        </w:rPr>
        <w:t>t2min_SelectionWindow</w:t>
      </w:r>
      <w:r w:rsidRPr="009B0C19">
        <w:rPr>
          <w:lang w:eastAsia="en-GB"/>
        </w:rPr>
        <w:t xml:space="preserve"> for 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9B0C19">
        <w:rPr>
          <w:rFonts w:eastAsia="Malgun Gothic" w:hint="eastAsia"/>
          <w:lang w:eastAsia="ko-KR"/>
        </w:rPr>
        <w:t>.</w:t>
      </w:r>
    </w:p>
    <w:p w14:paraId="1532C96E" w14:textId="77777777" w:rsidR="009E2A27" w:rsidRPr="009B0C19" w:rsidRDefault="009E2A27" w:rsidP="009E2A27">
      <w:pPr>
        <w:pStyle w:val="B1"/>
        <w:rPr>
          <w:rFonts w:eastAsia="Malgun Gothic"/>
          <w:lang w:eastAsia="ko-KR"/>
        </w:rPr>
      </w:pPr>
      <w:r>
        <w:rPr>
          <w:rFonts w:eastAsia="Malgun Gothic"/>
          <w:i/>
          <w:lang w:eastAsia="ko-KR"/>
        </w:rPr>
        <w:t>-</w:t>
      </w:r>
      <w:r>
        <w:rPr>
          <w:rFonts w:eastAsia="Malgun Gothic"/>
          <w:i/>
          <w:lang w:eastAsia="ko-KR"/>
        </w:rPr>
        <w:tab/>
      </w:r>
      <w:r w:rsidRPr="009B0C19">
        <w:rPr>
          <w:rFonts w:eastAsia="Malgun Gothic"/>
          <w:i/>
          <w:lang w:eastAsia="ko-KR"/>
        </w:rPr>
        <w:t>SL-</w:t>
      </w:r>
      <w:proofErr w:type="spellStart"/>
      <w:r w:rsidRPr="009B0C19">
        <w:rPr>
          <w:rFonts w:eastAsia="Malgun Gothic"/>
          <w:i/>
          <w:lang w:eastAsia="ko-KR"/>
        </w:rPr>
        <w:t>ThresRSRP_pi_pj</w:t>
      </w:r>
      <w:proofErr w:type="spellEnd"/>
      <w:r>
        <w:rPr>
          <w:rFonts w:eastAsia="Malgun Gothic"/>
          <w:lang w:eastAsia="ko-KR"/>
        </w:rPr>
        <w:t xml:space="preserve">: this higher layer parameter provides an RSRP threshold for each combination </w:t>
      </w:r>
      <m:oMath>
        <m:d>
          <m:dPr>
            <m:ctrlPr>
              <w:rPr>
                <w:rFonts w:ascii="Cambria Math" w:eastAsia="Malgun Gothic" w:hAnsi="Cambria Math"/>
                <w:lang w:eastAsia="ko-KR"/>
              </w:rPr>
            </m:ctrlPr>
          </m:dPr>
          <m:e>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m:rPr>
                <m:sty m:val="p"/>
              </m:rPr>
              <w:rPr>
                <w:rFonts w:ascii="Cambria Math" w:eastAsia="Malgun Gothic" w:hAnsi="Cambria Math"/>
                <w:lang w:eastAsia="ko-KR"/>
              </w:rPr>
              <m:t>, </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e>
        </m:d>
      </m:oMath>
      <w:r w:rsidRPr="00DF098D">
        <w:rPr>
          <w:rFonts w:eastAsia="Malgun Gothic"/>
          <w:lang w:eastAsia="ko-KR"/>
        </w:rPr>
        <w:t>,</w:t>
      </w:r>
      <w:r>
        <w:rPr>
          <w:rFonts w:eastAsia="Malgun Gothic"/>
          <w:lang w:eastAsia="ko-KR"/>
        </w:rPr>
        <w:t xml:space="preserve"> </w:t>
      </w:r>
      <w:r w:rsidRPr="00DF098D">
        <w:rPr>
          <w:rFonts w:eastAsia="Malgun Gothic"/>
          <w:lang w:eastAsia="ko-KR"/>
        </w:rPr>
        <w:t xml:space="preserve">where </w:t>
      </w:r>
      <m:oMath>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oMath>
      <w:r w:rsidRPr="00DF098D">
        <w:rPr>
          <w:rFonts w:eastAsia="Malgun Gothic"/>
          <w:lang w:eastAsia="ko-KR"/>
        </w:rPr>
        <w:t xml:space="preserve"> is the value of the priority field in a received SCI format 0-1 and </w:t>
      </w:r>
      <m:oMath>
        <m:sSub>
          <m:sSubPr>
            <m:ctrlPr>
              <w:rPr>
                <w:rFonts w:ascii="Cambria Math" w:eastAsia="Malgun Gothic" w:hAnsi="Cambria Math"/>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j</m:t>
            </m:r>
          </m:sub>
        </m:sSub>
      </m:oMath>
      <w:r w:rsidRPr="00DF098D">
        <w:rPr>
          <w:rFonts w:eastAsia="Malgun Gothic"/>
          <w:lang w:eastAsia="ko-KR"/>
        </w:rPr>
        <w:t xml:space="preserve"> is the priority of the transmission of the UE selecting resources; for a given invocation of this procedure, </w:t>
      </w:r>
      <m:oMath>
        <m:sSub>
          <m:sSubPr>
            <m:ctrlPr>
              <w:rPr>
                <w:rFonts w:ascii="Cambria Math" w:eastAsia="Malgun Gothic" w:hAnsi="Cambria Math"/>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j</m:t>
            </m:r>
          </m:sub>
        </m:sSub>
        <m:r>
          <w:rPr>
            <w:rFonts w:ascii="Cambria Math" w:eastAsia="Malgun Gothic" w:hAnsi="Cambria Math"/>
            <w:lang w:eastAsia="ko-KR"/>
          </w:rPr>
          <m:t xml:space="preserve"> = </m:t>
        </m:r>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DF098D">
        <w:rPr>
          <w:rFonts w:eastAsia="Malgun Gothic"/>
          <w:lang w:eastAsia="ko-KR"/>
        </w:rPr>
        <w:t>.</w:t>
      </w:r>
    </w:p>
    <w:p w14:paraId="58662F7E" w14:textId="77777777" w:rsidR="009E2A27" w:rsidRPr="009B0C19" w:rsidRDefault="009E2A27" w:rsidP="009E2A27">
      <w:pPr>
        <w:pStyle w:val="B1"/>
        <w:rPr>
          <w:rFonts w:eastAsia="Malgun Gothic"/>
          <w:lang w:eastAsia="ko-KR"/>
        </w:rPr>
      </w:pPr>
      <w:bookmarkStart w:id="7" w:name="_Hlk26193887"/>
      <w:r>
        <w:rPr>
          <w:rFonts w:eastAsia="Malgun Gothic"/>
          <w:i/>
          <w:lang w:eastAsia="ko-KR"/>
        </w:rPr>
        <w:t>-</w:t>
      </w:r>
      <w:r>
        <w:rPr>
          <w:rFonts w:eastAsia="Malgun Gothic"/>
          <w:i/>
          <w:lang w:eastAsia="ko-KR"/>
        </w:rPr>
        <w:tab/>
      </w:r>
      <w:proofErr w:type="spellStart"/>
      <w:r w:rsidRPr="009B0C19">
        <w:rPr>
          <w:rFonts w:eastAsia="Malgun Gothic"/>
          <w:i/>
          <w:lang w:eastAsia="ko-KR"/>
        </w:rPr>
        <w:t>RSforSensing</w:t>
      </w:r>
      <w:proofErr w:type="spellEnd"/>
      <w:r w:rsidRPr="009B0C19">
        <w:rPr>
          <w:rFonts w:eastAsia="Malgun Gothic"/>
          <w:lang w:eastAsia="ko-KR"/>
        </w:rPr>
        <w:t xml:space="preserve"> select</w:t>
      </w:r>
      <w:r>
        <w:rPr>
          <w:rFonts w:eastAsia="Malgun Gothic"/>
          <w:lang w:eastAsia="ko-KR"/>
        </w:rPr>
        <w:t>s</w:t>
      </w:r>
      <w:r w:rsidRPr="009B0C19">
        <w:rPr>
          <w:rFonts w:eastAsia="Malgun Gothic"/>
          <w:lang w:eastAsia="ko-KR"/>
        </w:rPr>
        <w:t xml:space="preserve"> if the UE uses the PSSCH-RSRP or PSCCH-RSRP measurement</w:t>
      </w:r>
      <w:bookmarkEnd w:id="7"/>
      <w:r>
        <w:rPr>
          <w:rFonts w:eastAsia="Malgun Gothic"/>
          <w:lang w:eastAsia="ko-KR"/>
        </w:rPr>
        <w:t>, as defined in clause 8.4.2.1.</w:t>
      </w:r>
    </w:p>
    <w:p w14:paraId="6338C6E5" w14:textId="77777777" w:rsidR="009E2A27" w:rsidRPr="009B0C19" w:rsidRDefault="009E2A27" w:rsidP="009E2A27">
      <w:pPr>
        <w:pStyle w:val="B1"/>
        <w:rPr>
          <w:rFonts w:eastAsia="Malgun Gothic"/>
          <w:lang w:eastAsia="ko-KR"/>
        </w:rPr>
      </w:pPr>
      <w:bookmarkStart w:id="8" w:name="_Hlk26203241"/>
      <w:r>
        <w:rPr>
          <w:rFonts w:eastAsia="Malgun Gothic"/>
          <w:i/>
          <w:lang w:eastAsia="ko-KR"/>
        </w:rPr>
        <w:t>-</w:t>
      </w:r>
      <w:r>
        <w:rPr>
          <w:rFonts w:eastAsia="Malgun Gothic"/>
          <w:i/>
          <w:lang w:eastAsia="ko-KR"/>
        </w:rPr>
        <w:tab/>
      </w:r>
      <w:proofErr w:type="spellStart"/>
      <w:r w:rsidRPr="009B0C19">
        <w:rPr>
          <w:rFonts w:eastAsia="Malgun Gothic"/>
          <w:i/>
          <w:lang w:eastAsia="ko-KR"/>
        </w:rPr>
        <w:t>reservationPeriodAllowed</w:t>
      </w:r>
      <w:bookmarkEnd w:id="8"/>
      <w:proofErr w:type="spellEnd"/>
    </w:p>
    <w:p w14:paraId="14331C08" w14:textId="77777777" w:rsidR="009E2A27" w:rsidRPr="009B0C19" w:rsidRDefault="009E2A27" w:rsidP="009E2A27">
      <w:pPr>
        <w:pStyle w:val="B1"/>
        <w:rPr>
          <w:rFonts w:eastAsia="Malgun Gothic"/>
          <w:lang w:eastAsia="ko-KR"/>
        </w:rPr>
      </w:pPr>
      <w:bookmarkStart w:id="9" w:name="_Hlk26192586"/>
      <w:r>
        <w:rPr>
          <w:rFonts w:eastAsia="Malgun Gothic"/>
          <w:i/>
          <w:lang w:eastAsia="ko-KR"/>
        </w:rPr>
        <w:lastRenderedPageBreak/>
        <w:t>-</w:t>
      </w:r>
      <w:r>
        <w:rPr>
          <w:rFonts w:eastAsia="Malgun Gothic"/>
          <w:i/>
          <w:lang w:eastAsia="ko-KR"/>
        </w:rPr>
        <w:tab/>
      </w:r>
      <w:r w:rsidRPr="009B0C19">
        <w:rPr>
          <w:rFonts w:eastAsia="Malgun Gothic"/>
          <w:i/>
          <w:lang w:eastAsia="ko-KR"/>
        </w:rPr>
        <w:t>t0_SensingWindow</w:t>
      </w:r>
      <w:bookmarkEnd w:id="9"/>
      <w:r w:rsidRPr="009B0C19">
        <w:rPr>
          <w:rFonts w:eastAsia="Malgun Gothic"/>
          <w:lang w:eastAsia="ko-KR"/>
        </w:rPr>
        <w:t xml:space="preserve">: internal parameter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0</m:t>
            </m:r>
          </m:sub>
        </m:sSub>
      </m:oMath>
      <w:r w:rsidRPr="009B0C19">
        <w:rPr>
          <w:rFonts w:eastAsia="Malgun Gothic"/>
          <w:lang w:eastAsia="en-GB"/>
        </w:rPr>
        <w:t xml:space="preserve"> is defined as the number of slots corresponding to </w:t>
      </w:r>
      <w:r w:rsidRPr="009B0C19">
        <w:rPr>
          <w:rFonts w:eastAsia="Malgun Gothic"/>
          <w:i/>
          <w:lang w:eastAsia="en-GB"/>
        </w:rPr>
        <w:t>t0_SensingWindow</w:t>
      </w:r>
      <w:r w:rsidRPr="009B0C19">
        <w:rPr>
          <w:rFonts w:eastAsia="Malgun Gothic"/>
          <w:lang w:eastAsia="en-GB"/>
        </w:rPr>
        <w:t xml:space="preserve"> </w:t>
      </w:r>
      <w:proofErr w:type="spellStart"/>
      <w:r>
        <w:rPr>
          <w:rFonts w:eastAsia="Malgun Gothic"/>
          <w:lang w:eastAsia="en-GB"/>
        </w:rPr>
        <w:t>ms</w:t>
      </w:r>
      <w:proofErr w:type="spellEnd"/>
      <w:r w:rsidRPr="009B0C19">
        <w:rPr>
          <w:rFonts w:eastAsia="Malgun Gothic"/>
          <w:lang w:eastAsia="en-GB"/>
        </w:rPr>
        <w:t>.</w:t>
      </w:r>
    </w:p>
    <w:p w14:paraId="07C71469" w14:textId="77777777" w:rsidR="009E2A27" w:rsidRPr="009B0C19" w:rsidRDefault="009E2A27" w:rsidP="009E2A27">
      <w:pPr>
        <w:spacing w:after="160" w:line="259" w:lineRule="auto"/>
        <w:rPr>
          <w:rFonts w:eastAsia="Malgun Gothic"/>
          <w:lang w:eastAsia="ko-KR"/>
        </w:rPr>
      </w:pPr>
      <w:r w:rsidRPr="009B0C19">
        <w:rPr>
          <w:rFonts w:eastAsia="Calibri"/>
          <w:lang w:val="en-US"/>
        </w:rPr>
        <w:t xml:space="preserve">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9B0C19">
        <w:rPr>
          <w:rFonts w:eastAsia="Calibri"/>
          <w:lang w:val="en-US"/>
        </w:rPr>
        <w:t xml:space="preserve">, if provided, is converted from units of </w:t>
      </w:r>
      <w:proofErr w:type="spellStart"/>
      <w:r w:rsidRPr="00E25248">
        <w:rPr>
          <w:rFonts w:eastAsia="Calibri"/>
          <w:i/>
          <w:lang w:val="en-US"/>
        </w:rPr>
        <w:t>ms</w:t>
      </w:r>
      <w:proofErr w:type="spellEnd"/>
      <w:r w:rsidRPr="009B0C19">
        <w:rPr>
          <w:rFonts w:eastAsia="Calibri"/>
          <w:lang w:val="en-US"/>
        </w:rPr>
        <w:t xml:space="preserve"> to units of logical slots, resulting in </w:t>
      </w:r>
      <m:oMath>
        <m:sSubSup>
          <m:sSubSupPr>
            <m:ctrlPr>
              <w:rPr>
                <w:rFonts w:ascii="Cambria Math" w:eastAsia="Calibri" w:hAnsi="Cambria Math"/>
                <w:i/>
                <w:lang w:val="en-US"/>
              </w:rPr>
            </m:ctrlPr>
          </m:sSubSupPr>
          <m:e>
            <m:r>
              <w:rPr>
                <w:rFonts w:ascii="Cambria Math" w:eastAsia="Calibri"/>
                <w:lang w:val="en-US"/>
              </w:rPr>
              <m:t>P</m:t>
            </m:r>
          </m:e>
          <m:sub>
            <m:r>
              <m:rPr>
                <m:nor/>
              </m:rPr>
              <w:rPr>
                <w:rFonts w:ascii="Cambria Math" w:eastAsia="Calibri"/>
                <w:lang w:val="en-US"/>
              </w:rPr>
              <m:t>rsvp</m:t>
            </m:r>
            <m:r>
              <m:rPr>
                <m:lit/>
                <m:nor/>
              </m:rPr>
              <w:rPr>
                <w:rFonts w:ascii="Cambria Math" w:eastAsia="Calibri"/>
                <w:lang w:val="en-US"/>
              </w:rPr>
              <m:t>_</m:t>
            </m:r>
            <m:r>
              <m:rPr>
                <m:nor/>
              </m:rPr>
              <w:rPr>
                <w:rFonts w:ascii="Cambria Math" w:eastAsia="Calibri"/>
                <w:lang w:val="en-US"/>
              </w:rPr>
              <m:t>TX</m:t>
            </m:r>
          </m:sub>
          <m:sup>
            <m:r>
              <m:rPr>
                <m:sty m:val="p"/>
              </m:rPr>
              <w:rPr>
                <w:rFonts w:ascii="Cambria Math" w:eastAsia="Calibri"/>
                <w:lang w:val="en-US"/>
              </w:rPr>
              <m:t>'</m:t>
            </m:r>
          </m:sup>
        </m:sSubSup>
      </m:oMath>
      <w:r w:rsidRPr="009B0C19">
        <w:rPr>
          <w:rFonts w:eastAsia="Calibri"/>
          <w:lang w:val="en-US"/>
        </w:rPr>
        <w:t>.</w:t>
      </w:r>
    </w:p>
    <w:p w14:paraId="7B66A7C7" w14:textId="77777777" w:rsidR="009E2A27" w:rsidRPr="009B0C19" w:rsidRDefault="009E2A27" w:rsidP="009E2A27">
      <w:pPr>
        <w:spacing w:after="160" w:line="259" w:lineRule="auto"/>
        <w:rPr>
          <w:rFonts w:eastAsia="Malgun Gothic"/>
          <w:lang w:eastAsia="ko-KR"/>
        </w:rPr>
      </w:pPr>
      <w:r w:rsidRPr="009B0C19">
        <w:rPr>
          <w:rFonts w:eastAsia="Malgun Gothic"/>
          <w:lang w:eastAsia="ko-KR"/>
        </w:rPr>
        <w:t>Notation:</w:t>
      </w:r>
    </w:p>
    <w:p w14:paraId="2C3F80DE" w14:textId="77777777" w:rsidR="009E2A27" w:rsidRPr="009B0C19" w:rsidRDefault="00795622" w:rsidP="009E2A27">
      <w:pPr>
        <w:spacing w:after="160" w:line="259" w:lineRule="auto"/>
        <w:rPr>
          <w:rFonts w:eastAsia="Malgun Gothic"/>
          <w:lang w:eastAsia="ko-KR"/>
        </w:rPr>
      </w:pPr>
      <m:oMath>
        <m:d>
          <m:dPr>
            <m:ctrlPr>
              <w:rPr>
                <w:rFonts w:ascii="Cambria Math" w:eastAsiaTheme="minorHAnsi" w:hAnsiTheme="minorHAnsi" w:cstheme="minorBidi"/>
                <w:i/>
              </w:rPr>
            </m:ctrlPr>
          </m:dPr>
          <m:e>
            <m:sSubSup>
              <m:sSubSupPr>
                <m:ctrlPr>
                  <w:rPr>
                    <w:rFonts w:ascii="Cambria Math" w:eastAsiaTheme="minorHAnsi" w:hAnsiTheme="minorHAnsi" w:cstheme="minorBidi"/>
                    <w:i/>
                  </w:rPr>
                </m:ctrlPr>
              </m:sSubSupPr>
              <m:e>
                <m:r>
                  <w:rPr>
                    <w:rFonts w:ascii="Cambria Math" w:eastAsiaTheme="minorHAnsi" w:hAnsiTheme="minorHAnsi" w:cstheme="minorBidi"/>
                  </w:rPr>
                  <m:t>t</m:t>
                </m:r>
              </m:e>
              <m:sub>
                <m:r>
                  <w:rPr>
                    <w:rFonts w:ascii="Cambria Math" w:eastAsiaTheme="minorHAnsi" w:hAnsiTheme="minorHAnsi" w:cstheme="minorBidi"/>
                  </w:rPr>
                  <m:t>0</m:t>
                </m:r>
              </m:sub>
              <m:sup>
                <m:r>
                  <w:rPr>
                    <w:rFonts w:ascii="Cambria Math" w:eastAsiaTheme="minorHAnsi" w:hAnsiTheme="minorHAnsi" w:cstheme="minorBidi"/>
                  </w:rPr>
                  <m:t>SL</m:t>
                </m:r>
              </m:sup>
            </m:sSubSup>
            <m:r>
              <w:rPr>
                <w:rFonts w:ascii="Cambria Math" w:eastAsiaTheme="minorHAnsi" w:hAnsiTheme="minorHAnsi" w:cstheme="minorBidi"/>
              </w:rPr>
              <m:t>,</m:t>
            </m:r>
            <m:sSubSup>
              <m:sSubSupPr>
                <m:ctrlPr>
                  <w:rPr>
                    <w:rFonts w:ascii="Cambria Math" w:eastAsiaTheme="minorHAnsi" w:hAnsiTheme="minorHAnsi" w:cstheme="minorBidi"/>
                    <w:i/>
                  </w:rPr>
                </m:ctrlPr>
              </m:sSubSupPr>
              <m:e>
                <m:r>
                  <w:rPr>
                    <w:rFonts w:ascii="Cambria Math" w:eastAsiaTheme="minorHAnsi" w:hAnsiTheme="minorHAnsi" w:cstheme="minorBidi"/>
                  </w:rPr>
                  <m:t>t</m:t>
                </m:r>
              </m:e>
              <m:sub>
                <m:r>
                  <w:rPr>
                    <w:rFonts w:ascii="Cambria Math" w:eastAsiaTheme="minorHAnsi" w:hAnsiTheme="minorHAnsi" w:cstheme="minorBidi"/>
                  </w:rPr>
                  <m:t>1</m:t>
                </m:r>
              </m:sub>
              <m:sup>
                <m:r>
                  <w:rPr>
                    <w:rFonts w:ascii="Cambria Math" w:eastAsiaTheme="minorHAnsi" w:hAnsiTheme="minorHAnsi" w:cstheme="minorBidi"/>
                  </w:rPr>
                  <m:t>SL</m:t>
                </m:r>
              </m:sup>
            </m:sSubSup>
            <m:r>
              <w:rPr>
                <w:rFonts w:ascii="Cambria Math" w:eastAsiaTheme="minorHAnsi" w:hAnsiTheme="minorHAnsi" w:cstheme="minorBidi"/>
              </w:rPr>
              <m:t>,</m:t>
            </m:r>
            <m:sSubSup>
              <m:sSubSupPr>
                <m:ctrlPr>
                  <w:rPr>
                    <w:rFonts w:ascii="Cambria Math" w:eastAsiaTheme="minorHAnsi" w:hAnsiTheme="minorHAnsi" w:cstheme="minorBidi"/>
                    <w:i/>
                  </w:rPr>
                </m:ctrlPr>
              </m:sSubSupPr>
              <m:e>
                <m:r>
                  <w:rPr>
                    <w:rFonts w:ascii="Cambria Math" w:eastAsiaTheme="minorHAnsi" w:hAnsiTheme="minorHAnsi" w:cstheme="minorBidi"/>
                  </w:rPr>
                  <m:t>t</m:t>
                </m:r>
              </m:e>
              <m:sub>
                <m:r>
                  <w:rPr>
                    <w:rFonts w:ascii="Cambria Math" w:eastAsiaTheme="minorHAnsi" w:hAnsiTheme="minorHAnsi" w:cstheme="minorBidi"/>
                  </w:rPr>
                  <m:t>2</m:t>
                </m:r>
              </m:sub>
              <m:sup>
                <m:r>
                  <w:rPr>
                    <w:rFonts w:ascii="Cambria Math" w:eastAsiaTheme="minorHAnsi" w:hAnsiTheme="minorHAnsi" w:cstheme="minorBidi"/>
                  </w:rPr>
                  <m:t>SL</m:t>
                </m:r>
              </m:sup>
            </m:sSubSup>
            <m:r>
              <w:rPr>
                <w:rFonts w:ascii="Cambria Math" w:eastAsiaTheme="minorHAnsi" w:hAnsiTheme="minorHAnsi" w:cstheme="minorBidi"/>
              </w:rPr>
              <m:t>,...</m:t>
            </m:r>
          </m:e>
        </m:d>
      </m:oMath>
      <w:r w:rsidR="009E2A27" w:rsidRPr="009B0C19">
        <w:rPr>
          <w:rFonts w:asciiTheme="minorHAnsi" w:eastAsia="Malgun Gothic" w:hAnsiTheme="minorHAnsi" w:cstheme="minorBidi" w:hint="eastAsia"/>
          <w:lang w:eastAsia="ko-KR"/>
        </w:rPr>
        <w:t xml:space="preserve"> </w:t>
      </w:r>
      <w:r w:rsidR="009E2A27" w:rsidRPr="009B0C19">
        <w:rPr>
          <w:rFonts w:eastAsia="Malgun Gothic"/>
          <w:lang w:eastAsia="ko-KR"/>
        </w:rPr>
        <w:t>denotes the set of slots which can belong to a sidelink resource pool and is defined in [T</w:t>
      </w:r>
      <w:r w:rsidR="009E2A27">
        <w:rPr>
          <w:rFonts w:eastAsia="Malgun Gothic"/>
          <w:lang w:eastAsia="ko-KR"/>
        </w:rPr>
        <w:t>BD</w:t>
      </w:r>
      <w:r w:rsidR="009E2A27" w:rsidRPr="009B0C19">
        <w:rPr>
          <w:rFonts w:eastAsia="Malgun Gothic"/>
          <w:lang w:eastAsia="ko-KR"/>
        </w:rPr>
        <w:t>].</w:t>
      </w:r>
    </w:p>
    <w:p w14:paraId="1B3F9CFE" w14:textId="77777777" w:rsidR="009E2A27" w:rsidRPr="009B0C19" w:rsidRDefault="009E2A27" w:rsidP="009E2A27">
      <w:pPr>
        <w:overflowPunct w:val="0"/>
        <w:autoSpaceDE w:val="0"/>
        <w:autoSpaceDN w:val="0"/>
        <w:adjustRightInd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727675AA" w14:textId="77777777" w:rsidR="009E2A27" w:rsidRPr="009B0C19" w:rsidRDefault="009E2A27" w:rsidP="009E2A27">
      <w:pPr>
        <w:pStyle w:val="B1"/>
        <w:rPr>
          <w:lang w:eastAsia="en-GB"/>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proofErr w:type="spellStart"/>
      <w:r w:rsidRPr="009B0C19">
        <w:rPr>
          <w:rFonts w:eastAsia="Malgun Gothic" w:hint="eastAsia"/>
          <w:i/>
          <w:lang w:eastAsia="ko-KR"/>
        </w:rPr>
        <w:t>x+j</w:t>
      </w:r>
      <w:proofErr w:type="spellEnd"/>
      <w:r w:rsidRPr="009B0C19">
        <w:rPr>
          <w:rFonts w:eastAsia="Malgun Gothic" w:hint="eastAsia"/>
          <w:i/>
          <w:lang w:eastAsia="ko-KR"/>
        </w:rPr>
        <w:t xml:space="preserve">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 where </w:t>
      </w:r>
    </w:p>
    <w:p w14:paraId="458D0035" w14:textId="7F286F6E" w:rsidR="009E2A27" w:rsidRPr="009B0C19" w:rsidRDefault="009E2A27" w:rsidP="009E2A27">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ins w:id="10" w:author="Panteleev, Sergey" w:date="2020-06-04T10:24:00Z">
                <w:rPr>
                  <w:rFonts w:ascii="Cambria Math" w:hAnsi="Cambria Math"/>
                  <w:i/>
                  <w:lang w:eastAsia="en-GB"/>
                </w:rPr>
              </w:ins>
            </m:ctrlPr>
          </m:sSubSupPr>
          <m:e>
            <m:r>
              <w:rPr>
                <w:rFonts w:ascii="Cambria Math" w:hAnsi="Cambria Math"/>
                <w:lang w:eastAsia="en-GB"/>
              </w:rPr>
              <m:t>T</m:t>
            </m:r>
          </m:e>
          <m:sub>
            <m:r>
              <w:rPr>
                <w:rFonts w:ascii="Cambria Math" w:hAnsi="Cambria Math"/>
                <w:lang w:eastAsia="en-GB"/>
              </w:rPr>
              <m:t>proc,1</m:t>
            </m:r>
          </m:sub>
          <m:sup>
            <m:r>
              <w:ins w:id="11" w:author="Panteleev, Sergey" w:date="2020-06-04T10:24:00Z">
                <w:rPr>
                  <w:rFonts w:ascii="Cambria Math" w:hAnsi="Cambria Math"/>
                  <w:lang w:eastAsia="en-GB"/>
                </w:rPr>
                <m:t>SL</m:t>
              </w:ins>
            </m:r>
          </m:sup>
        </m:sSubSup>
      </m:oMath>
      <w:r w:rsidRPr="009B0C19">
        <w:rPr>
          <w:rFonts w:eastAsia="Malgun Gothic"/>
          <w:lang w:eastAsia="en-GB"/>
        </w:rPr>
        <w:t xml:space="preserve"> </w:t>
      </w:r>
      <w:r>
        <w:rPr>
          <w:rFonts w:eastAsia="Malgun Gothic"/>
          <w:lang w:eastAsia="en-GB"/>
        </w:rPr>
        <w:t xml:space="preserve">, where </w:t>
      </w:r>
      <w:commentRangeStart w:id="12"/>
      <m:oMath>
        <m:sSubSup>
          <m:sSubSupPr>
            <m:ctrlPr>
              <w:ins w:id="13" w:author="Panteleev, Sergey" w:date="2020-06-04T10:24:00Z">
                <w:rPr>
                  <w:rFonts w:ascii="Cambria Math" w:hAnsi="Cambria Math"/>
                  <w:i/>
                  <w:lang w:eastAsia="en-GB"/>
                </w:rPr>
              </w:ins>
            </m:ctrlPr>
          </m:sSubSupPr>
          <m:e>
            <m:r>
              <w:rPr>
                <w:rFonts w:ascii="Cambria Math" w:hAnsi="Cambria Math"/>
                <w:lang w:eastAsia="en-GB"/>
              </w:rPr>
              <m:t>T</m:t>
            </m:r>
          </m:e>
          <m:sub>
            <m:r>
              <w:rPr>
                <w:rFonts w:ascii="Cambria Math" w:hAnsi="Cambria Math"/>
                <w:lang w:eastAsia="en-GB"/>
              </w:rPr>
              <m:t>proc,1</m:t>
            </m:r>
          </m:sub>
          <m:sup>
            <m:r>
              <w:ins w:id="14" w:author="Panteleev, Sergey" w:date="2020-06-04T10:24:00Z">
                <w:rPr>
                  <w:rFonts w:ascii="Cambria Math" w:hAnsi="Cambria Math"/>
                  <w:lang w:eastAsia="en-GB"/>
                </w:rPr>
                <m:t>SL</m:t>
              </w:ins>
            </m:r>
          </m:sup>
        </m:sSubSup>
        <w:commentRangeEnd w:id="12"/>
        <m:r>
          <w:ins w:id="15" w:author="Panteleev, Sergey" w:date="2020-06-04T10:36:00Z">
            <m:rPr>
              <m:sty m:val="p"/>
            </m:rPr>
            <w:rPr>
              <w:rStyle w:val="CommentReference"/>
              <w:rFonts w:ascii="Cambria Math" w:eastAsia="Batang" w:hAnsi="Cambria Math"/>
            </w:rPr>
            <w:commentReference w:id="12"/>
          </w:ins>
        </m:r>
      </m:oMath>
      <w:r>
        <w:rPr>
          <w:rFonts w:eastAsia="Malgun Gothic"/>
          <w:lang w:eastAsia="en-GB"/>
        </w:rPr>
        <w:t xml:space="preserve"> is </w:t>
      </w:r>
      <w:del w:id="16" w:author="Panteleev, Sergey" w:date="2020-06-04T10:28:00Z">
        <w:r w:rsidDel="00DD076C">
          <w:rPr>
            <w:rFonts w:eastAsia="Malgun Gothic"/>
            <w:lang w:eastAsia="en-GB"/>
          </w:rPr>
          <w:delText>TBD</w:delText>
        </w:r>
      </w:del>
      <w:ins w:id="17" w:author="Panteleev, Sergey" w:date="2020-06-04T23:53:00Z">
        <w:r w:rsidR="00B34FD9">
          <w:rPr>
            <w:rFonts w:eastAsia="Malgun Gothic"/>
            <w:lang w:eastAsia="en-GB"/>
          </w:rPr>
          <w:t xml:space="preserve">defined </w:t>
        </w:r>
      </w:ins>
      <w:ins w:id="18" w:author="Panteleev, Sergey" w:date="2020-06-05T18:50:00Z">
        <w:r w:rsidR="00D73F43">
          <w:rPr>
            <w:rFonts w:eastAsia="Malgun Gothic"/>
            <w:lang w:eastAsia="en-GB"/>
          </w:rPr>
          <w:t xml:space="preserve">in slots </w:t>
        </w:r>
      </w:ins>
      <w:ins w:id="19" w:author="Panteleev, Sergey" w:date="2020-06-04T23:53:00Z">
        <w:r w:rsidR="00B34FD9">
          <w:rPr>
            <w:rFonts w:eastAsia="Malgun Gothic"/>
            <w:lang w:eastAsia="en-GB"/>
          </w:rPr>
          <w:t>in Table 8.1.4-2</w:t>
        </w:r>
      </w:ins>
      <w:ins w:id="20" w:author="Panteleev, Sergey" w:date="2020-06-04T10:31:00Z">
        <w:r>
          <w:rPr>
            <w:rFonts w:eastAsia="Malgun Gothic"/>
          </w:rPr>
          <w:t xml:space="preserve"> </w:t>
        </w:r>
      </w:ins>
      <w:ins w:id="21" w:author="Panteleev, Sergey" w:date="2020-06-04T10:30:00Z">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ins>
      <w:r w:rsidRPr="009B0C19">
        <w:rPr>
          <w:rFonts w:eastAsia="Malgun Gothic"/>
          <w:lang w:eastAsia="en-GB"/>
        </w:rPr>
        <w:t xml:space="preserve">; </w:t>
      </w:r>
    </w:p>
    <w:p w14:paraId="4D4DB810" w14:textId="77777777" w:rsidR="009E2A27" w:rsidRPr="009B0C19" w:rsidRDefault="009E2A27" w:rsidP="009E2A27">
      <w:pPr>
        <w:pStyle w:val="B2"/>
        <w:rPr>
          <w:rFonts w:eastAsia="Malgun Gothic"/>
          <w:lang w:eastAsia="en-GB"/>
        </w:rPr>
      </w:pPr>
      <w:bookmarkStart w:id="22" w:name="_Hlk26190437"/>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22"/>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399B0A3D" w14:textId="77777777" w:rsidR="009E2A27" w:rsidRPr="009B0C19" w:rsidRDefault="009E2A27" w:rsidP="009E2A27">
      <w:pPr>
        <w:pStyle w:val="B2"/>
        <w:rPr>
          <w:rFonts w:eastAsia="Malgun Gothic"/>
          <w:lang w:eastAsia="en-GB"/>
        </w:rPr>
      </w:pPr>
      <w:r w:rsidRPr="009B0C19">
        <w:rPr>
          <w:rFonts w:eastAsia="Malgun Gothic" w:hint="eastAsia"/>
          <w:lang w:eastAsia="ko-KR"/>
        </w:rPr>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m:t>
            </m:r>
            <m:ctrlPr>
              <w:rPr>
                <w:rFonts w:ascii="Cambria Math" w:hAnsi="Cambria Math"/>
                <w:lang w:eastAsia="en-GB"/>
              </w:rPr>
            </m:ctrlPr>
          </m:sub>
        </m:sSub>
      </m:oMath>
      <w:r w:rsidRPr="009B0C19">
        <w:rPr>
          <w:rFonts w:eastAsia="Malgun Gothic" w:hint="eastAsia"/>
          <w:lang w:eastAsia="ko-KR"/>
        </w:rPr>
        <w:t>.</w:t>
      </w:r>
    </w:p>
    <w:p w14:paraId="0BE4AA7E" w14:textId="0E2D241D" w:rsidR="009E2A27" w:rsidRPr="009B0C19" w:rsidRDefault="009E2A27" w:rsidP="009E2A27">
      <w:pPr>
        <w:pStyle w:val="B1"/>
        <w:rPr>
          <w:rFonts w:eastAsia="Malgun Gothic"/>
          <w:lang w:eastAsia="ko-KR"/>
        </w:rPr>
      </w:pPr>
      <w:r>
        <w:rPr>
          <w:rFonts w:eastAsia="Malgun Gothic"/>
          <w:lang w:val="en-US" w:eastAsia="ko-KR"/>
        </w:rPr>
        <w:t>2</w:t>
      </w:r>
      <w:r>
        <w:rPr>
          <w:rFonts w:eastAsia="Malgun Gothic"/>
          <w:lang w:eastAsia="ko-KR"/>
        </w:rPr>
        <w:t>)</w:t>
      </w:r>
      <w:r>
        <w:rPr>
          <w:rFonts w:eastAsia="Malgun Gothic"/>
          <w:lang w:eastAsia="ko-KR"/>
        </w:rPr>
        <w:tab/>
      </w:r>
      <w:r w:rsidRPr="009B0C19">
        <w:rPr>
          <w:rFonts w:eastAsia="Malgun Gothic"/>
          <w:lang w:eastAsia="ko-KR"/>
        </w:rPr>
        <w:t>The sensing window is defined by the range of slots [</w:t>
      </w:r>
      <w:bookmarkStart w:id="23" w:name="_Hlk26192698"/>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r>
          <w:rPr>
            <w:rFonts w:ascii="Cambria Math" w:eastAsia="Malgun Gothic" w:hAnsi="Cambria Math"/>
            <w:lang w:eastAsia="ko-KR"/>
          </w:rPr>
          <m:t>,n–</m:t>
        </m:r>
        <w:bookmarkEnd w:id="23"/>
        <m:sSubSup>
          <m:sSubSupPr>
            <m:ctrlPr>
              <w:ins w:id="24" w:author="Panteleev, Sergey" w:date="2020-06-04T10:32:00Z">
                <w:rPr>
                  <w:rFonts w:ascii="Cambria Math" w:eastAsia="Malgun Gothic" w:hAnsi="Cambria Math"/>
                  <w:i/>
                  <w:lang w:val="de-DE" w:eastAsia="ko-KR"/>
                </w:rPr>
              </w:ins>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ctrlPr>
              <w:ins w:id="25" w:author="Panteleev, Sergey" w:date="2020-06-04T10:32:00Z">
                <w:rPr>
                  <w:rFonts w:ascii="Cambria Math" w:eastAsia="Malgun Gothic" w:hAnsi="Cambria Math"/>
                  <w:lang w:eastAsia="ko-KR"/>
                </w:rPr>
              </w:ins>
            </m:ctrlPr>
          </m:sub>
          <m:sup>
            <m:r>
              <w:ins w:id="26" w:author="Panteleev, Sergey" w:date="2020-06-04T10:32:00Z">
                <w:rPr>
                  <w:rFonts w:ascii="Cambria Math" w:eastAsia="Malgun Gothic" w:hAnsi="Cambria Math"/>
                  <w:lang w:val="de-DE" w:eastAsia="ko-KR"/>
                </w:rPr>
                <m:t>SL</m:t>
              </w:ins>
            </m:r>
          </m:sup>
        </m:sSubSup>
      </m:oMath>
      <w:r w:rsidRPr="009B0C19">
        <w:rPr>
          <w:rFonts w:eastAsia="Malgun Gothic"/>
          <w:lang w:eastAsia="ko-KR"/>
        </w:rPr>
        <w:t>)</w:t>
      </w:r>
      <w:r>
        <w:rPr>
          <w:rFonts w:eastAsia="Malgun Gothic"/>
          <w:lang w:eastAsia="ko-KR"/>
        </w:rPr>
        <w:t xml:space="preserve"> where </w:t>
      </w:r>
      <m:oMath>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r>
        <w:rPr>
          <w:rFonts w:eastAsia="Malgun Gothic"/>
          <w:lang w:eastAsia="ko-KR"/>
        </w:rPr>
        <w:t xml:space="preserve"> is defined above and </w:t>
      </w:r>
      <m:oMath>
        <m:sSubSup>
          <m:sSubSupPr>
            <m:ctrlPr>
              <w:ins w:id="27" w:author="Panteleev, Sergey" w:date="2020-06-04T10:32:00Z">
                <w:rPr>
                  <w:rFonts w:ascii="Cambria Math" w:hAnsi="Cambria Math"/>
                  <w:i/>
                  <w:lang w:eastAsia="en-GB"/>
                </w:rPr>
              </w:ins>
            </m:ctrlPr>
          </m:sSubSupPr>
          <m:e>
            <m:r>
              <w:rPr>
                <w:rFonts w:ascii="Cambria Math" w:hAnsi="Cambria Math"/>
                <w:lang w:eastAsia="en-GB"/>
              </w:rPr>
              <m:t>T</m:t>
            </m:r>
          </m:e>
          <m:sub>
            <m:r>
              <w:rPr>
                <w:rFonts w:ascii="Cambria Math" w:hAnsi="Cambria Math"/>
                <w:lang w:eastAsia="en-GB"/>
              </w:rPr>
              <m:t>proc,</m:t>
            </m:r>
            <m:r>
              <w:del w:id="28" w:author="Panteleev, Sergey" w:date="2020-06-04T10:32:00Z">
                <w:rPr>
                  <w:rFonts w:ascii="Cambria Math" w:hAnsi="Cambria Math"/>
                  <w:lang w:eastAsia="en-GB"/>
                </w:rPr>
                <m:t>1</m:t>
              </w:del>
            </m:r>
            <m:r>
              <w:ins w:id="29" w:author="Panteleev, Sergey" w:date="2020-06-04T10:32:00Z">
                <w:rPr>
                  <w:rFonts w:ascii="Cambria Math" w:hAnsi="Cambria Math"/>
                  <w:lang w:eastAsia="en-GB"/>
                </w:rPr>
                <m:t>0</m:t>
              </w:ins>
            </m:r>
          </m:sub>
          <m:sup>
            <m:r>
              <w:ins w:id="30" w:author="Panteleev, Sergey" w:date="2020-06-04T10:32:00Z">
                <w:rPr>
                  <w:rFonts w:ascii="Cambria Math" w:hAnsi="Cambria Math"/>
                  <w:lang w:eastAsia="en-GB"/>
                </w:rPr>
                <m:t>SL</m:t>
              </w:ins>
            </m:r>
          </m:sup>
        </m:sSubSup>
      </m:oMath>
      <w:r>
        <w:rPr>
          <w:rFonts w:eastAsia="Malgun Gothic"/>
          <w:lang w:eastAsia="en-GB"/>
        </w:rPr>
        <w:t xml:space="preserve"> is </w:t>
      </w:r>
      <w:ins w:id="31" w:author="Panteleev, Sergey" w:date="2020-06-04T23:53:00Z">
        <w:r w:rsidR="00B34FD9">
          <w:rPr>
            <w:rFonts w:eastAsia="Malgun Gothic"/>
            <w:lang w:eastAsia="en-GB"/>
          </w:rPr>
          <w:t xml:space="preserve">defined </w:t>
        </w:r>
      </w:ins>
      <w:ins w:id="32" w:author="Panteleev, Sergey" w:date="2020-06-05T18:50:00Z">
        <w:r w:rsidR="00D73F43">
          <w:rPr>
            <w:rFonts w:eastAsia="Malgun Gothic"/>
            <w:lang w:eastAsia="en-GB"/>
          </w:rPr>
          <w:t xml:space="preserve">in slots </w:t>
        </w:r>
      </w:ins>
      <w:ins w:id="33" w:author="Panteleev, Sergey" w:date="2020-06-04T23:53:00Z">
        <w:r w:rsidR="00B34FD9">
          <w:rPr>
            <w:rFonts w:eastAsia="Malgun Gothic"/>
            <w:lang w:eastAsia="en-GB"/>
          </w:rPr>
          <w:t xml:space="preserve">in Table 8.1.4-1 </w:t>
        </w:r>
      </w:ins>
      <w:ins w:id="34" w:author="Panteleev, Sergey" w:date="2020-06-04T10:32:00Z">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ins>
      <w:del w:id="35" w:author="Panteleev, Sergey" w:date="2020-06-04T10:32:00Z">
        <w:r w:rsidDel="00DD076C">
          <w:rPr>
            <w:rFonts w:eastAsia="Malgun Gothic"/>
            <w:lang w:eastAsia="en-GB"/>
          </w:rPr>
          <w:delText>TBD</w:delText>
        </w:r>
      </w:del>
      <w:r w:rsidRPr="009B0C19">
        <w:rPr>
          <w:rFonts w:eastAsia="Malgun Gothic"/>
          <w:lang w:eastAsia="ko-KR"/>
        </w:rPr>
        <w:t>. The UE shall monitor slots which can belong to a sidelink resource pool within the sensing window except for those in which its own transmissions occur. The UE shall perform the behaviour in the following steps based on PSCCH decoded and RSRP measured in these slots.</w:t>
      </w:r>
    </w:p>
    <w:p w14:paraId="5E6D5F91" w14:textId="77777777" w:rsidR="009E2A27" w:rsidRPr="009B0C19" w:rsidRDefault="009E2A27" w:rsidP="009E2A27">
      <w:pPr>
        <w:pStyle w:val="B1"/>
        <w:rPr>
          <w:rFonts w:eastAsia="Malgun Gothic"/>
          <w:lang w:eastAsia="ko-KR"/>
        </w:rPr>
      </w:pPr>
      <w:r>
        <w:rPr>
          <w:rFonts w:eastAsia="Malgun Gothic"/>
          <w:lang w:val="en-US" w:eastAsia="ko-KR"/>
        </w:rPr>
        <w:t>3</w:t>
      </w:r>
      <w:r>
        <w:rPr>
          <w:rFonts w:eastAsia="Malgun Gothic"/>
          <w:lang w:eastAsia="ko-KR"/>
        </w:rPr>
        <w:t>)</w:t>
      </w:r>
      <w:r>
        <w:rPr>
          <w:rFonts w:eastAsia="Malgun Gothic"/>
          <w:lang w:eastAsia="ko-KR"/>
        </w:rPr>
        <w:tab/>
      </w:r>
      <w:r w:rsidRPr="009B0C19">
        <w:rPr>
          <w:rFonts w:eastAsia="Malgun Gothic"/>
          <w:lang w:eastAsia="ko-KR"/>
        </w:rPr>
        <w:t xml:space="preserve">The internal parameter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sidRPr="009B0C19">
        <w:rPr>
          <w:rFonts w:eastAsia="Malgun Gothic"/>
          <w:lang w:eastAsia="en-GB"/>
        </w:rPr>
        <w:t xml:space="preserve"> is set to the corresponding value from higher layer parameter </w:t>
      </w:r>
      <w:r w:rsidRPr="009B0C19">
        <w:rPr>
          <w:rFonts w:eastAsia="Malgun Gothic"/>
          <w:i/>
          <w:lang w:eastAsia="ko-KR"/>
        </w:rPr>
        <w:t>SL-</w:t>
      </w:r>
      <w:proofErr w:type="spellStart"/>
      <w:r w:rsidRPr="009B0C19">
        <w:rPr>
          <w:rFonts w:eastAsia="Malgun Gothic"/>
          <w:i/>
          <w:lang w:eastAsia="ko-KR"/>
        </w:rPr>
        <w:t>ThresRSRP_pi_pj</w:t>
      </w:r>
      <w:proofErr w:type="spellEnd"/>
      <w:r w:rsidRPr="009B0C19">
        <w:rPr>
          <w:rFonts w:eastAsia="Malgun Gothic"/>
          <w:lang w:eastAsia="ko-KR"/>
        </w:rPr>
        <w:t xml:space="preserve"> for  </w:t>
      </w:r>
      <m:oMath>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 xml:space="preserve">  </m:t>
        </m:r>
      </m:oMath>
      <w:r>
        <w:rPr>
          <w:rFonts w:eastAsia="Malgun Gothic"/>
          <w:lang w:eastAsia="ko-KR"/>
        </w:rPr>
        <w:t xml:space="preserve">equal to </w:t>
      </w:r>
      <w:r w:rsidRPr="009B0C19">
        <w:rPr>
          <w:lang w:eastAsia="en-GB"/>
        </w:rPr>
        <w:t xml:space="preserve">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9B0C19">
        <w:rPr>
          <w:lang w:eastAsia="zh-CN"/>
        </w:rPr>
        <w:t xml:space="preserve"> and </w:t>
      </w:r>
      <w:r w:rsidRPr="009B0C19">
        <w:rPr>
          <w:rFonts w:eastAsia="Malgun Gothic"/>
          <w:lang w:eastAsia="ko-KR"/>
        </w:rPr>
        <w:t xml:space="preserve">each priority value </w:t>
      </w:r>
      <m:oMath>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oMath>
      <w:r w:rsidRPr="009B0C19">
        <w:rPr>
          <w:rFonts w:eastAsia="Malgun Gothic"/>
          <w:lang w:val="en-US"/>
        </w:rPr>
        <w:t>.</w:t>
      </w:r>
    </w:p>
    <w:p w14:paraId="24F81592" w14:textId="77777777" w:rsidR="009E2A27" w:rsidRPr="009B0C19" w:rsidRDefault="009E2A27" w:rsidP="009E2A27">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single-slot resources. </w:t>
      </w:r>
    </w:p>
    <w:p w14:paraId="5C6037FC" w14:textId="77777777" w:rsidR="009E2A27" w:rsidRPr="009B0C19" w:rsidRDefault="009E2A27" w:rsidP="009E2A27">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7250B65B" w14:textId="77777777" w:rsidR="009E2A27" w:rsidRPr="009B0C19" w:rsidRDefault="009E2A27" w:rsidP="009E2A27">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hAnsi="Cambria Math"/>
                <w:i/>
                <w:lang w:eastAsia="en-GB"/>
              </w:rPr>
            </m:ctrlPr>
          </m:sSubSupPr>
          <m:e>
            <m:r>
              <w:rPr>
                <w:rFonts w:ascii="Cambria Math"/>
                <w:lang w:eastAsia="en-GB"/>
              </w:rPr>
              <m:t>t</m:t>
            </m:r>
          </m:e>
          <m:sub>
            <m:r>
              <w:rPr>
                <w:rFonts w:ascii="Cambria Math"/>
                <w:lang w:eastAsia="en-GB"/>
              </w:rPr>
              <m:t>m</m:t>
            </m:r>
          </m:sub>
          <m:sup>
            <m:r>
              <w:rPr>
                <w:rFonts w:ascii="Cambria Math"/>
                <w:lang w:eastAsia="en-GB"/>
              </w:rPr>
              <m:t>SL</m:t>
            </m:r>
          </m:sup>
        </m:sSubSup>
      </m:oMath>
      <w:r w:rsidRPr="009B0C19">
        <w:rPr>
          <w:rFonts w:eastAsia="Malgun Gothic" w:hint="eastAsia"/>
          <w:lang w:eastAsia="ko-KR"/>
        </w:rPr>
        <w:t xml:space="preserve"> in Step 2.</w:t>
      </w:r>
    </w:p>
    <w:p w14:paraId="1D70ABE9" w14:textId="77777777" w:rsidR="009E2A27" w:rsidRPr="009B0C19" w:rsidRDefault="009E2A27" w:rsidP="009E2A27">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r w:rsidRPr="009B0C19">
        <w:rPr>
          <w:rFonts w:eastAsia="Malgun Gothic"/>
          <w:lang w:eastAsia="ko-KR"/>
        </w:rPr>
        <w:t xml:space="preserve">periodicity </w:t>
      </w:r>
      <w:r w:rsidRPr="009B0C19">
        <w:rPr>
          <w:rFonts w:eastAsia="Malgun Gothic" w:hint="eastAsia"/>
          <w:lang w:eastAsia="ko-KR"/>
        </w:rPr>
        <w:t xml:space="preserve">value allowed by the higher layer parameter </w:t>
      </w:r>
      <w:proofErr w:type="spellStart"/>
      <w:r w:rsidRPr="009B0C19">
        <w:rPr>
          <w:rFonts w:eastAsia="Malgun Gothic"/>
          <w:i/>
          <w:lang w:eastAsia="ko-KR"/>
        </w:rPr>
        <w:t>reservationPeriodAllowed</w:t>
      </w:r>
      <w:proofErr w:type="spellEnd"/>
      <w:r w:rsidRPr="009B0C19">
        <w:rPr>
          <w:rFonts w:eastAsia="Malgun Gothic"/>
          <w:i/>
          <w:lang w:eastAsia="ko-KR"/>
        </w:rPr>
        <w:t xml:space="preserve"> </w:t>
      </w:r>
      <w:r w:rsidRPr="009B0C19">
        <w:rPr>
          <w:rFonts w:eastAsia="Malgun Gothic"/>
          <w:lang w:eastAsia="ko-KR"/>
        </w:rPr>
        <w:t xml:space="preserve">and a hypothetical SCI format 0-1 received in slot </w:t>
      </w:r>
      <m:oMath>
        <m:sSubSup>
          <m:sSubSupPr>
            <m:ctrlPr>
              <w:rPr>
                <w:rFonts w:ascii="Cambria Math" w:hAnsi="Cambria Math"/>
                <w:i/>
                <w:lang w:eastAsia="en-GB"/>
              </w:rPr>
            </m:ctrlPr>
          </m:sSubSupPr>
          <m:e>
            <m:r>
              <w:rPr>
                <w:rFonts w:ascii="Cambria Math"/>
                <w:lang w:eastAsia="en-GB"/>
              </w:rPr>
              <m:t>t</m:t>
            </m:r>
          </m:e>
          <m:sub>
            <m:r>
              <w:rPr>
                <w:rFonts w:ascii="Cambria Math"/>
                <w:lang w:eastAsia="en-GB"/>
              </w:rPr>
              <m:t>m</m:t>
            </m:r>
          </m:sub>
          <m:sup>
            <m:r>
              <w:rPr>
                <w:rFonts w:ascii="Cambria Math"/>
                <w:lang w:eastAsia="en-GB"/>
              </w:rPr>
              <m:t>SL</m:t>
            </m:r>
          </m:sup>
        </m:sSubSup>
      </m:oMath>
      <w:r w:rsidRPr="009B0C19">
        <w:rPr>
          <w:rFonts w:eastAsia="Malgun Gothic"/>
          <w:lang w:eastAsia="en-GB"/>
        </w:rPr>
        <w:t xml:space="preserve"> with </w:t>
      </w:r>
      <w:r>
        <w:rPr>
          <w:rFonts w:eastAsia="Malgun Gothic"/>
          <w:lang w:eastAsia="ko-KR"/>
        </w:rPr>
        <w:t>"</w:t>
      </w:r>
      <w:r w:rsidRPr="009B0C19">
        <w:rPr>
          <w:rFonts w:eastAsia="Malgun Gothic"/>
          <w:lang w:eastAsia="ko-KR"/>
        </w:rPr>
        <w:t>Resource reservation period</w:t>
      </w:r>
      <w:r>
        <w:rPr>
          <w:rFonts w:eastAsia="Malgun Gothic"/>
          <w:lang w:eastAsia="ko-KR"/>
        </w:rPr>
        <w:t>"</w:t>
      </w:r>
      <w:r w:rsidRPr="009B0C19">
        <w:rPr>
          <w:rFonts w:eastAsia="Malgun Gothic"/>
          <w:lang w:eastAsia="ko-KR"/>
        </w:rPr>
        <w:t xml:space="preserve"> field set to that periodicity value and indicating all subchannels of the resource pool in this slot, condition c in step 6 would be met.</w:t>
      </w:r>
    </w:p>
    <w:p w14:paraId="067FBE06" w14:textId="77777777" w:rsidR="009E2A27" w:rsidRPr="009B0C19" w:rsidRDefault="009E2A27" w:rsidP="009E2A27">
      <w:pPr>
        <w:pStyle w:val="B1"/>
        <w:rPr>
          <w:rFonts w:eastAsia="Malgun Gothic"/>
          <w:lang w:eastAsia="ko-KR"/>
        </w:rPr>
      </w:pPr>
      <w:r>
        <w:rPr>
          <w:rFonts w:eastAsia="Malgun Gothic"/>
          <w:lang w:val="en-US" w:eastAsia="ko-KR"/>
        </w:rPr>
        <w:t>6</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6DA99E61" w14:textId="77777777" w:rsidR="009E2A27" w:rsidRPr="009B0C19" w:rsidRDefault="009E2A27" w:rsidP="009E2A27">
      <w:pPr>
        <w:pStyle w:val="B2"/>
        <w:rPr>
          <w:rFonts w:eastAsia="Malgun Gothic"/>
          <w:lang w:eastAsia="ko-KR"/>
        </w:rPr>
      </w:pPr>
      <w:r>
        <w:rPr>
          <w:rFonts w:eastAsia="Malgun Gothic"/>
          <w:lang w:eastAsia="ko-KR"/>
        </w:rPr>
        <w:t>a)</w:t>
      </w:r>
      <w:r>
        <w:rPr>
          <w:rFonts w:eastAsia="Malgun Gothic"/>
          <w:lang w:eastAsia="ko-KR"/>
        </w:rPr>
        <w:tab/>
      </w:r>
      <w:r w:rsidRPr="009B0C19">
        <w:rPr>
          <w:rFonts w:eastAsia="Malgun Gothic" w:hint="eastAsia"/>
          <w:lang w:eastAsia="ko-KR"/>
        </w:rPr>
        <w:t xml:space="preserve">the UE receives an SCI format </w:t>
      </w:r>
      <w:del w:id="36" w:author="Mihai Enescu" w:date="2020-05-07T12:19:00Z">
        <w:r w:rsidRPr="009B0C19" w:rsidDel="00185369">
          <w:rPr>
            <w:rFonts w:eastAsia="Malgun Gothic"/>
            <w:lang w:eastAsia="ko-KR"/>
          </w:rPr>
          <w:delText>0-</w:delText>
        </w:r>
        <w:r w:rsidRPr="009B0C19" w:rsidDel="00185369">
          <w:rPr>
            <w:rFonts w:eastAsia="Malgun Gothic" w:hint="eastAsia"/>
            <w:lang w:eastAsia="ko-KR"/>
          </w:rPr>
          <w:delText>1</w:delText>
        </w:r>
      </w:del>
      <w:ins w:id="37" w:author="Mihai Enescu" w:date="2020-05-07T12:19:00Z">
        <w:r>
          <w:rPr>
            <w:rFonts w:eastAsia="Malgun Gothic"/>
            <w:lang w:eastAsia="ko-KR"/>
          </w:rPr>
          <w:t>1-A</w:t>
        </w:r>
      </w:ins>
      <w:r w:rsidRPr="009B0C19">
        <w:rPr>
          <w:rFonts w:eastAsia="Malgun Gothic" w:hint="eastAsia"/>
          <w:lang w:eastAsia="ko-KR"/>
        </w:rPr>
        <w:t xml:space="preserve">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sidRPr="009B0C19">
        <w:rPr>
          <w:rFonts w:eastAsia="Malgun Gothic" w:hint="eastAsia"/>
          <w:lang w:eastAsia="ko-KR"/>
        </w:rPr>
        <w:t xml:space="preserve">, and </w:t>
      </w:r>
      <w:r w:rsidRPr="009B0C19">
        <w:rPr>
          <w:rFonts w:eastAsia="Malgun Gothic"/>
          <w:lang w:eastAsia="ko-KR"/>
        </w:rPr>
        <w:t>"Resource reservation period" field, if present,</w:t>
      </w:r>
      <w:r w:rsidRPr="009B0C19">
        <w:rPr>
          <w:rFonts w:eastAsia="Malgun Gothic" w:hint="eastAsia"/>
          <w:lang w:eastAsia="ko-KR"/>
        </w:rPr>
        <w:t xml:space="preserve"> and </w:t>
      </w:r>
      <w:r w:rsidRPr="009B0C19">
        <w:rPr>
          <w:rFonts w:eastAsia="Malgun Gothic"/>
          <w:lang w:eastAsia="ko-KR"/>
        </w:rPr>
        <w:t>"</w:t>
      </w:r>
      <w:r w:rsidRPr="009B0C19">
        <w:rPr>
          <w:rFonts w:eastAsia="Malgun Gothic" w:hint="eastAsia"/>
          <w:lang w:eastAsia="ko-KR"/>
        </w:rPr>
        <w:t>Priority</w:t>
      </w:r>
      <w:r w:rsidRPr="009B0C19">
        <w:rPr>
          <w:rFonts w:eastAsia="Malgun Gothic"/>
          <w:lang w:eastAsia="ko-KR"/>
        </w:rPr>
        <w:t>"</w:t>
      </w:r>
      <w:r w:rsidRPr="009B0C19">
        <w:rPr>
          <w:rFonts w:eastAsia="Malgun Gothic" w:hint="eastAsia"/>
          <w:lang w:eastAsia="ko-KR"/>
        </w:rPr>
        <w:t xml:space="preserve"> field</w:t>
      </w:r>
      <w:r w:rsidRPr="009B0C19">
        <w:rPr>
          <w:rFonts w:eastAsia="Malgun Gothic"/>
          <w:lang w:eastAsia="ko-KR"/>
        </w:rPr>
        <w:t xml:space="preserve"> in the </w:t>
      </w:r>
      <w:r w:rsidRPr="009B0C19">
        <w:rPr>
          <w:rFonts w:eastAsia="Malgun Gothic" w:hint="eastAsia"/>
          <w:lang w:eastAsia="ko-KR"/>
        </w:rPr>
        <w:t xml:space="preserve">received </w:t>
      </w:r>
      <w:r w:rsidRPr="009B0C19">
        <w:rPr>
          <w:rFonts w:eastAsia="Malgun Gothic"/>
          <w:lang w:eastAsia="ko-KR"/>
        </w:rPr>
        <w:t xml:space="preserve">SCI format </w:t>
      </w:r>
      <w:ins w:id="38" w:author="Mihai Enescu" w:date="2020-05-07T12:19:00Z">
        <w:r>
          <w:rPr>
            <w:rFonts w:eastAsia="Malgun Gothic"/>
            <w:lang w:eastAsia="ko-KR"/>
          </w:rPr>
          <w:t>1-A</w:t>
        </w:r>
        <w:r w:rsidRPr="009B0C19" w:rsidDel="00185369">
          <w:rPr>
            <w:rFonts w:eastAsia="Malgun Gothic"/>
            <w:lang w:eastAsia="ko-KR"/>
          </w:rPr>
          <w:t xml:space="preserve"> </w:t>
        </w:r>
      </w:ins>
      <w:del w:id="39" w:author="Mihai Enescu" w:date="2020-05-07T12:19:00Z">
        <w:r w:rsidRPr="009B0C19" w:rsidDel="00185369">
          <w:rPr>
            <w:rFonts w:eastAsia="Malgun Gothic"/>
            <w:lang w:eastAsia="ko-KR"/>
          </w:rPr>
          <w:delText xml:space="preserve">0-1 </w:delText>
        </w:r>
      </w:del>
      <w:r w:rsidRPr="009B0C19">
        <w:rPr>
          <w:rFonts w:eastAsia="Malgun Gothic" w:hint="eastAsia"/>
          <w:lang w:eastAsia="ko-KR"/>
        </w:rPr>
        <w:t xml:space="preserve">indicate the values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hint="eastAsia"/>
          <w:lang w:eastAsia="ko-KR"/>
        </w:rPr>
        <w:t xml:space="preserve"> and </w:t>
      </w:r>
      <m:oMath>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oMath>
      <w:r w:rsidRPr="009B0C19">
        <w:rPr>
          <w:rFonts w:eastAsia="Malgun Gothic" w:hint="eastAsia"/>
          <w:lang w:eastAsia="ko-KR"/>
        </w:rPr>
        <w:t xml:space="preserve">, respectively according to </w:t>
      </w:r>
      <w:r>
        <w:rPr>
          <w:rFonts w:eastAsia="Malgun Gothic" w:hint="eastAsia"/>
          <w:lang w:eastAsia="ko-KR"/>
        </w:rPr>
        <w:t>Clause</w:t>
      </w:r>
      <w:r w:rsidRPr="009B0C19">
        <w:rPr>
          <w:rFonts w:eastAsia="Malgun Gothic" w:hint="eastAsia"/>
          <w:lang w:eastAsia="ko-KR"/>
        </w:rPr>
        <w:t xml:space="preserve"> </w:t>
      </w:r>
      <w:r w:rsidRPr="009B0C19">
        <w:rPr>
          <w:rFonts w:eastAsia="Malgun Gothic"/>
          <w:lang w:eastAsia="ko-KR"/>
        </w:rPr>
        <w:t>[</w:t>
      </w:r>
      <w:r>
        <w:rPr>
          <w:rFonts w:eastAsia="Malgun Gothic"/>
          <w:lang w:eastAsia="ko-KR"/>
        </w:rPr>
        <w:t>TBD</w:t>
      </w:r>
      <w:r w:rsidRPr="009B0C19">
        <w:rPr>
          <w:rFonts w:eastAsia="Malgun Gothic"/>
          <w:lang w:eastAsia="ko-KR"/>
        </w:rPr>
        <w:t>] in [6, TS 38.213];</w:t>
      </w:r>
    </w:p>
    <w:p w14:paraId="1F2DE3E7" w14:textId="77777777" w:rsidR="009E2A27" w:rsidRPr="009B0C19" w:rsidRDefault="009E2A27" w:rsidP="009E2A27">
      <w:pPr>
        <w:pStyle w:val="B2"/>
        <w:rPr>
          <w:rFonts w:eastAsia="Malgun Gothic"/>
          <w:lang w:eastAsia="ko-KR"/>
        </w:rPr>
      </w:pPr>
      <w:r>
        <w:rPr>
          <w:rFonts w:eastAsia="Malgun Gothic"/>
          <w:lang w:eastAsia="ko-KR"/>
        </w:rPr>
        <w:t>b)</w:t>
      </w:r>
      <w:r>
        <w:rPr>
          <w:rFonts w:eastAsia="Malgun Gothic"/>
          <w:lang w:eastAsia="ko-KR"/>
        </w:rPr>
        <w:tab/>
      </w:r>
      <w:r w:rsidRPr="009B0C19">
        <w:rPr>
          <w:rFonts w:eastAsia="Malgun Gothic"/>
          <w:lang w:eastAsia="ko-KR"/>
        </w:rPr>
        <w:t xml:space="preserve">the RSRP measurement performed, according to </w:t>
      </w:r>
      <w:r>
        <w:rPr>
          <w:rFonts w:eastAsia="Malgun Gothic"/>
          <w:lang w:eastAsia="ko-KR"/>
        </w:rPr>
        <w:t xml:space="preserve">clause 8.4.2.1 for </w:t>
      </w:r>
      <w:r w:rsidRPr="009B0C19">
        <w:rPr>
          <w:rFonts w:eastAsia="Malgun Gothic"/>
          <w:lang w:eastAsia="ko-KR"/>
        </w:rPr>
        <w:t xml:space="preserve">the received SCI format </w:t>
      </w:r>
      <w:del w:id="40" w:author="Mihai Enescu" w:date="2020-05-07T12:19:00Z">
        <w:r w:rsidRPr="009B0C19" w:rsidDel="00185369">
          <w:rPr>
            <w:rFonts w:eastAsia="Malgun Gothic"/>
            <w:lang w:eastAsia="ko-KR"/>
          </w:rPr>
          <w:delText>0-1</w:delText>
        </w:r>
      </w:del>
      <w:ins w:id="41" w:author="Mihai Enescu" w:date="2020-05-07T12:19:00Z">
        <w:r>
          <w:rPr>
            <w:rFonts w:eastAsia="Malgun Gothic"/>
            <w:lang w:eastAsia="ko-KR"/>
          </w:rPr>
          <w:t>1-A</w:t>
        </w:r>
      </w:ins>
      <w:r w:rsidRPr="009B0C19">
        <w:rPr>
          <w:rFonts w:eastAsia="Malgun Gothic"/>
          <w:lang w:eastAsia="ko-KR"/>
        </w:rPr>
        <w:t xml:space="preserve">, </w:t>
      </w:r>
      <w:r w:rsidRPr="009B0C19">
        <w:rPr>
          <w:rFonts w:eastAsia="Malgun Gothic" w:hint="eastAsia"/>
          <w:lang w:eastAsia="ko-KR"/>
        </w:rPr>
        <w:t xml:space="preserve">is higher than  </w:t>
      </w:r>
      <w:bookmarkStart w:id="42" w:name="_Hlk26193771"/>
      <m:oMath>
        <m:r>
          <w:rPr>
            <w:rFonts w:ascii="Cambria Math"/>
            <w:lang w:eastAsia="en-GB"/>
          </w:rPr>
          <m:t>T</m:t>
        </m:r>
        <m:r>
          <w:rPr>
            <w:rFonts w:ascii="Cambria Math" w:hAnsi="Cambria Math"/>
            <w:lang w:eastAsia="en-GB"/>
          </w:rPr>
          <m:t>h</m:t>
        </m:r>
        <m:d>
          <m:dPr>
            <m:ctrlPr>
              <w:rPr>
                <w:rFonts w:ascii="Cambria Math" w:hAnsi="Cambria Math"/>
                <w:lang w:eastAsia="en-GB"/>
              </w:rPr>
            </m:ctrlPr>
          </m:dPr>
          <m:e>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ctrlPr>
              <w:rPr>
                <w:rFonts w:ascii="Cambria Math" w:hAnsi="Cambria Math"/>
                <w:i/>
                <w:lang w:eastAsia="en-GB"/>
              </w:rPr>
            </m:ctrlPr>
          </m:e>
        </m:d>
      </m:oMath>
      <w:bookmarkEnd w:id="42"/>
      <w:r w:rsidRPr="009B0C19">
        <w:rPr>
          <w:rFonts w:eastAsia="Malgun Gothic"/>
          <w:lang w:eastAsia="ko-KR"/>
        </w:rPr>
        <w:t>;</w:t>
      </w:r>
    </w:p>
    <w:p w14:paraId="3E8CE7B7" w14:textId="14822FAC" w:rsidR="009E2A27" w:rsidRPr="009B0C19" w:rsidRDefault="009E2A27" w:rsidP="009E2A27">
      <w:pPr>
        <w:pStyle w:val="B2"/>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"Resource reservation period" field is present in the received SCI format </w:t>
      </w:r>
      <w:ins w:id="43" w:author="Mihai Enescu" w:date="2020-05-07T12:19:00Z">
        <w:r>
          <w:rPr>
            <w:rFonts w:eastAsia="Malgun Gothic"/>
            <w:lang w:eastAsia="ko-KR"/>
          </w:rPr>
          <w:t>1-A</w:t>
        </w:r>
      </w:ins>
      <w:del w:id="44" w:author="Mihai Enescu" w:date="2020-05-07T12:19:00Z">
        <w:r w:rsidRPr="009B0C19" w:rsidDel="00185369">
          <w:rPr>
            <w:rFonts w:eastAsia="Malgun Gothic"/>
            <w:lang w:eastAsia="ko-KR"/>
          </w:rPr>
          <w:delText>0-1</w:delText>
        </w:r>
      </w:del>
      <w:r w:rsidRPr="009B0C19">
        <w:rPr>
          <w:rFonts w:eastAsia="Malgun Gothic"/>
          <w:lang w:eastAsia="ko-KR"/>
        </w:rPr>
        <w:t xml:space="preserve">, </w:t>
      </w:r>
      <w:r w:rsidRPr="009B0C19">
        <w:rPr>
          <w:rFonts w:eastAsia="Malgun Gothic" w:hint="eastAsia"/>
          <w:lang w:eastAsia="ko-KR"/>
        </w:rPr>
        <w:t xml:space="preserve"> 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hAnsi="Cambria Math"/>
                <w:lang w:eastAsia="en-GB"/>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del w:id="45" w:author="Mihai Enescu" w:date="2020-05-06T13:12:00Z">
        <w:r w:rsidRPr="009B0C19" w:rsidDel="00844C99">
          <w:rPr>
            <w:rFonts w:eastAsia="Malgun Gothic"/>
            <w:lang w:eastAsia="ko-KR"/>
          </w:rPr>
          <w:delText>[</w:delText>
        </w:r>
        <w:r w:rsidDel="00844C99">
          <w:rPr>
            <w:rFonts w:eastAsia="Malgun Gothic"/>
            <w:lang w:eastAsia="ko-KR"/>
          </w:rPr>
          <w:delText>TBD</w:delText>
        </w:r>
        <w:r w:rsidRPr="009B0C19" w:rsidDel="00844C99">
          <w:rPr>
            <w:rFonts w:eastAsia="Malgun Gothic"/>
            <w:lang w:eastAsia="ko-KR"/>
          </w:rPr>
          <w:delText xml:space="preserve">] in [6, TS 38.213] </w:delText>
        </w:r>
      </w:del>
      <w:ins w:id="46" w:author="Mihai Enescu" w:date="2020-05-06T13:12:00Z">
        <w:r>
          <w:rPr>
            <w:rFonts w:eastAsia="Malgun Gothic"/>
            <w:lang w:eastAsia="ko-KR"/>
          </w:rPr>
          <w:t>8.1.5</w:t>
        </w:r>
      </w:ins>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r w:rsidRPr="009B0C19">
        <w:rPr>
          <w:rFonts w:eastAsia="Malgun Gothic" w:hint="eastAsia"/>
          <w:lang w:eastAsia="ko-KR"/>
        </w:rPr>
        <w:t xml:space="preserve"> </w:t>
      </w:r>
      <w:r w:rsidRPr="009B0C19">
        <w:rPr>
          <w:rFonts w:eastAsia="Malgun Gothic"/>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bookmarkStart w:id="47" w:name="OLE_LINK8"/>
      <w:bookmarkStart w:id="48" w:name="OLE_LINK9"/>
      <w:r w:rsidRPr="009B0C19">
        <w:rPr>
          <w:rFonts w:hint="eastAsia"/>
          <w:lang w:eastAsia="zh-CN"/>
        </w:rPr>
        <w:t xml:space="preserve">where </w:t>
      </w:r>
      <m:oMath>
        <m:sSubSup>
          <m:sSubSupPr>
            <m:ctrlPr>
              <w:rPr>
                <w:rFonts w:ascii="Cambria Math" w:hAnsi="Cambria Math"/>
                <w:i/>
                <w:lang w:eastAsia="en-GB"/>
              </w:rPr>
            </m:ctrlPr>
          </m:sSubSupPr>
          <m:e>
            <m:r>
              <w:rPr>
                <w:rFonts w:ascii="Cambria Math" w:hAnsi="Cambria Math"/>
                <w:lang w:eastAsia="en-GB"/>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hAnsi="Cambria Math"/>
                <w:lang w:eastAsia="en-GB"/>
              </w:rPr>
              <m:t>SL</m:t>
            </m:r>
          </m:sup>
        </m:sSubSup>
        <m:r>
          <w:rPr>
            <w:rFonts w:ascii="Cambria Math" w:hAnsi="Cambria Math"/>
            <w:lang w:eastAsia="en-GB"/>
          </w:rPr>
          <m:t xml:space="preserve"> = n</m:t>
        </m:r>
      </m:oMath>
      <w:r w:rsidRPr="009B0C19">
        <w:rPr>
          <w:rFonts w:hint="eastAsia"/>
          <w:lang w:eastAsia="zh-CN"/>
        </w:rPr>
        <w:t xml:space="preserve"> if slot n belongs to the set </w:t>
      </w:r>
      <m:oMath>
        <m:d>
          <m:dPr>
            <m:ctrlPr>
              <w:rPr>
                <w:rFonts w:ascii="Cambria Math" w:hAnsi="Cambria Math"/>
                <w:i/>
                <w:lang w:eastAsia="en-GB"/>
              </w:rPr>
            </m:ctrlPr>
          </m:dPr>
          <m:e>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0</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sub>
              <m:sup>
                <m:r>
                  <w:rPr>
                    <w:rFonts w:ascii="Cambria Math" w:hAnsi="Cambria Math"/>
                    <w:lang w:eastAsia="en-GB"/>
                  </w:rPr>
                  <m:t>SL</m:t>
                </m:r>
              </m:sup>
            </m:sSubSup>
          </m:e>
        </m:d>
      </m:oMath>
      <w:r w:rsidRPr="009B0C19">
        <w:rPr>
          <w:rFonts w:hint="eastAsia"/>
          <w:lang w:eastAsia="zh-CN"/>
        </w:rPr>
        <w:t xml:space="preserve">, otherwise slot </w:t>
      </w:r>
      <m:oMath>
        <m:sSubSup>
          <m:sSubSupPr>
            <m:ctrlPr>
              <w:rPr>
                <w:rFonts w:ascii="Cambria Math" w:hAnsi="Cambria Math"/>
                <w:i/>
                <w:lang w:eastAsia="en-GB"/>
              </w:rPr>
            </m:ctrlPr>
          </m:sSubSupPr>
          <m:e>
            <m:r>
              <w:rPr>
                <w:rFonts w:ascii="Cambria Math" w:hAnsi="Cambria Math"/>
                <w:lang w:eastAsia="en-GB"/>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hAnsi="Cambria Math"/>
                <w:lang w:eastAsia="en-GB"/>
              </w:rPr>
              <m:t>SL</m:t>
            </m:r>
          </m:sup>
        </m:sSubSup>
      </m:oMath>
      <w:r w:rsidRPr="009B0C19">
        <w:rPr>
          <w:lang w:eastAsia="en-GB"/>
        </w:rPr>
        <w:t xml:space="preserve"> </w:t>
      </w:r>
      <w:r w:rsidRPr="009B0C19">
        <w:rPr>
          <w:rFonts w:hint="eastAsia"/>
          <w:lang w:eastAsia="zh-CN"/>
        </w:rPr>
        <w:t xml:space="preserve">is the first slot after slot n belonging to the set </w:t>
      </w:r>
      <w:bookmarkEnd w:id="47"/>
      <w:bookmarkEnd w:id="48"/>
      <m:oMath>
        <m:d>
          <m:dPr>
            <m:ctrlPr>
              <w:rPr>
                <w:rFonts w:ascii="Cambria Math" w:hAnsi="Cambria Math"/>
                <w:i/>
                <w:lang w:eastAsia="en-GB"/>
              </w:rPr>
            </m:ctrlPr>
          </m:dPr>
          <m:e>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0</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sub>
              <m:sup>
                <m:r>
                  <w:rPr>
                    <w:rFonts w:ascii="Cambria Math" w:hAnsi="Cambria Math"/>
                    <w:lang w:eastAsia="en-GB"/>
                  </w:rPr>
                  <m:t>SL</m:t>
                </m:r>
              </m:sup>
            </m:sSubSup>
          </m:e>
        </m:d>
      </m:oMath>
      <w:r w:rsidRPr="009B0C19">
        <w:rPr>
          <w:rFonts w:hint="eastAsia"/>
          <w:lang w:eastAsia="zh-CN"/>
        </w:rPr>
        <w:t>;</w:t>
      </w:r>
      <w:r w:rsidRPr="009B0C19">
        <w:rPr>
          <w:rFonts w:eastAsia="Malgun Gothic"/>
          <w:lang w:eastAsia="ko-KR"/>
        </w:rPr>
        <w:t xml:space="preserve"> </w:t>
      </w:r>
      <w:r w:rsidRPr="009B0C19">
        <w:rPr>
          <w:rFonts w:eastAsia="Malgun Gothic" w:hint="eastAsia"/>
          <w:lang w:eastAsia="ko-KR"/>
        </w:rPr>
        <w:t>otherwise</w:t>
      </w:r>
      <w:r w:rsidRPr="009B0C19">
        <w:rPr>
          <w:lang w:eastAsia="en-GB"/>
        </w:rPr>
        <w:t xml:space="preserve"> </w:t>
      </w:r>
      <m:oMath>
        <m:r>
          <w:rPr>
            <w:rFonts w:ascii="Cambria Math"/>
            <w:lang w:eastAsia="en-GB"/>
          </w:rPr>
          <m:t>Q=1</m:t>
        </m:r>
      </m:oMath>
      <w:r w:rsidRPr="009B0C19">
        <w:rPr>
          <w:lang w:eastAsia="en-GB"/>
        </w:rPr>
        <w:t xml:space="preserve">.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is </w:t>
      </w:r>
      <w:r w:rsidR="00E277D3">
        <w:rPr>
          <w:lang w:eastAsia="en-GB"/>
        </w:rPr>
        <w:t>FFS</w:t>
      </w:r>
      <w:r w:rsidRPr="009B0C19">
        <w:rPr>
          <w:lang w:eastAsia="en-GB"/>
        </w:rPr>
        <w:t>.</w:t>
      </w:r>
    </w:p>
    <w:p w14:paraId="3EA2264E" w14:textId="77777777" w:rsidR="009E2A27" w:rsidRPr="009B0C19" w:rsidRDefault="009E2A27" w:rsidP="009E2A27">
      <w:pPr>
        <w:pStyle w:val="B1"/>
        <w:rPr>
          <w:rFonts w:eastAsia="Malgun Gothic"/>
          <w:lang w:eastAsia="ko-KR"/>
        </w:rPr>
      </w:pPr>
      <w:r>
        <w:rPr>
          <w:rFonts w:eastAsia="Malgun Gothic"/>
          <w:lang w:val="en-US" w:eastAsia="ko-KR"/>
        </w:rPr>
        <w:lastRenderedPageBreak/>
        <w:t>7</w:t>
      </w:r>
      <w:r>
        <w:rPr>
          <w:rFonts w:eastAsia="Malgun Gothic"/>
          <w:lang w:eastAsia="ko-KR"/>
        </w:rPr>
        <w:t>)</w:t>
      </w:r>
      <w:r>
        <w:rPr>
          <w:rFonts w:eastAsia="Malgun Gothic"/>
          <w:lang w:eastAsia="ko-KR"/>
        </w:rPr>
        <w:tab/>
      </w:r>
      <w:r w:rsidRPr="009B0C19">
        <w:rPr>
          <w:rFonts w:eastAsia="Malgun Gothic" w:hint="eastAsia"/>
          <w:lang w:eastAsia="ko-KR"/>
        </w:rPr>
        <w:t xml:space="preserve">If the number of candidate single-slot resources remaining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smaller than </w:t>
      </w:r>
      <m:oMath>
        <m:r>
          <w:rPr>
            <w:rFonts w:ascii="Cambria Math" w:hAnsi="Cambria Math"/>
            <w:lang w:eastAsia="en-GB"/>
          </w:rPr>
          <m:t>0.2⋅</m:t>
        </m:r>
        <m:sSub>
          <m:sSubPr>
            <m:ctrlPr>
              <w:rPr>
                <w:rFonts w:ascii="Cambria Math" w:hAnsi="Cambria Math"/>
                <w:i/>
                <w:lang w:eastAsia="en-GB"/>
              </w:rPr>
            </m:ctrlPr>
          </m:sSubPr>
          <m:e>
            <m: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eastAsia="Malgun Gothic" w:hint="eastAsia"/>
          <w:lang w:eastAsia="ko-KR"/>
        </w:rPr>
        <w:t xml:space="preserve">, </w:t>
      </w:r>
      <w:r w:rsidRPr="009B0C19">
        <w:rPr>
          <w:rFonts w:eastAsia="Malgun Gothic"/>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is</w:t>
      </w:r>
      <w:r w:rsidRPr="009B0C19">
        <w:rPr>
          <w:rFonts w:eastAsia="Malgun Gothic" w:hint="eastAsia"/>
          <w:lang w:eastAsia="ko-KR"/>
        </w:rPr>
        <w:t xml:space="preserve"> increased by 3 dB</w:t>
      </w:r>
      <w:r w:rsidRPr="009B0C19">
        <w:rPr>
          <w:rFonts w:eastAsia="Malgun Gothic"/>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and the procedure continues with step 4.</w:t>
      </w:r>
    </w:p>
    <w:p w14:paraId="6DA45B78" w14:textId="3C9CA5CC" w:rsidR="009E2A27" w:rsidRDefault="009E2A27" w:rsidP="009E2A27">
      <w:pPr>
        <w:spacing w:after="160" w:line="259" w:lineRule="auto"/>
        <w:rPr>
          <w:rFonts w:eastAsia="Malgun Gothic"/>
          <w:lang w:eastAsia="ko-KR"/>
        </w:rPr>
      </w:pPr>
      <w:r w:rsidRPr="009B0C19">
        <w:rPr>
          <w:rFonts w:eastAsia="Malgun Gothic" w:hint="eastAsia"/>
          <w:lang w:eastAsia="ko-KR"/>
        </w:rPr>
        <w:t xml:space="preserve">The UE shall </w:t>
      </w:r>
      <w:r w:rsidRPr="009B0C19">
        <w:rPr>
          <w:rFonts w:eastAsia="Malgun Gothic"/>
          <w:lang w:eastAsia="ko-KR"/>
        </w:rPr>
        <w:t>report</w:t>
      </w:r>
      <w:r w:rsidRPr="009B0C19">
        <w:rPr>
          <w:rFonts w:eastAsia="Malgun Gothic" w:hint="eastAsia"/>
          <w:lang w:eastAsia="ko-KR"/>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to higher layers.</w:t>
      </w:r>
    </w:p>
    <w:p w14:paraId="2CE6C2BC" w14:textId="2536D8D6" w:rsidR="00CC7E70" w:rsidRPr="007B4E95" w:rsidRDefault="00CC7E70" w:rsidP="007B4E95">
      <w:pPr>
        <w:pStyle w:val="TH"/>
        <w:overflowPunct/>
        <w:autoSpaceDE/>
        <w:autoSpaceDN/>
        <w:adjustRightInd/>
        <w:textAlignment w:val="auto"/>
        <w:rPr>
          <w:ins w:id="49" w:author="Panteleev, Sergey" w:date="2020-06-04T23:50:00Z"/>
          <w:lang w:val="x-none" w:eastAsia="en-US"/>
        </w:rPr>
      </w:pPr>
      <w:ins w:id="50" w:author="Panteleev, Sergey" w:date="2020-06-04T23:51:00Z">
        <w:r w:rsidRPr="007B4E95">
          <w:rPr>
            <w:lang w:val="x-none" w:eastAsia="en-US"/>
          </w:rPr>
          <w:t xml:space="preserve">Table 8.1.4-1 </w:t>
        </w:r>
      </w:ins>
      <m:oMath>
        <m:sSubSup>
          <m:sSubSupPr>
            <m:ctrlPr>
              <w:ins w:id="51" w:author="Panteleev, Sergey" w:date="2020-06-04T23:56:00Z">
                <w:rPr>
                  <w:rFonts w:ascii="Cambria Math" w:hAnsi="Cambria Math"/>
                  <w:i/>
                  <w:lang w:eastAsia="x-none"/>
                </w:rPr>
              </w:ins>
            </m:ctrlPr>
          </m:sSubSupPr>
          <m:e>
            <m:r>
              <w:ins w:id="52" w:author="Panteleev, Sergey" w:date="2020-06-04T23:56:00Z">
                <m:rPr>
                  <m:sty m:val="bi"/>
                </m:rPr>
                <w:rPr>
                  <w:rFonts w:ascii="Cambria Math" w:hAnsi="Cambria Math"/>
                  <w:lang w:eastAsia="x-none"/>
                </w:rPr>
                <m:t>T</m:t>
              </w:ins>
            </m:r>
          </m:e>
          <m:sub>
            <m:r>
              <w:ins w:id="53" w:author="Panteleev, Sergey" w:date="2020-06-04T23:56:00Z">
                <m:rPr>
                  <m:sty m:val="bi"/>
                </m:rPr>
                <w:rPr>
                  <w:rFonts w:ascii="Cambria Math" w:hAnsi="Cambria Math"/>
                  <w:lang w:eastAsia="x-none"/>
                </w:rPr>
                <m:t>proc,0</m:t>
              </w:ins>
            </m:r>
          </m:sub>
          <m:sup>
            <m:r>
              <w:ins w:id="54" w:author="Panteleev, Sergey" w:date="2020-06-04T23:56:00Z">
                <m:rPr>
                  <m:sty m:val="bi"/>
                </m:rPr>
                <w:rPr>
                  <w:rFonts w:ascii="Cambria Math" w:hAnsi="Cambria Math"/>
                  <w:lang w:eastAsia="x-none"/>
                </w:rPr>
                <m:t>SL</m:t>
              </w:ins>
            </m:r>
          </m:sup>
        </m:sSubSup>
      </m:oMath>
      <w:ins w:id="55" w:author="Panteleev, Sergey" w:date="2020-06-04T23:57:00Z">
        <w:r w:rsidR="007B4E95" w:rsidRPr="007B4E95">
          <w:rPr>
            <w:lang w:eastAsia="x-none"/>
          </w:rPr>
          <w:t xml:space="preserve"> depending on sub-carrier spacing</w:t>
        </w:r>
      </w:ins>
    </w:p>
    <w:tbl>
      <w:tblPr>
        <w:tblStyle w:val="TableGrid"/>
        <w:tblW w:w="0" w:type="auto"/>
        <w:tblInd w:w="29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43"/>
        <w:gridCol w:w="1843"/>
      </w:tblGrid>
      <w:tr w:rsidR="00CC7E70" w14:paraId="0EF1945A" w14:textId="77777777" w:rsidTr="00B34FD9">
        <w:trPr>
          <w:ins w:id="56" w:author="Panteleev, Sergey" w:date="2020-06-04T23:50:00Z"/>
        </w:trPr>
        <w:tc>
          <w:tcPr>
            <w:tcW w:w="1843" w:type="dxa"/>
          </w:tcPr>
          <w:p w14:paraId="2BC971C0" w14:textId="03C8E08A" w:rsidR="00CC7E70" w:rsidRPr="00B34FD9" w:rsidRDefault="00795622" w:rsidP="005843CD">
            <w:pPr>
              <w:jc w:val="both"/>
              <w:rPr>
                <w:ins w:id="57" w:author="Panteleev, Sergey" w:date="2020-06-04T23:50:00Z"/>
                <w:b/>
                <w:bCs/>
                <w:lang w:eastAsia="x-none"/>
              </w:rPr>
            </w:pPr>
            <m:oMathPara>
              <m:oMath>
                <m:sSub>
                  <m:sSubPr>
                    <m:ctrlPr>
                      <w:ins w:id="58" w:author="Panteleev, Sergey" w:date="2020-06-04T23:50:00Z">
                        <w:rPr>
                          <w:rFonts w:ascii="Cambria Math" w:hAnsi="Cambria Math"/>
                          <w:b/>
                          <w:bCs/>
                          <w:i/>
                          <w:lang w:eastAsia="x-none"/>
                        </w:rPr>
                      </w:ins>
                    </m:ctrlPr>
                  </m:sSubPr>
                  <m:e>
                    <m:r>
                      <w:ins w:id="59" w:author="Panteleev, Sergey" w:date="2020-06-04T23:50:00Z">
                        <m:rPr>
                          <m:sty m:val="bi"/>
                        </m:rPr>
                        <w:rPr>
                          <w:rFonts w:ascii="Cambria Math" w:hAnsi="Cambria Math"/>
                          <w:lang w:eastAsia="x-none"/>
                        </w:rPr>
                        <m:t>μ</m:t>
                      </w:ins>
                    </m:r>
                  </m:e>
                  <m:sub>
                    <m:r>
                      <w:ins w:id="60" w:author="Panteleev, Sergey" w:date="2020-06-04T23:50:00Z">
                        <m:rPr>
                          <m:sty m:val="bi"/>
                        </m:rPr>
                        <w:rPr>
                          <w:rFonts w:ascii="Cambria Math" w:hAnsi="Cambria Math"/>
                          <w:lang w:eastAsia="x-none"/>
                        </w:rPr>
                        <m:t>SL</m:t>
                      </w:ins>
                    </m:r>
                  </m:sub>
                </m:sSub>
              </m:oMath>
            </m:oMathPara>
          </w:p>
        </w:tc>
        <w:tc>
          <w:tcPr>
            <w:tcW w:w="1843" w:type="dxa"/>
          </w:tcPr>
          <w:p w14:paraId="6A1DA937" w14:textId="0D5A534B" w:rsidR="00CC7E70" w:rsidRPr="00B34FD9" w:rsidRDefault="00795622" w:rsidP="00BB1E70">
            <w:pPr>
              <w:jc w:val="center"/>
              <w:rPr>
                <w:ins w:id="61" w:author="Panteleev, Sergey" w:date="2020-06-04T23:50:00Z"/>
                <w:b/>
                <w:bCs/>
                <w:lang w:eastAsia="x-none"/>
              </w:rPr>
            </w:pPr>
            <m:oMath>
              <m:sSubSup>
                <m:sSubSupPr>
                  <m:ctrlPr>
                    <w:ins w:id="62" w:author="Panteleev, Sergey" w:date="2020-06-04T23:50:00Z">
                      <w:rPr>
                        <w:rFonts w:ascii="Cambria Math" w:hAnsi="Cambria Math"/>
                        <w:b/>
                        <w:bCs/>
                        <w:i/>
                        <w:lang w:eastAsia="x-none"/>
                      </w:rPr>
                    </w:ins>
                  </m:ctrlPr>
                </m:sSubSupPr>
                <m:e>
                  <m:r>
                    <w:ins w:id="63" w:author="Panteleev, Sergey" w:date="2020-06-04T23:50:00Z">
                      <m:rPr>
                        <m:sty m:val="bi"/>
                      </m:rPr>
                      <w:rPr>
                        <w:rFonts w:ascii="Cambria Math" w:hAnsi="Cambria Math"/>
                        <w:lang w:eastAsia="x-none"/>
                      </w:rPr>
                      <m:t>T</m:t>
                    </w:ins>
                  </m:r>
                </m:e>
                <m:sub>
                  <m:r>
                    <w:ins w:id="64" w:author="Panteleev, Sergey" w:date="2020-06-04T23:50:00Z">
                      <m:rPr>
                        <m:sty m:val="bi"/>
                      </m:rPr>
                      <w:rPr>
                        <w:rFonts w:ascii="Cambria Math" w:hAnsi="Cambria Math"/>
                        <w:lang w:eastAsia="x-none"/>
                      </w:rPr>
                      <m:t>proc,0</m:t>
                    </w:ins>
                  </m:r>
                </m:sub>
                <m:sup>
                  <m:r>
                    <w:ins w:id="65" w:author="Panteleev, Sergey" w:date="2020-06-04T23:50:00Z">
                      <m:rPr>
                        <m:sty m:val="bi"/>
                      </m:rPr>
                      <w:rPr>
                        <w:rFonts w:ascii="Cambria Math" w:hAnsi="Cambria Math"/>
                        <w:lang w:eastAsia="x-none"/>
                      </w:rPr>
                      <m:t>SL</m:t>
                    </w:ins>
                  </m:r>
                </m:sup>
              </m:sSubSup>
            </m:oMath>
            <w:ins w:id="66" w:author="Panteleev, Sergey" w:date="2020-06-05T18:54:00Z">
              <w:r w:rsidR="00E56EA5">
                <w:rPr>
                  <w:b/>
                  <w:bCs/>
                  <w:lang w:eastAsia="x-none"/>
                </w:rPr>
                <w:t xml:space="preserve"> [slots]</w:t>
              </w:r>
            </w:ins>
          </w:p>
        </w:tc>
      </w:tr>
      <w:tr w:rsidR="00CC7E70" w14:paraId="0F191B60" w14:textId="77777777" w:rsidTr="00B34FD9">
        <w:trPr>
          <w:ins w:id="67" w:author="Panteleev, Sergey" w:date="2020-06-04T23:50:00Z"/>
        </w:trPr>
        <w:tc>
          <w:tcPr>
            <w:tcW w:w="1843" w:type="dxa"/>
          </w:tcPr>
          <w:p w14:paraId="64D4ED5A" w14:textId="46F522FD" w:rsidR="00CC7E70" w:rsidRDefault="00CC7E70" w:rsidP="00B34FD9">
            <w:pPr>
              <w:jc w:val="center"/>
              <w:rPr>
                <w:ins w:id="68" w:author="Panteleev, Sergey" w:date="2020-06-04T23:50:00Z"/>
                <w:lang w:eastAsia="x-none"/>
              </w:rPr>
            </w:pPr>
            <w:ins w:id="69" w:author="Panteleev, Sergey" w:date="2020-06-04T23:51:00Z">
              <w:r>
                <w:rPr>
                  <w:lang w:eastAsia="x-none"/>
                </w:rPr>
                <w:t>0</w:t>
              </w:r>
            </w:ins>
          </w:p>
        </w:tc>
        <w:tc>
          <w:tcPr>
            <w:tcW w:w="1843" w:type="dxa"/>
          </w:tcPr>
          <w:p w14:paraId="57A2796C" w14:textId="67E53C17" w:rsidR="00CC7E70" w:rsidRDefault="00CC7E70" w:rsidP="00B34FD9">
            <w:pPr>
              <w:jc w:val="center"/>
              <w:rPr>
                <w:ins w:id="70" w:author="Panteleev, Sergey" w:date="2020-06-04T23:50:00Z"/>
                <w:lang w:eastAsia="x-none"/>
              </w:rPr>
            </w:pPr>
            <w:ins w:id="71" w:author="Panteleev, Sergey" w:date="2020-06-04T23:51:00Z">
              <w:r>
                <w:rPr>
                  <w:lang w:eastAsia="x-none"/>
                </w:rPr>
                <w:t>1</w:t>
              </w:r>
            </w:ins>
          </w:p>
        </w:tc>
      </w:tr>
      <w:tr w:rsidR="00CC7E70" w14:paraId="7F608940" w14:textId="77777777" w:rsidTr="00B34FD9">
        <w:trPr>
          <w:ins w:id="72" w:author="Panteleev, Sergey" w:date="2020-06-04T23:50:00Z"/>
        </w:trPr>
        <w:tc>
          <w:tcPr>
            <w:tcW w:w="1843" w:type="dxa"/>
          </w:tcPr>
          <w:p w14:paraId="513BDE02" w14:textId="454C1C2D" w:rsidR="00CC7E70" w:rsidRDefault="00CC7E70" w:rsidP="00B34FD9">
            <w:pPr>
              <w:jc w:val="center"/>
              <w:rPr>
                <w:ins w:id="73" w:author="Panteleev, Sergey" w:date="2020-06-04T23:50:00Z"/>
                <w:lang w:eastAsia="x-none"/>
              </w:rPr>
            </w:pPr>
            <w:ins w:id="74" w:author="Panteleev, Sergey" w:date="2020-06-04T23:51:00Z">
              <w:r>
                <w:rPr>
                  <w:lang w:eastAsia="x-none"/>
                </w:rPr>
                <w:t>1</w:t>
              </w:r>
            </w:ins>
          </w:p>
        </w:tc>
        <w:tc>
          <w:tcPr>
            <w:tcW w:w="1843" w:type="dxa"/>
          </w:tcPr>
          <w:p w14:paraId="00C0CC0C" w14:textId="603F2DB3" w:rsidR="00CC7E70" w:rsidRDefault="00CC7E70" w:rsidP="00B34FD9">
            <w:pPr>
              <w:jc w:val="center"/>
              <w:rPr>
                <w:ins w:id="75" w:author="Panteleev, Sergey" w:date="2020-06-04T23:50:00Z"/>
                <w:lang w:eastAsia="x-none"/>
              </w:rPr>
            </w:pPr>
            <w:ins w:id="76" w:author="Panteleev, Sergey" w:date="2020-06-04T23:51:00Z">
              <w:r>
                <w:rPr>
                  <w:lang w:eastAsia="x-none"/>
                </w:rPr>
                <w:t>1</w:t>
              </w:r>
            </w:ins>
          </w:p>
        </w:tc>
      </w:tr>
      <w:tr w:rsidR="00CC7E70" w14:paraId="15FE7095" w14:textId="77777777" w:rsidTr="00B34FD9">
        <w:trPr>
          <w:ins w:id="77" w:author="Panteleev, Sergey" w:date="2020-06-04T23:50:00Z"/>
        </w:trPr>
        <w:tc>
          <w:tcPr>
            <w:tcW w:w="1843" w:type="dxa"/>
          </w:tcPr>
          <w:p w14:paraId="357E527D" w14:textId="13E1C324" w:rsidR="00CC7E70" w:rsidRDefault="00CC7E70" w:rsidP="00B34FD9">
            <w:pPr>
              <w:jc w:val="center"/>
              <w:rPr>
                <w:ins w:id="78" w:author="Panteleev, Sergey" w:date="2020-06-04T23:50:00Z"/>
                <w:lang w:eastAsia="x-none"/>
              </w:rPr>
            </w:pPr>
            <w:ins w:id="79" w:author="Panteleev, Sergey" w:date="2020-06-04T23:51:00Z">
              <w:r>
                <w:rPr>
                  <w:lang w:eastAsia="x-none"/>
                </w:rPr>
                <w:t>2</w:t>
              </w:r>
            </w:ins>
          </w:p>
        </w:tc>
        <w:tc>
          <w:tcPr>
            <w:tcW w:w="1843" w:type="dxa"/>
          </w:tcPr>
          <w:p w14:paraId="4A2F5C8D" w14:textId="6BFF0758" w:rsidR="00CC7E70" w:rsidRDefault="00CC7E70" w:rsidP="00B34FD9">
            <w:pPr>
              <w:jc w:val="center"/>
              <w:rPr>
                <w:ins w:id="80" w:author="Panteleev, Sergey" w:date="2020-06-04T23:50:00Z"/>
                <w:lang w:eastAsia="x-none"/>
              </w:rPr>
            </w:pPr>
            <w:ins w:id="81" w:author="Panteleev, Sergey" w:date="2020-06-04T23:51:00Z">
              <w:r>
                <w:rPr>
                  <w:lang w:eastAsia="x-none"/>
                </w:rPr>
                <w:t>2</w:t>
              </w:r>
            </w:ins>
          </w:p>
        </w:tc>
      </w:tr>
      <w:tr w:rsidR="00CC7E70" w14:paraId="59B588AA" w14:textId="77777777" w:rsidTr="00B34FD9">
        <w:trPr>
          <w:ins w:id="82" w:author="Panteleev, Sergey" w:date="2020-06-04T23:50:00Z"/>
        </w:trPr>
        <w:tc>
          <w:tcPr>
            <w:tcW w:w="1843" w:type="dxa"/>
          </w:tcPr>
          <w:p w14:paraId="5D31B20F" w14:textId="5707F8EB" w:rsidR="00CC7E70" w:rsidRDefault="00CC7E70" w:rsidP="00B34FD9">
            <w:pPr>
              <w:jc w:val="center"/>
              <w:rPr>
                <w:ins w:id="83" w:author="Panteleev, Sergey" w:date="2020-06-04T23:50:00Z"/>
                <w:lang w:eastAsia="x-none"/>
              </w:rPr>
            </w:pPr>
            <w:ins w:id="84" w:author="Panteleev, Sergey" w:date="2020-06-04T23:51:00Z">
              <w:r>
                <w:rPr>
                  <w:lang w:eastAsia="x-none"/>
                </w:rPr>
                <w:t>3</w:t>
              </w:r>
            </w:ins>
          </w:p>
        </w:tc>
        <w:tc>
          <w:tcPr>
            <w:tcW w:w="1843" w:type="dxa"/>
          </w:tcPr>
          <w:p w14:paraId="5688D08D" w14:textId="31C9BED8" w:rsidR="00CC7E70" w:rsidRDefault="00CC7E70" w:rsidP="00B34FD9">
            <w:pPr>
              <w:jc w:val="center"/>
              <w:rPr>
                <w:ins w:id="85" w:author="Panteleev, Sergey" w:date="2020-06-04T23:50:00Z"/>
                <w:lang w:eastAsia="x-none"/>
              </w:rPr>
            </w:pPr>
            <w:ins w:id="86" w:author="Panteleev, Sergey" w:date="2020-06-04T23:51:00Z">
              <w:r>
                <w:rPr>
                  <w:lang w:eastAsia="x-none"/>
                </w:rPr>
                <w:t>4</w:t>
              </w:r>
            </w:ins>
          </w:p>
        </w:tc>
      </w:tr>
    </w:tbl>
    <w:p w14:paraId="309D735B" w14:textId="03975CE5" w:rsidR="00B34FD9" w:rsidRPr="007B4E95" w:rsidRDefault="00B34FD9" w:rsidP="007B4E95">
      <w:pPr>
        <w:pStyle w:val="TH"/>
        <w:overflowPunct/>
        <w:autoSpaceDE/>
        <w:autoSpaceDN/>
        <w:adjustRightInd/>
        <w:textAlignment w:val="auto"/>
        <w:rPr>
          <w:ins w:id="87" w:author="Panteleev, Sergey" w:date="2020-06-04T23:52:00Z"/>
          <w:lang w:val="x-none" w:eastAsia="en-US"/>
        </w:rPr>
      </w:pPr>
      <w:ins w:id="88" w:author="Panteleev, Sergey" w:date="2020-06-04T23:52:00Z">
        <w:r w:rsidRPr="007B4E95">
          <w:rPr>
            <w:lang w:val="x-none" w:eastAsia="en-US"/>
          </w:rPr>
          <w:t xml:space="preserve">Table 8.1.4-2 </w:t>
        </w:r>
      </w:ins>
      <m:oMath>
        <m:sSubSup>
          <m:sSubSupPr>
            <m:ctrlPr>
              <w:ins w:id="89" w:author="Panteleev, Sergey" w:date="2020-06-04T23:57:00Z">
                <w:rPr>
                  <w:rFonts w:ascii="Cambria Math" w:hAnsi="Cambria Math"/>
                  <w:i/>
                  <w:lang w:eastAsia="x-none"/>
                </w:rPr>
              </w:ins>
            </m:ctrlPr>
          </m:sSubSupPr>
          <m:e>
            <m:r>
              <w:ins w:id="90" w:author="Panteleev, Sergey" w:date="2020-06-04T23:57:00Z">
                <m:rPr>
                  <m:sty m:val="bi"/>
                </m:rPr>
                <w:rPr>
                  <w:rFonts w:ascii="Cambria Math" w:hAnsi="Cambria Math"/>
                  <w:lang w:eastAsia="x-none"/>
                </w:rPr>
                <m:t>T</m:t>
              </w:ins>
            </m:r>
          </m:e>
          <m:sub>
            <m:r>
              <w:ins w:id="91" w:author="Panteleev, Sergey" w:date="2020-06-04T23:57:00Z">
                <m:rPr>
                  <m:sty m:val="bi"/>
                </m:rPr>
                <w:rPr>
                  <w:rFonts w:ascii="Cambria Math" w:hAnsi="Cambria Math"/>
                  <w:lang w:eastAsia="x-none"/>
                </w:rPr>
                <m:t>proc,1</m:t>
              </w:ins>
            </m:r>
          </m:sub>
          <m:sup>
            <m:r>
              <w:ins w:id="92" w:author="Panteleev, Sergey" w:date="2020-06-04T23:57:00Z">
                <m:rPr>
                  <m:sty m:val="bi"/>
                </m:rPr>
                <w:rPr>
                  <w:rFonts w:ascii="Cambria Math" w:hAnsi="Cambria Math"/>
                  <w:lang w:eastAsia="x-none"/>
                </w:rPr>
                <m:t>SL</m:t>
              </w:ins>
            </m:r>
          </m:sup>
        </m:sSubSup>
      </m:oMath>
      <w:ins w:id="93" w:author="Panteleev, Sergey" w:date="2020-06-04T23:57:00Z">
        <w:r w:rsidR="007B4E95" w:rsidRPr="007B4E95">
          <w:rPr>
            <w:lang w:eastAsia="x-none"/>
          </w:rPr>
          <w:t xml:space="preserve"> depending on sub-carrier spacing</w:t>
        </w:r>
      </w:ins>
    </w:p>
    <w:tbl>
      <w:tblPr>
        <w:tblStyle w:val="TableGrid"/>
        <w:tblW w:w="0" w:type="auto"/>
        <w:tblInd w:w="29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43"/>
        <w:gridCol w:w="1843"/>
      </w:tblGrid>
      <w:tr w:rsidR="00B34FD9" w14:paraId="6434E94D" w14:textId="77777777" w:rsidTr="005843CD">
        <w:trPr>
          <w:ins w:id="94" w:author="Panteleev, Sergey" w:date="2020-06-04T23:52:00Z"/>
        </w:trPr>
        <w:tc>
          <w:tcPr>
            <w:tcW w:w="1843" w:type="dxa"/>
          </w:tcPr>
          <w:p w14:paraId="235F41F4" w14:textId="77777777" w:rsidR="00B34FD9" w:rsidRPr="005843CD" w:rsidRDefault="00795622" w:rsidP="005843CD">
            <w:pPr>
              <w:jc w:val="both"/>
              <w:rPr>
                <w:ins w:id="95" w:author="Panteleev, Sergey" w:date="2020-06-04T23:52:00Z"/>
                <w:b/>
                <w:bCs/>
                <w:lang w:eastAsia="x-none"/>
              </w:rPr>
            </w:pPr>
            <m:oMathPara>
              <m:oMath>
                <m:sSub>
                  <m:sSubPr>
                    <m:ctrlPr>
                      <w:ins w:id="96" w:author="Panteleev, Sergey" w:date="2020-06-04T23:52:00Z">
                        <w:rPr>
                          <w:rFonts w:ascii="Cambria Math" w:hAnsi="Cambria Math"/>
                          <w:b/>
                          <w:bCs/>
                          <w:i/>
                          <w:lang w:eastAsia="x-none"/>
                        </w:rPr>
                      </w:ins>
                    </m:ctrlPr>
                  </m:sSubPr>
                  <m:e>
                    <m:r>
                      <w:ins w:id="97" w:author="Panteleev, Sergey" w:date="2020-06-04T23:52:00Z">
                        <m:rPr>
                          <m:sty m:val="bi"/>
                        </m:rPr>
                        <w:rPr>
                          <w:rFonts w:ascii="Cambria Math" w:hAnsi="Cambria Math"/>
                          <w:lang w:eastAsia="x-none"/>
                        </w:rPr>
                        <m:t>μ</m:t>
                      </w:ins>
                    </m:r>
                  </m:e>
                  <m:sub>
                    <m:r>
                      <w:ins w:id="98" w:author="Panteleev, Sergey" w:date="2020-06-04T23:52:00Z">
                        <m:rPr>
                          <m:sty m:val="bi"/>
                        </m:rPr>
                        <w:rPr>
                          <w:rFonts w:ascii="Cambria Math" w:hAnsi="Cambria Math"/>
                          <w:lang w:eastAsia="x-none"/>
                        </w:rPr>
                        <m:t>SL</m:t>
                      </w:ins>
                    </m:r>
                  </m:sub>
                </m:sSub>
              </m:oMath>
            </m:oMathPara>
          </w:p>
        </w:tc>
        <w:tc>
          <w:tcPr>
            <w:tcW w:w="1843" w:type="dxa"/>
          </w:tcPr>
          <w:p w14:paraId="1871E397" w14:textId="38A20912" w:rsidR="00B34FD9" w:rsidRPr="005843CD" w:rsidRDefault="00795622" w:rsidP="00E56EA5">
            <w:pPr>
              <w:jc w:val="center"/>
              <w:rPr>
                <w:ins w:id="99" w:author="Panteleev, Sergey" w:date="2020-06-04T23:52:00Z"/>
                <w:b/>
                <w:bCs/>
                <w:lang w:eastAsia="x-none"/>
              </w:rPr>
            </w:pPr>
            <m:oMath>
              <m:sSubSup>
                <m:sSubSupPr>
                  <m:ctrlPr>
                    <w:ins w:id="100" w:author="Panteleev, Sergey" w:date="2020-06-04T23:52:00Z">
                      <w:rPr>
                        <w:rFonts w:ascii="Cambria Math" w:hAnsi="Cambria Math"/>
                        <w:b/>
                        <w:bCs/>
                        <w:i/>
                        <w:lang w:eastAsia="x-none"/>
                      </w:rPr>
                    </w:ins>
                  </m:ctrlPr>
                </m:sSubSupPr>
                <m:e>
                  <m:r>
                    <w:ins w:id="101" w:author="Panteleev, Sergey" w:date="2020-06-04T23:52:00Z">
                      <m:rPr>
                        <m:sty m:val="bi"/>
                      </m:rPr>
                      <w:rPr>
                        <w:rFonts w:ascii="Cambria Math" w:hAnsi="Cambria Math"/>
                        <w:lang w:eastAsia="x-none"/>
                      </w:rPr>
                      <m:t>T</m:t>
                    </w:ins>
                  </m:r>
                </m:e>
                <m:sub>
                  <m:r>
                    <w:ins w:id="102" w:author="Panteleev, Sergey" w:date="2020-06-04T23:52:00Z">
                      <m:rPr>
                        <m:sty m:val="bi"/>
                      </m:rPr>
                      <w:rPr>
                        <w:rFonts w:ascii="Cambria Math" w:hAnsi="Cambria Math"/>
                        <w:lang w:eastAsia="x-none"/>
                      </w:rPr>
                      <m:t>proc,</m:t>
                    </w:ins>
                  </m:r>
                  <m:r>
                    <w:ins w:id="103" w:author="Panteleev, Sergey" w:date="2020-06-04T23:57:00Z">
                      <m:rPr>
                        <m:sty m:val="bi"/>
                      </m:rPr>
                      <w:rPr>
                        <w:rFonts w:ascii="Cambria Math" w:hAnsi="Cambria Math"/>
                        <w:lang w:eastAsia="x-none"/>
                      </w:rPr>
                      <m:t>1</m:t>
                    </w:ins>
                  </m:r>
                </m:sub>
                <m:sup>
                  <m:r>
                    <w:ins w:id="104" w:author="Panteleev, Sergey" w:date="2020-06-04T23:52:00Z">
                      <m:rPr>
                        <m:sty m:val="bi"/>
                      </m:rPr>
                      <w:rPr>
                        <w:rFonts w:ascii="Cambria Math" w:hAnsi="Cambria Math"/>
                        <w:lang w:eastAsia="x-none"/>
                      </w:rPr>
                      <m:t>SL</m:t>
                    </w:ins>
                  </m:r>
                </m:sup>
              </m:sSubSup>
            </m:oMath>
            <w:ins w:id="105" w:author="Panteleev, Sergey" w:date="2020-06-05T18:54:00Z">
              <w:r w:rsidR="00E56EA5">
                <w:rPr>
                  <w:b/>
                  <w:bCs/>
                  <w:lang w:eastAsia="x-none"/>
                </w:rPr>
                <w:t xml:space="preserve"> [slots]</w:t>
              </w:r>
            </w:ins>
          </w:p>
        </w:tc>
      </w:tr>
      <w:tr w:rsidR="00B34FD9" w14:paraId="445BED5E" w14:textId="77777777" w:rsidTr="005843CD">
        <w:trPr>
          <w:ins w:id="106" w:author="Panteleev, Sergey" w:date="2020-06-04T23:52:00Z"/>
        </w:trPr>
        <w:tc>
          <w:tcPr>
            <w:tcW w:w="1843" w:type="dxa"/>
          </w:tcPr>
          <w:p w14:paraId="5CE719D2" w14:textId="77777777" w:rsidR="00B34FD9" w:rsidRDefault="00B34FD9" w:rsidP="00B34FD9">
            <w:pPr>
              <w:jc w:val="center"/>
              <w:rPr>
                <w:ins w:id="107" w:author="Panteleev, Sergey" w:date="2020-06-04T23:52:00Z"/>
                <w:lang w:eastAsia="x-none"/>
              </w:rPr>
            </w:pPr>
            <w:ins w:id="108" w:author="Panteleev, Sergey" w:date="2020-06-04T23:52:00Z">
              <w:r>
                <w:rPr>
                  <w:lang w:eastAsia="x-none"/>
                </w:rPr>
                <w:t>0</w:t>
              </w:r>
            </w:ins>
          </w:p>
        </w:tc>
        <w:tc>
          <w:tcPr>
            <w:tcW w:w="1843" w:type="dxa"/>
          </w:tcPr>
          <w:p w14:paraId="28D667E1" w14:textId="5862EC74" w:rsidR="00B34FD9" w:rsidRDefault="00830B3C" w:rsidP="00B34FD9">
            <w:pPr>
              <w:jc w:val="center"/>
              <w:rPr>
                <w:ins w:id="109" w:author="Panteleev, Sergey" w:date="2020-06-04T23:52:00Z"/>
                <w:lang w:eastAsia="x-none"/>
              </w:rPr>
            </w:pPr>
            <w:ins w:id="110" w:author="Panteleev, Sergey" w:date="2020-06-05T09:29:00Z">
              <w:r>
                <w:rPr>
                  <w:lang w:eastAsia="x-none"/>
                </w:rPr>
                <w:t>3</w:t>
              </w:r>
            </w:ins>
          </w:p>
        </w:tc>
      </w:tr>
      <w:tr w:rsidR="00B34FD9" w14:paraId="09C53155" w14:textId="77777777" w:rsidTr="005843CD">
        <w:trPr>
          <w:ins w:id="111" w:author="Panteleev, Sergey" w:date="2020-06-04T23:52:00Z"/>
        </w:trPr>
        <w:tc>
          <w:tcPr>
            <w:tcW w:w="1843" w:type="dxa"/>
          </w:tcPr>
          <w:p w14:paraId="15AE05B2" w14:textId="77777777" w:rsidR="00B34FD9" w:rsidRDefault="00B34FD9" w:rsidP="00B34FD9">
            <w:pPr>
              <w:jc w:val="center"/>
              <w:rPr>
                <w:ins w:id="112" w:author="Panteleev, Sergey" w:date="2020-06-04T23:52:00Z"/>
                <w:lang w:eastAsia="x-none"/>
              </w:rPr>
            </w:pPr>
            <w:ins w:id="113" w:author="Panteleev, Sergey" w:date="2020-06-04T23:52:00Z">
              <w:r>
                <w:rPr>
                  <w:lang w:eastAsia="x-none"/>
                </w:rPr>
                <w:t>1</w:t>
              </w:r>
            </w:ins>
          </w:p>
        </w:tc>
        <w:tc>
          <w:tcPr>
            <w:tcW w:w="1843" w:type="dxa"/>
          </w:tcPr>
          <w:p w14:paraId="501D2946" w14:textId="76668C5E" w:rsidR="00B34FD9" w:rsidRDefault="00830B3C" w:rsidP="00B34FD9">
            <w:pPr>
              <w:jc w:val="center"/>
              <w:rPr>
                <w:ins w:id="114" w:author="Panteleev, Sergey" w:date="2020-06-04T23:52:00Z"/>
                <w:lang w:eastAsia="x-none"/>
              </w:rPr>
            </w:pPr>
            <w:ins w:id="115" w:author="Panteleev, Sergey" w:date="2020-06-05T09:29:00Z">
              <w:r>
                <w:rPr>
                  <w:lang w:eastAsia="x-none"/>
                </w:rPr>
                <w:t>5</w:t>
              </w:r>
            </w:ins>
          </w:p>
        </w:tc>
      </w:tr>
      <w:tr w:rsidR="00B34FD9" w14:paraId="2576936C" w14:textId="77777777" w:rsidTr="005843CD">
        <w:trPr>
          <w:ins w:id="116" w:author="Panteleev, Sergey" w:date="2020-06-04T23:52:00Z"/>
        </w:trPr>
        <w:tc>
          <w:tcPr>
            <w:tcW w:w="1843" w:type="dxa"/>
          </w:tcPr>
          <w:p w14:paraId="6D02479E" w14:textId="77777777" w:rsidR="00B34FD9" w:rsidRDefault="00B34FD9" w:rsidP="00B34FD9">
            <w:pPr>
              <w:jc w:val="center"/>
              <w:rPr>
                <w:ins w:id="117" w:author="Panteleev, Sergey" w:date="2020-06-04T23:52:00Z"/>
                <w:lang w:eastAsia="x-none"/>
              </w:rPr>
            </w:pPr>
            <w:ins w:id="118" w:author="Panteleev, Sergey" w:date="2020-06-04T23:52:00Z">
              <w:r>
                <w:rPr>
                  <w:lang w:eastAsia="x-none"/>
                </w:rPr>
                <w:t>2</w:t>
              </w:r>
            </w:ins>
          </w:p>
        </w:tc>
        <w:tc>
          <w:tcPr>
            <w:tcW w:w="1843" w:type="dxa"/>
          </w:tcPr>
          <w:p w14:paraId="0B826C04" w14:textId="162F99D0" w:rsidR="00B34FD9" w:rsidRDefault="00830B3C" w:rsidP="00B34FD9">
            <w:pPr>
              <w:jc w:val="center"/>
              <w:rPr>
                <w:ins w:id="119" w:author="Panteleev, Sergey" w:date="2020-06-04T23:52:00Z"/>
                <w:lang w:eastAsia="x-none"/>
              </w:rPr>
            </w:pPr>
            <w:ins w:id="120" w:author="Panteleev, Sergey" w:date="2020-06-05T09:29:00Z">
              <w:r>
                <w:rPr>
                  <w:lang w:eastAsia="x-none"/>
                </w:rPr>
                <w:t>9</w:t>
              </w:r>
            </w:ins>
          </w:p>
        </w:tc>
      </w:tr>
      <w:tr w:rsidR="00B34FD9" w14:paraId="7E5DB4A2" w14:textId="77777777" w:rsidTr="005843CD">
        <w:trPr>
          <w:ins w:id="121" w:author="Panteleev, Sergey" w:date="2020-06-04T23:52:00Z"/>
        </w:trPr>
        <w:tc>
          <w:tcPr>
            <w:tcW w:w="1843" w:type="dxa"/>
          </w:tcPr>
          <w:p w14:paraId="51025207" w14:textId="77777777" w:rsidR="00B34FD9" w:rsidRDefault="00B34FD9" w:rsidP="00B34FD9">
            <w:pPr>
              <w:jc w:val="center"/>
              <w:rPr>
                <w:ins w:id="122" w:author="Panteleev, Sergey" w:date="2020-06-04T23:52:00Z"/>
                <w:lang w:eastAsia="x-none"/>
              </w:rPr>
            </w:pPr>
            <w:ins w:id="123" w:author="Panteleev, Sergey" w:date="2020-06-04T23:52:00Z">
              <w:r>
                <w:rPr>
                  <w:lang w:eastAsia="x-none"/>
                </w:rPr>
                <w:t>3</w:t>
              </w:r>
            </w:ins>
          </w:p>
        </w:tc>
        <w:tc>
          <w:tcPr>
            <w:tcW w:w="1843" w:type="dxa"/>
          </w:tcPr>
          <w:p w14:paraId="6111AE6F" w14:textId="78A2A32C" w:rsidR="00B34FD9" w:rsidRDefault="00830B3C" w:rsidP="00B34FD9">
            <w:pPr>
              <w:jc w:val="center"/>
              <w:rPr>
                <w:ins w:id="124" w:author="Panteleev, Sergey" w:date="2020-06-04T23:52:00Z"/>
                <w:lang w:eastAsia="x-none"/>
              </w:rPr>
            </w:pPr>
            <w:ins w:id="125" w:author="Panteleev, Sergey" w:date="2020-06-05T09:29:00Z">
              <w:r>
                <w:rPr>
                  <w:lang w:eastAsia="x-none"/>
                </w:rPr>
                <w:t>17</w:t>
              </w:r>
            </w:ins>
          </w:p>
        </w:tc>
      </w:tr>
    </w:tbl>
    <w:p w14:paraId="2448BAA0" w14:textId="77777777" w:rsidR="00CC7E70" w:rsidRDefault="00CC7E70" w:rsidP="00CC7E70">
      <w:pPr>
        <w:jc w:val="both"/>
        <w:rPr>
          <w:ins w:id="126" w:author="Panteleev, Sergey" w:date="2020-06-04T23:50:00Z"/>
          <w:lang w:eastAsia="x-none"/>
        </w:rPr>
      </w:pPr>
    </w:p>
    <w:p w14:paraId="0972C913" w14:textId="532F113E" w:rsidR="00B754B0" w:rsidRDefault="00B754B0" w:rsidP="008A23D3">
      <w:pPr>
        <w:jc w:val="both"/>
        <w:rPr>
          <w:lang w:eastAsia="x-none"/>
        </w:rPr>
      </w:pPr>
    </w:p>
    <w:tbl>
      <w:tblPr>
        <w:tblStyle w:val="TableGrid"/>
        <w:tblW w:w="0" w:type="auto"/>
        <w:tblLook w:val="04A0" w:firstRow="1" w:lastRow="0" w:firstColumn="1" w:lastColumn="0" w:noHBand="0" w:noVBand="1"/>
      </w:tblPr>
      <w:tblGrid>
        <w:gridCol w:w="2122"/>
        <w:gridCol w:w="7509"/>
      </w:tblGrid>
      <w:tr w:rsidR="00117663" w14:paraId="0D250431" w14:textId="77777777" w:rsidTr="00270D77">
        <w:tc>
          <w:tcPr>
            <w:tcW w:w="2122" w:type="dxa"/>
          </w:tcPr>
          <w:p w14:paraId="78C2FCAE" w14:textId="77777777" w:rsidR="00117663" w:rsidRDefault="00117663" w:rsidP="00270D77">
            <w:pPr>
              <w:jc w:val="both"/>
              <w:rPr>
                <w:lang w:eastAsia="x-none"/>
              </w:rPr>
            </w:pPr>
            <w:r>
              <w:rPr>
                <w:lang w:eastAsia="x-none"/>
              </w:rPr>
              <w:t>Source</w:t>
            </w:r>
          </w:p>
        </w:tc>
        <w:tc>
          <w:tcPr>
            <w:tcW w:w="7509" w:type="dxa"/>
          </w:tcPr>
          <w:p w14:paraId="6B6497EB" w14:textId="77777777" w:rsidR="00117663" w:rsidRDefault="00117663" w:rsidP="00270D77">
            <w:pPr>
              <w:jc w:val="both"/>
              <w:rPr>
                <w:lang w:eastAsia="x-none"/>
              </w:rPr>
            </w:pPr>
            <w:r>
              <w:rPr>
                <w:lang w:eastAsia="x-none"/>
              </w:rPr>
              <w:t>Comments</w:t>
            </w:r>
          </w:p>
        </w:tc>
      </w:tr>
      <w:tr w:rsidR="00117663" w14:paraId="369CB36F" w14:textId="77777777" w:rsidTr="00270D77">
        <w:tc>
          <w:tcPr>
            <w:tcW w:w="2122" w:type="dxa"/>
          </w:tcPr>
          <w:p w14:paraId="601E7BFA" w14:textId="772BB329" w:rsidR="00117663" w:rsidRDefault="00FC57FC" w:rsidP="00270D77">
            <w:pPr>
              <w:jc w:val="both"/>
              <w:rPr>
                <w:lang w:eastAsia="x-none"/>
              </w:rPr>
            </w:pPr>
            <w:r>
              <w:rPr>
                <w:lang w:eastAsia="x-none"/>
              </w:rPr>
              <w:t>OPPO</w:t>
            </w:r>
          </w:p>
        </w:tc>
        <w:tc>
          <w:tcPr>
            <w:tcW w:w="7509" w:type="dxa"/>
          </w:tcPr>
          <w:p w14:paraId="580B0F58" w14:textId="4420C24C" w:rsidR="00FC57FC" w:rsidRDefault="00985A7F" w:rsidP="00FC57FC">
            <w:pPr>
              <w:jc w:val="both"/>
              <w:rPr>
                <w:lang w:eastAsia="x-none"/>
              </w:rPr>
            </w:pPr>
            <w:r>
              <w:rPr>
                <w:lang w:eastAsia="x-none"/>
              </w:rPr>
              <w:t xml:space="preserve">The unit for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lang w:eastAsia="en-GB"/>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lang w:eastAsia="en-GB"/>
              </w:rPr>
              <w:t xml:space="preserve"> </w:t>
            </w:r>
            <w:r w:rsidR="00E552B9">
              <w:rPr>
                <w:lang w:eastAsia="en-GB"/>
              </w:rPr>
              <w:t>can</w:t>
            </w:r>
            <w:r>
              <w:rPr>
                <w:lang w:eastAsia="en-GB"/>
              </w:rPr>
              <w:t xml:space="preserve"> be defined in the description</w:t>
            </w:r>
            <w:r w:rsidR="00E552B9">
              <w:rPr>
                <w:lang w:eastAsia="en-GB"/>
              </w:rPr>
              <w:t xml:space="preserve"> similar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0</m:t>
                  </m:r>
                </m:sub>
              </m:sSub>
            </m:oMath>
            <w:r w:rsidR="00E552B9">
              <w:rPr>
                <w:lang w:eastAsia="en-GB"/>
              </w:rPr>
              <w:t xml:space="preserve"> as</w:t>
            </w:r>
            <w:r>
              <w:rPr>
                <w:lang w:eastAsia="en-GB"/>
              </w:rPr>
              <w:t>:</w:t>
            </w:r>
          </w:p>
          <w:p w14:paraId="432674B3" w14:textId="51660C48" w:rsidR="00FC57FC" w:rsidRDefault="00795622" w:rsidP="00FC57FC">
            <w:pPr>
              <w:pStyle w:val="ListParagraph"/>
              <w:numPr>
                <w:ilvl w:val="0"/>
                <w:numId w:val="17"/>
              </w:numPr>
              <w:ind w:leftChars="0" w:left="318" w:hanging="218"/>
              <w:jc w:val="both"/>
            </w:pP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sidR="00FC57FC" w:rsidRPr="00FC57FC">
              <w:rPr>
                <w:rFonts w:eastAsia="Malgun Gothic"/>
                <w:lang w:eastAsia="en-GB"/>
              </w:rPr>
              <w:t xml:space="preserve"> is defined </w:t>
            </w:r>
            <w:ins w:id="127" w:author="Kevin Lin" w:date="2020-06-05T15:35:00Z">
              <w:r w:rsidR="00AC089F">
                <w:rPr>
                  <w:rFonts w:eastAsia="Malgun Gothic"/>
                  <w:lang w:eastAsia="en-GB"/>
                </w:rPr>
                <w:t xml:space="preserve">as number of slots </w:t>
              </w:r>
            </w:ins>
            <w:r w:rsidR="00FC57FC" w:rsidRPr="00FC57FC">
              <w:rPr>
                <w:rFonts w:eastAsia="Malgun Gothic"/>
                <w:lang w:eastAsia="en-GB"/>
              </w:rPr>
              <w:t>in Table 8.1.4-</w:t>
            </w:r>
            <w:r w:rsidR="00985A7F">
              <w:rPr>
                <w:rFonts w:eastAsia="Malgun Gothic"/>
                <w:lang w:eastAsia="en-GB"/>
              </w:rPr>
              <w:t>1</w:t>
            </w:r>
            <w:r w:rsidR="00FC57FC" w:rsidRPr="00FC57FC">
              <w:rPr>
                <w:rFonts w:eastAsia="Malgun Gothic"/>
              </w:rPr>
              <w:t xml:space="preserve"> </w:t>
            </w:r>
            <w:r w:rsidR="00FC57FC" w:rsidRPr="00FC57FC">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00FC57FC" w:rsidRPr="00FC57FC">
              <w:rPr>
                <w:rFonts w:eastAsiaTheme="minorEastAsia"/>
              </w:rPr>
              <w:t xml:space="preserve"> </w:t>
            </w:r>
            <w:r w:rsidR="00FC57FC" w:rsidRPr="00114913">
              <w:t>is the SCS configuration of the SL BWP</w:t>
            </w:r>
          </w:p>
          <w:p w14:paraId="28DD492F" w14:textId="12F3FDF5" w:rsidR="00985A7F" w:rsidRDefault="00795622" w:rsidP="00FC57FC">
            <w:pPr>
              <w:pStyle w:val="ListParagraph"/>
              <w:numPr>
                <w:ilvl w:val="0"/>
                <w:numId w:val="17"/>
              </w:numPr>
              <w:ind w:leftChars="0" w:left="318" w:hanging="218"/>
              <w:jc w:val="both"/>
            </w:pP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sidR="00985A7F" w:rsidRPr="00FC57FC">
              <w:rPr>
                <w:rFonts w:eastAsia="Malgun Gothic"/>
                <w:lang w:eastAsia="en-GB"/>
              </w:rPr>
              <w:t xml:space="preserve"> is defined </w:t>
            </w:r>
            <w:ins w:id="128" w:author="Kevin Lin" w:date="2020-06-05T15:35:00Z">
              <w:r w:rsidR="00AC089F">
                <w:rPr>
                  <w:rFonts w:eastAsia="Malgun Gothic"/>
                  <w:lang w:eastAsia="en-GB"/>
                </w:rPr>
                <w:t xml:space="preserve">as number of slots </w:t>
              </w:r>
            </w:ins>
            <w:r w:rsidR="00985A7F" w:rsidRPr="00FC57FC">
              <w:rPr>
                <w:rFonts w:eastAsia="Malgun Gothic"/>
                <w:lang w:eastAsia="en-GB"/>
              </w:rPr>
              <w:t>in Table 8.1.4-2</w:t>
            </w:r>
            <w:r w:rsidR="00985A7F" w:rsidRPr="00FC57FC">
              <w:rPr>
                <w:rFonts w:eastAsia="Malgun Gothic"/>
              </w:rPr>
              <w:t xml:space="preserve"> </w:t>
            </w:r>
            <w:r w:rsidR="00985A7F" w:rsidRPr="00FC57FC">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00985A7F" w:rsidRPr="00FC57FC">
              <w:rPr>
                <w:rFonts w:eastAsiaTheme="minorEastAsia"/>
              </w:rPr>
              <w:t xml:space="preserve"> </w:t>
            </w:r>
            <w:r w:rsidR="00985A7F" w:rsidRPr="00114913">
              <w:t>is the SCS configuration of the SL BWP</w:t>
            </w:r>
          </w:p>
          <w:p w14:paraId="7375B4E2" w14:textId="77777777" w:rsidR="00985A7F" w:rsidRDefault="00985A7F" w:rsidP="00985A7F">
            <w:pPr>
              <w:jc w:val="both"/>
            </w:pPr>
          </w:p>
          <w:p w14:paraId="0BF3BB1C" w14:textId="77777777" w:rsidR="00985A7F" w:rsidRDefault="00985A7F" w:rsidP="00985A7F">
            <w:pPr>
              <w:jc w:val="both"/>
            </w:pPr>
            <w:r>
              <w:t xml:space="preserve">Agree to capture the definition for </w:t>
            </w:r>
            <m:oMath>
              <m:sSubSup>
                <m:sSubSupPr>
                  <m:ctrlPr>
                    <w:rPr>
                      <w:rFonts w:ascii="Cambria Math" w:hAnsi="Cambria Math"/>
                      <w:i/>
                      <w:lang w:eastAsia="en-GB"/>
                    </w:rPr>
                  </m:ctrlPr>
                </m:sSubSupPr>
                <m:e>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3</m:t>
                      </m:r>
                    </m:sub>
                  </m:sSub>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t xml:space="preserve"> as part of thread #5 TP</w:t>
            </w:r>
            <w:r w:rsidR="00E552B9">
              <w:t>.</w:t>
            </w:r>
          </w:p>
          <w:p w14:paraId="128B7213" w14:textId="77777777" w:rsidR="00E56EA5" w:rsidRDefault="00E56EA5" w:rsidP="00985A7F">
            <w:pPr>
              <w:jc w:val="both"/>
            </w:pPr>
          </w:p>
          <w:p w14:paraId="0C871E29" w14:textId="63D226AE" w:rsidR="00E56EA5" w:rsidRDefault="00E56EA5" w:rsidP="00985A7F">
            <w:pPr>
              <w:jc w:val="both"/>
            </w:pPr>
            <w:r w:rsidRPr="00E56EA5">
              <w:rPr>
                <w:color w:val="00B0F0"/>
              </w:rPr>
              <w:t>FL: added “slots” in both text and tables, thanks</w:t>
            </w:r>
          </w:p>
        </w:tc>
      </w:tr>
      <w:tr w:rsidR="00117663" w14:paraId="56BE6DDA" w14:textId="77777777" w:rsidTr="00270D77">
        <w:tc>
          <w:tcPr>
            <w:tcW w:w="2122" w:type="dxa"/>
          </w:tcPr>
          <w:p w14:paraId="349C6711" w14:textId="77777777" w:rsidR="00117663" w:rsidRDefault="00117663" w:rsidP="00270D77">
            <w:pPr>
              <w:jc w:val="both"/>
              <w:rPr>
                <w:lang w:eastAsia="x-none"/>
              </w:rPr>
            </w:pPr>
          </w:p>
        </w:tc>
        <w:tc>
          <w:tcPr>
            <w:tcW w:w="7509" w:type="dxa"/>
          </w:tcPr>
          <w:p w14:paraId="6F2AC46D" w14:textId="77777777" w:rsidR="00117663" w:rsidRDefault="00117663" w:rsidP="00270D77">
            <w:pPr>
              <w:jc w:val="both"/>
              <w:rPr>
                <w:lang w:eastAsia="x-none"/>
              </w:rPr>
            </w:pPr>
          </w:p>
        </w:tc>
      </w:tr>
      <w:tr w:rsidR="00117663" w14:paraId="21E10CC1" w14:textId="77777777" w:rsidTr="00270D77">
        <w:tc>
          <w:tcPr>
            <w:tcW w:w="2122" w:type="dxa"/>
          </w:tcPr>
          <w:p w14:paraId="62891F88" w14:textId="77777777" w:rsidR="00117663" w:rsidRDefault="00117663" w:rsidP="00270D77">
            <w:pPr>
              <w:jc w:val="both"/>
              <w:rPr>
                <w:lang w:eastAsia="x-none"/>
              </w:rPr>
            </w:pPr>
          </w:p>
        </w:tc>
        <w:tc>
          <w:tcPr>
            <w:tcW w:w="7509" w:type="dxa"/>
          </w:tcPr>
          <w:p w14:paraId="418B8E5B" w14:textId="77777777" w:rsidR="00117663" w:rsidRDefault="00117663" w:rsidP="00270D77">
            <w:pPr>
              <w:jc w:val="both"/>
              <w:rPr>
                <w:lang w:eastAsia="x-none"/>
              </w:rPr>
            </w:pPr>
          </w:p>
        </w:tc>
      </w:tr>
    </w:tbl>
    <w:p w14:paraId="4FB5491F" w14:textId="77777777" w:rsidR="00117663" w:rsidRDefault="00117663" w:rsidP="008A23D3">
      <w:pPr>
        <w:jc w:val="both"/>
        <w:rPr>
          <w:lang w:eastAsia="x-none"/>
        </w:rPr>
      </w:pPr>
    </w:p>
    <w:p w14:paraId="5246AB65" w14:textId="77777777" w:rsidR="003F1262" w:rsidRDefault="003F1262" w:rsidP="003F1262">
      <w:pPr>
        <w:pStyle w:val="3GPPH1"/>
        <w:numPr>
          <w:ilvl w:val="0"/>
          <w:numId w:val="0"/>
        </w:numPr>
        <w:ind w:left="432" w:hanging="432"/>
      </w:pPr>
      <w:r>
        <w:t>References</w:t>
      </w:r>
    </w:p>
    <w:p w14:paraId="7C2A2412" w14:textId="77777777" w:rsidR="003F1262" w:rsidRDefault="00795622" w:rsidP="004F1ABD">
      <w:pPr>
        <w:widowControl w:val="0"/>
        <w:numPr>
          <w:ilvl w:val="0"/>
          <w:numId w:val="14"/>
        </w:numPr>
        <w:autoSpaceDN w:val="0"/>
        <w:jc w:val="both"/>
      </w:pPr>
      <w:hyperlink r:id="rId12" w:history="1">
        <w:r w:rsidR="003F1262">
          <w:rPr>
            <w:rStyle w:val="Hyperlink"/>
          </w:rPr>
          <w:t>R1-2003310</w:t>
        </w:r>
      </w:hyperlink>
      <w:r w:rsidR="003F1262">
        <w:rPr>
          <w:lang w:eastAsia="x-none"/>
        </w:rPr>
        <w:tab/>
      </w:r>
      <w:r w:rsidR="003F1262">
        <w:t>Remaining</w:t>
      </w:r>
      <w:r w:rsidR="003F1262">
        <w:rPr>
          <w:lang w:eastAsia="x-none"/>
        </w:rPr>
        <w:t xml:space="preserve"> details of Resource Allocation Mode 2</w:t>
      </w:r>
      <w:r w:rsidR="003F1262">
        <w:rPr>
          <w:lang w:eastAsia="x-none"/>
        </w:rPr>
        <w:tab/>
        <w:t>Nokia, Nokia Shanghai Bell</w:t>
      </w:r>
    </w:p>
    <w:p w14:paraId="77B6B355" w14:textId="77777777" w:rsidR="003F1262" w:rsidRDefault="00795622" w:rsidP="004F1ABD">
      <w:pPr>
        <w:widowControl w:val="0"/>
        <w:numPr>
          <w:ilvl w:val="0"/>
          <w:numId w:val="14"/>
        </w:numPr>
        <w:autoSpaceDN w:val="0"/>
        <w:jc w:val="both"/>
      </w:pPr>
      <w:hyperlink r:id="rId13" w:history="1">
        <w:r w:rsidR="003F1262">
          <w:rPr>
            <w:rStyle w:val="Hyperlink"/>
          </w:rPr>
          <w:t>R1-2003379</w:t>
        </w:r>
      </w:hyperlink>
      <w:r w:rsidR="003F1262">
        <w:rPr>
          <w:lang w:eastAsia="x-none"/>
        </w:rPr>
        <w:tab/>
        <w:t>Remaining issues on mode 2 resource allocation mechanism</w:t>
      </w:r>
      <w:r w:rsidR="003F1262">
        <w:rPr>
          <w:lang w:eastAsia="x-none"/>
        </w:rPr>
        <w:tab/>
        <w:t>vivo</w:t>
      </w:r>
    </w:p>
    <w:p w14:paraId="370ABA31" w14:textId="77777777" w:rsidR="003F1262" w:rsidRDefault="00795622" w:rsidP="004F1ABD">
      <w:pPr>
        <w:widowControl w:val="0"/>
        <w:numPr>
          <w:ilvl w:val="0"/>
          <w:numId w:val="14"/>
        </w:numPr>
        <w:autoSpaceDN w:val="0"/>
        <w:jc w:val="both"/>
      </w:pPr>
      <w:hyperlink r:id="rId14" w:history="1">
        <w:r w:rsidR="003F1262">
          <w:rPr>
            <w:rStyle w:val="Hyperlink"/>
          </w:rPr>
          <w:t>R1-2003495</w:t>
        </w:r>
      </w:hyperlink>
      <w:r w:rsidR="003F1262">
        <w:rPr>
          <w:lang w:eastAsia="x-none"/>
        </w:rPr>
        <w:tab/>
        <w:t>Remaining details of sidelink resource allocation mode 2</w:t>
      </w:r>
      <w:r w:rsidR="003F1262">
        <w:rPr>
          <w:lang w:eastAsia="x-none"/>
        </w:rPr>
        <w:tab/>
        <w:t>Huawei, HiSilicon</w:t>
      </w:r>
    </w:p>
    <w:p w14:paraId="3195BC73" w14:textId="77777777" w:rsidR="003F1262" w:rsidRDefault="00795622" w:rsidP="004F1ABD">
      <w:pPr>
        <w:widowControl w:val="0"/>
        <w:numPr>
          <w:ilvl w:val="0"/>
          <w:numId w:val="14"/>
        </w:numPr>
        <w:autoSpaceDN w:val="0"/>
        <w:jc w:val="both"/>
      </w:pPr>
      <w:hyperlink r:id="rId15" w:history="1">
        <w:r w:rsidR="003F1262">
          <w:rPr>
            <w:rStyle w:val="Hyperlink"/>
          </w:rPr>
          <w:t>R1-2003549</w:t>
        </w:r>
      </w:hyperlink>
      <w:r w:rsidR="003F1262">
        <w:rPr>
          <w:lang w:eastAsia="x-none"/>
        </w:rPr>
        <w:tab/>
        <w:t>Remaining issues in Mode-2</w:t>
      </w:r>
      <w:r w:rsidR="003F1262">
        <w:rPr>
          <w:lang w:eastAsia="x-none"/>
        </w:rPr>
        <w:tab/>
        <w:t xml:space="preserve">ZTE, </w:t>
      </w:r>
      <w:proofErr w:type="spellStart"/>
      <w:r w:rsidR="003F1262">
        <w:rPr>
          <w:lang w:eastAsia="x-none"/>
        </w:rPr>
        <w:t>Sanechips</w:t>
      </w:r>
      <w:proofErr w:type="spellEnd"/>
    </w:p>
    <w:p w14:paraId="586B48AA" w14:textId="77777777" w:rsidR="003F1262" w:rsidRDefault="00795622" w:rsidP="004F1ABD">
      <w:pPr>
        <w:widowControl w:val="0"/>
        <w:numPr>
          <w:ilvl w:val="0"/>
          <w:numId w:val="14"/>
        </w:numPr>
        <w:autoSpaceDN w:val="0"/>
        <w:jc w:val="both"/>
      </w:pPr>
      <w:hyperlink r:id="rId16" w:history="1">
        <w:r w:rsidR="003F1262">
          <w:rPr>
            <w:rStyle w:val="Hyperlink"/>
          </w:rPr>
          <w:t>R1-2003559</w:t>
        </w:r>
      </w:hyperlink>
      <w:r w:rsidR="003F1262">
        <w:rPr>
          <w:lang w:eastAsia="x-none"/>
        </w:rPr>
        <w:tab/>
        <w:t>Remaining Issues on Sidelink Mode 2 Resource Allocation</w:t>
      </w:r>
      <w:r w:rsidR="003F1262">
        <w:rPr>
          <w:lang w:eastAsia="x-none"/>
        </w:rPr>
        <w:tab/>
        <w:t>Panasonic Corporation</w:t>
      </w:r>
    </w:p>
    <w:p w14:paraId="26CF8723" w14:textId="77777777" w:rsidR="003F1262" w:rsidRDefault="00795622" w:rsidP="004F1ABD">
      <w:pPr>
        <w:widowControl w:val="0"/>
        <w:numPr>
          <w:ilvl w:val="0"/>
          <w:numId w:val="14"/>
        </w:numPr>
        <w:autoSpaceDN w:val="0"/>
        <w:jc w:val="both"/>
      </w:pPr>
      <w:hyperlink r:id="rId17" w:history="1">
        <w:r w:rsidR="003F1262">
          <w:rPr>
            <w:rStyle w:val="Hyperlink"/>
          </w:rPr>
          <w:t>R1-2003563</w:t>
        </w:r>
      </w:hyperlink>
      <w:r w:rsidR="003F1262">
        <w:rPr>
          <w:lang w:eastAsia="x-none"/>
        </w:rPr>
        <w:tab/>
        <w:t>Discussion on resource allocation for Mode 2</w:t>
      </w:r>
      <w:r w:rsidR="003F1262">
        <w:rPr>
          <w:lang w:eastAsia="x-none"/>
        </w:rPr>
        <w:tab/>
        <w:t>LG Electronics</w:t>
      </w:r>
    </w:p>
    <w:p w14:paraId="02801A57" w14:textId="77777777" w:rsidR="003F1262" w:rsidRDefault="00795622" w:rsidP="004F1ABD">
      <w:pPr>
        <w:widowControl w:val="0"/>
        <w:numPr>
          <w:ilvl w:val="0"/>
          <w:numId w:val="14"/>
        </w:numPr>
        <w:autoSpaceDN w:val="0"/>
        <w:jc w:val="both"/>
      </w:pPr>
      <w:hyperlink r:id="rId18" w:history="1">
        <w:r w:rsidR="003F1262">
          <w:rPr>
            <w:rStyle w:val="Hyperlink"/>
          </w:rPr>
          <w:t>R1-2003613</w:t>
        </w:r>
      </w:hyperlink>
      <w:r w:rsidR="003F1262">
        <w:rPr>
          <w:lang w:eastAsia="x-none"/>
        </w:rPr>
        <w:tab/>
        <w:t>Remaining issues on Mode 2 resource allocation in NR V2X</w:t>
      </w:r>
      <w:r w:rsidR="003F1262">
        <w:rPr>
          <w:lang w:eastAsia="x-none"/>
        </w:rPr>
        <w:tab/>
        <w:t>CATT</w:t>
      </w:r>
    </w:p>
    <w:p w14:paraId="077F402B" w14:textId="77777777" w:rsidR="003F1262" w:rsidRDefault="00795622" w:rsidP="004F1ABD">
      <w:pPr>
        <w:widowControl w:val="0"/>
        <w:numPr>
          <w:ilvl w:val="0"/>
          <w:numId w:val="14"/>
        </w:numPr>
        <w:autoSpaceDN w:val="0"/>
        <w:jc w:val="both"/>
      </w:pPr>
      <w:hyperlink r:id="rId19" w:history="1">
        <w:r w:rsidR="003F1262">
          <w:rPr>
            <w:rStyle w:val="Hyperlink"/>
          </w:rPr>
          <w:t>R1-2003653</w:t>
        </w:r>
      </w:hyperlink>
      <w:r w:rsidR="003F1262">
        <w:rPr>
          <w:lang w:eastAsia="x-none"/>
        </w:rPr>
        <w:tab/>
        <w:t>Remaining Issues on Resource Allocation in NR Sidelink Mode 2</w:t>
      </w:r>
      <w:r w:rsidR="003F1262">
        <w:rPr>
          <w:lang w:eastAsia="x-none"/>
        </w:rPr>
        <w:tab/>
        <w:t>ITRI</w:t>
      </w:r>
    </w:p>
    <w:p w14:paraId="37CD6CD1" w14:textId="77777777" w:rsidR="003F1262" w:rsidRDefault="00795622" w:rsidP="004F1ABD">
      <w:pPr>
        <w:widowControl w:val="0"/>
        <w:numPr>
          <w:ilvl w:val="0"/>
          <w:numId w:val="14"/>
        </w:numPr>
        <w:autoSpaceDN w:val="0"/>
        <w:jc w:val="both"/>
        <w:rPr>
          <w:lang w:eastAsia="x-none"/>
        </w:rPr>
      </w:pPr>
      <w:hyperlink r:id="rId20" w:history="1">
        <w:r w:rsidR="003F1262">
          <w:rPr>
            <w:rStyle w:val="Hyperlink"/>
          </w:rPr>
          <w:t>R1-2003671</w:t>
        </w:r>
      </w:hyperlink>
      <w:r w:rsidR="003F1262">
        <w:rPr>
          <w:lang w:eastAsia="x-none"/>
        </w:rPr>
        <w:tab/>
        <w:t>Sidelink mode-2 resource allocation</w:t>
      </w:r>
      <w:r w:rsidR="003F1262">
        <w:rPr>
          <w:lang w:eastAsia="x-none"/>
        </w:rPr>
        <w:tab/>
        <w:t>MediaTek Inc.</w:t>
      </w:r>
    </w:p>
    <w:p w14:paraId="5ED46B6D" w14:textId="77777777" w:rsidR="003F1262" w:rsidRDefault="00795622" w:rsidP="004F1ABD">
      <w:pPr>
        <w:widowControl w:val="0"/>
        <w:numPr>
          <w:ilvl w:val="0"/>
          <w:numId w:val="14"/>
        </w:numPr>
        <w:autoSpaceDN w:val="0"/>
        <w:jc w:val="both"/>
        <w:rPr>
          <w:lang w:eastAsia="x-none"/>
        </w:rPr>
      </w:pPr>
      <w:hyperlink r:id="rId21" w:history="1">
        <w:r w:rsidR="003F1262">
          <w:rPr>
            <w:rStyle w:val="Hyperlink"/>
          </w:rPr>
          <w:t>R1-2003703</w:t>
        </w:r>
      </w:hyperlink>
      <w:r w:rsidR="003F1262">
        <w:rPr>
          <w:lang w:eastAsia="x-none"/>
        </w:rPr>
        <w:tab/>
        <w:t>Remaining issues for Mode 2 resource allocation in NR V2X</w:t>
      </w:r>
      <w:r w:rsidR="003F1262">
        <w:rPr>
          <w:lang w:eastAsia="x-none"/>
        </w:rPr>
        <w:tab/>
      </w:r>
      <w:proofErr w:type="spellStart"/>
      <w:r w:rsidR="003F1262">
        <w:rPr>
          <w:lang w:eastAsia="x-none"/>
        </w:rPr>
        <w:t>ASUSTeK</w:t>
      </w:r>
      <w:proofErr w:type="spellEnd"/>
    </w:p>
    <w:p w14:paraId="162A1987" w14:textId="77777777" w:rsidR="003F1262" w:rsidRDefault="00795622" w:rsidP="004F1ABD">
      <w:pPr>
        <w:widowControl w:val="0"/>
        <w:numPr>
          <w:ilvl w:val="0"/>
          <w:numId w:val="14"/>
        </w:numPr>
        <w:autoSpaceDN w:val="0"/>
        <w:jc w:val="both"/>
        <w:rPr>
          <w:lang w:eastAsia="x-none"/>
        </w:rPr>
      </w:pPr>
      <w:hyperlink r:id="rId22" w:history="1">
        <w:r w:rsidR="003F1262">
          <w:rPr>
            <w:rStyle w:val="Hyperlink"/>
          </w:rPr>
          <w:t>R1-2003735</w:t>
        </w:r>
      </w:hyperlink>
      <w:r w:rsidR="003F1262">
        <w:rPr>
          <w:lang w:eastAsia="x-none"/>
        </w:rPr>
        <w:tab/>
        <w:t>Remaining details of Mode-2 NR V2X sidelink design</w:t>
      </w:r>
      <w:r w:rsidR="003F1262">
        <w:rPr>
          <w:lang w:eastAsia="x-none"/>
        </w:rPr>
        <w:tab/>
        <w:t>Intel Corporation</w:t>
      </w:r>
    </w:p>
    <w:p w14:paraId="68221D38" w14:textId="77777777" w:rsidR="003F1262" w:rsidRDefault="00795622" w:rsidP="004F1ABD">
      <w:pPr>
        <w:widowControl w:val="0"/>
        <w:numPr>
          <w:ilvl w:val="0"/>
          <w:numId w:val="14"/>
        </w:numPr>
        <w:autoSpaceDN w:val="0"/>
        <w:jc w:val="both"/>
        <w:rPr>
          <w:lang w:eastAsia="x-none"/>
        </w:rPr>
      </w:pPr>
      <w:hyperlink r:id="rId23" w:history="1">
        <w:r w:rsidR="003F1262">
          <w:rPr>
            <w:rStyle w:val="Hyperlink"/>
          </w:rPr>
          <w:t>R1-2003807</w:t>
        </w:r>
      </w:hyperlink>
      <w:r w:rsidR="003F1262">
        <w:rPr>
          <w:lang w:eastAsia="x-none"/>
        </w:rPr>
        <w:tab/>
        <w:t>Remaining details on mode-2 resource allocation</w:t>
      </w:r>
      <w:r w:rsidR="003F1262">
        <w:rPr>
          <w:lang w:eastAsia="x-none"/>
        </w:rPr>
        <w:tab/>
        <w:t>Futurewei</w:t>
      </w:r>
    </w:p>
    <w:p w14:paraId="7FC7CAA0" w14:textId="77777777" w:rsidR="003F1262" w:rsidRDefault="00795622" w:rsidP="004F1ABD">
      <w:pPr>
        <w:widowControl w:val="0"/>
        <w:numPr>
          <w:ilvl w:val="0"/>
          <w:numId w:val="14"/>
        </w:numPr>
        <w:autoSpaceDN w:val="0"/>
        <w:jc w:val="both"/>
        <w:rPr>
          <w:lang w:eastAsia="x-none"/>
        </w:rPr>
      </w:pPr>
      <w:hyperlink r:id="rId24" w:history="1">
        <w:r w:rsidR="003F1262">
          <w:rPr>
            <w:rStyle w:val="Hyperlink"/>
          </w:rPr>
          <w:t>R1-2003874</w:t>
        </w:r>
      </w:hyperlink>
      <w:r w:rsidR="003F1262">
        <w:rPr>
          <w:lang w:eastAsia="x-none"/>
        </w:rPr>
        <w:tab/>
        <w:t>On Mode 2 for NR Sidelink</w:t>
      </w:r>
      <w:r w:rsidR="003F1262">
        <w:rPr>
          <w:lang w:eastAsia="x-none"/>
        </w:rPr>
        <w:tab/>
        <w:t>Samsung</w:t>
      </w:r>
    </w:p>
    <w:p w14:paraId="2EB561CC" w14:textId="77777777" w:rsidR="003F1262" w:rsidRDefault="00795622" w:rsidP="004F1ABD">
      <w:pPr>
        <w:widowControl w:val="0"/>
        <w:numPr>
          <w:ilvl w:val="0"/>
          <w:numId w:val="14"/>
        </w:numPr>
        <w:autoSpaceDN w:val="0"/>
        <w:jc w:val="both"/>
        <w:rPr>
          <w:lang w:eastAsia="x-none"/>
        </w:rPr>
      </w:pPr>
      <w:hyperlink r:id="rId25" w:history="1">
        <w:r w:rsidR="003F1262">
          <w:rPr>
            <w:rStyle w:val="Hyperlink"/>
          </w:rPr>
          <w:t>R1-2003991</w:t>
        </w:r>
      </w:hyperlink>
      <w:r w:rsidR="003F1262">
        <w:rPr>
          <w:lang w:eastAsia="x-none"/>
        </w:rPr>
        <w:tab/>
        <w:t>Remaining issues in NR sidelink mode 2 resource allocation</w:t>
      </w:r>
      <w:r w:rsidR="003F1262">
        <w:rPr>
          <w:lang w:eastAsia="x-none"/>
        </w:rPr>
        <w:tab/>
      </w:r>
      <w:proofErr w:type="spellStart"/>
      <w:r w:rsidR="003F1262">
        <w:rPr>
          <w:lang w:eastAsia="x-none"/>
        </w:rPr>
        <w:t>Spreadtrum</w:t>
      </w:r>
      <w:proofErr w:type="spellEnd"/>
      <w:r w:rsidR="003F1262">
        <w:rPr>
          <w:lang w:eastAsia="x-none"/>
        </w:rPr>
        <w:t xml:space="preserve"> Communications</w:t>
      </w:r>
    </w:p>
    <w:p w14:paraId="7F75AABE" w14:textId="77777777" w:rsidR="003F1262" w:rsidRDefault="00795622" w:rsidP="004F1ABD">
      <w:pPr>
        <w:widowControl w:val="0"/>
        <w:numPr>
          <w:ilvl w:val="0"/>
          <w:numId w:val="14"/>
        </w:numPr>
        <w:autoSpaceDN w:val="0"/>
        <w:jc w:val="both"/>
        <w:rPr>
          <w:lang w:eastAsia="x-none"/>
        </w:rPr>
      </w:pPr>
      <w:hyperlink r:id="rId26" w:history="1">
        <w:r w:rsidR="003F1262">
          <w:rPr>
            <w:rStyle w:val="Hyperlink"/>
          </w:rPr>
          <w:t>R1-2004043</w:t>
        </w:r>
      </w:hyperlink>
      <w:r w:rsidR="003F1262">
        <w:rPr>
          <w:lang w:eastAsia="x-none"/>
        </w:rPr>
        <w:tab/>
        <w:t>Remaining details on mode 2 resource allocation for NR V2X</w:t>
      </w:r>
      <w:r w:rsidR="003F1262">
        <w:rPr>
          <w:lang w:eastAsia="x-none"/>
        </w:rPr>
        <w:tab/>
        <w:t>Fujitsu</w:t>
      </w:r>
    </w:p>
    <w:p w14:paraId="602440D8" w14:textId="77777777" w:rsidR="003F1262" w:rsidRDefault="00795622" w:rsidP="004F1ABD">
      <w:pPr>
        <w:widowControl w:val="0"/>
        <w:numPr>
          <w:ilvl w:val="0"/>
          <w:numId w:val="14"/>
        </w:numPr>
        <w:autoSpaceDN w:val="0"/>
        <w:jc w:val="both"/>
        <w:rPr>
          <w:lang w:eastAsia="x-none"/>
        </w:rPr>
      </w:pPr>
      <w:hyperlink r:id="rId27" w:history="1">
        <w:r w:rsidR="003F1262">
          <w:rPr>
            <w:rStyle w:val="Hyperlink"/>
          </w:rPr>
          <w:t>R1-2004074</w:t>
        </w:r>
      </w:hyperlink>
      <w:r w:rsidR="003F1262">
        <w:rPr>
          <w:lang w:eastAsia="x-none"/>
        </w:rPr>
        <w:tab/>
        <w:t>Discussion on remaining open issue for mode 2</w:t>
      </w:r>
      <w:r w:rsidR="003F1262">
        <w:rPr>
          <w:lang w:eastAsia="x-none"/>
        </w:rPr>
        <w:tab/>
        <w:t>OPPO</w:t>
      </w:r>
    </w:p>
    <w:p w14:paraId="69D88831" w14:textId="77777777" w:rsidR="003F1262" w:rsidRDefault="00795622" w:rsidP="004F1ABD">
      <w:pPr>
        <w:widowControl w:val="0"/>
        <w:numPr>
          <w:ilvl w:val="0"/>
          <w:numId w:val="14"/>
        </w:numPr>
        <w:autoSpaceDN w:val="0"/>
        <w:jc w:val="both"/>
        <w:rPr>
          <w:lang w:eastAsia="x-none"/>
        </w:rPr>
      </w:pPr>
      <w:hyperlink r:id="rId28" w:history="1">
        <w:r w:rsidR="003F1262">
          <w:rPr>
            <w:rStyle w:val="Hyperlink"/>
          </w:rPr>
          <w:t>R1-2004171</w:t>
        </w:r>
      </w:hyperlink>
      <w:r w:rsidR="003F1262">
        <w:rPr>
          <w:lang w:eastAsia="x-none"/>
        </w:rPr>
        <w:tab/>
        <w:t>Resource allocation for NR sidelink Mode 2</w:t>
      </w:r>
      <w:r w:rsidR="003F1262">
        <w:rPr>
          <w:lang w:eastAsia="x-none"/>
        </w:rPr>
        <w:tab/>
        <w:t>TCL Communication Ltd.</w:t>
      </w:r>
    </w:p>
    <w:p w14:paraId="32EDA4F5" w14:textId="77777777" w:rsidR="003F1262" w:rsidRDefault="00795622" w:rsidP="004F1ABD">
      <w:pPr>
        <w:widowControl w:val="0"/>
        <w:numPr>
          <w:ilvl w:val="0"/>
          <w:numId w:val="14"/>
        </w:numPr>
        <w:autoSpaceDN w:val="0"/>
        <w:jc w:val="both"/>
        <w:rPr>
          <w:lang w:eastAsia="x-none"/>
        </w:rPr>
      </w:pPr>
      <w:hyperlink r:id="rId29" w:history="1">
        <w:r w:rsidR="003F1262">
          <w:rPr>
            <w:rStyle w:val="Hyperlink"/>
          </w:rPr>
          <w:t>R1-2004217</w:t>
        </w:r>
      </w:hyperlink>
      <w:r w:rsidR="003F1262">
        <w:rPr>
          <w:lang w:eastAsia="x-none"/>
        </w:rPr>
        <w:tab/>
        <w:t>Remaining Issues of Mode 2 Resource Allocation</w:t>
      </w:r>
      <w:r w:rsidR="003F1262">
        <w:rPr>
          <w:lang w:eastAsia="x-none"/>
        </w:rPr>
        <w:tab/>
        <w:t>Apple</w:t>
      </w:r>
    </w:p>
    <w:p w14:paraId="61DE06B8" w14:textId="77777777" w:rsidR="003F1262" w:rsidRDefault="00795622" w:rsidP="004F1ABD">
      <w:pPr>
        <w:widowControl w:val="0"/>
        <w:numPr>
          <w:ilvl w:val="0"/>
          <w:numId w:val="14"/>
        </w:numPr>
        <w:autoSpaceDN w:val="0"/>
        <w:jc w:val="both"/>
        <w:rPr>
          <w:lang w:eastAsia="x-none"/>
        </w:rPr>
      </w:pPr>
      <w:hyperlink r:id="rId30" w:history="1">
        <w:r w:rsidR="003F1262">
          <w:rPr>
            <w:rStyle w:val="Hyperlink"/>
          </w:rPr>
          <w:t>R1-2004295</w:t>
        </w:r>
      </w:hyperlink>
      <w:r w:rsidR="003F1262">
        <w:rPr>
          <w:lang w:eastAsia="x-none"/>
        </w:rPr>
        <w:tab/>
        <w:t>Remaining Issues on NR Sidelink Mode 2 Resource Allocation</w:t>
      </w:r>
      <w:r w:rsidR="003F1262">
        <w:rPr>
          <w:lang w:eastAsia="x-none"/>
        </w:rPr>
        <w:tab/>
        <w:t>InterDigital, Inc.</w:t>
      </w:r>
    </w:p>
    <w:p w14:paraId="1DB4B822" w14:textId="77777777" w:rsidR="003F1262" w:rsidRDefault="00795622" w:rsidP="004F1ABD">
      <w:pPr>
        <w:widowControl w:val="0"/>
        <w:numPr>
          <w:ilvl w:val="0"/>
          <w:numId w:val="14"/>
        </w:numPr>
        <w:autoSpaceDN w:val="0"/>
        <w:jc w:val="both"/>
        <w:rPr>
          <w:lang w:eastAsia="x-none"/>
        </w:rPr>
      </w:pPr>
      <w:hyperlink r:id="rId31" w:history="1">
        <w:r w:rsidR="003F1262">
          <w:rPr>
            <w:rStyle w:val="Hyperlink"/>
          </w:rPr>
          <w:t>R1-2004310</w:t>
        </w:r>
      </w:hyperlink>
      <w:r w:rsidR="003F1262">
        <w:rPr>
          <w:lang w:eastAsia="x-none"/>
        </w:rPr>
        <w:tab/>
        <w:t>Remaining issues on resource allocation Mode 2</w:t>
      </w:r>
      <w:r w:rsidR="003F1262">
        <w:rPr>
          <w:lang w:eastAsia="x-none"/>
        </w:rPr>
        <w:tab/>
        <w:t>NEC</w:t>
      </w:r>
    </w:p>
    <w:p w14:paraId="3908AA6C" w14:textId="77777777" w:rsidR="003F1262" w:rsidRDefault="00795622" w:rsidP="004F1ABD">
      <w:pPr>
        <w:widowControl w:val="0"/>
        <w:numPr>
          <w:ilvl w:val="0"/>
          <w:numId w:val="14"/>
        </w:numPr>
        <w:autoSpaceDN w:val="0"/>
        <w:jc w:val="both"/>
        <w:rPr>
          <w:lang w:eastAsia="x-none"/>
        </w:rPr>
      </w:pPr>
      <w:hyperlink r:id="rId32" w:history="1">
        <w:r w:rsidR="003F1262">
          <w:rPr>
            <w:rStyle w:val="Hyperlink"/>
          </w:rPr>
          <w:t>R1-2004328</w:t>
        </w:r>
      </w:hyperlink>
      <w:r w:rsidR="003F1262">
        <w:rPr>
          <w:lang w:eastAsia="x-none"/>
        </w:rPr>
        <w:tab/>
        <w:t>Remaining issues on resource allocation mode 2 for NR sidelink</w:t>
      </w:r>
      <w:r w:rsidR="003F1262">
        <w:rPr>
          <w:lang w:eastAsia="x-none"/>
        </w:rPr>
        <w:tab/>
        <w:t>Sharp</w:t>
      </w:r>
    </w:p>
    <w:p w14:paraId="1C7EC24F" w14:textId="77777777" w:rsidR="003F1262" w:rsidRDefault="00795622" w:rsidP="004F1ABD">
      <w:pPr>
        <w:widowControl w:val="0"/>
        <w:numPr>
          <w:ilvl w:val="0"/>
          <w:numId w:val="14"/>
        </w:numPr>
        <w:autoSpaceDN w:val="0"/>
        <w:jc w:val="both"/>
        <w:rPr>
          <w:lang w:eastAsia="x-none"/>
        </w:rPr>
      </w:pPr>
      <w:hyperlink r:id="rId33" w:history="1">
        <w:r w:rsidR="003F1262">
          <w:rPr>
            <w:rStyle w:val="Hyperlink"/>
          </w:rPr>
          <w:t>R1-2004385</w:t>
        </w:r>
      </w:hyperlink>
      <w:r w:rsidR="003F1262">
        <w:rPr>
          <w:lang w:eastAsia="x-none"/>
        </w:rPr>
        <w:tab/>
        <w:t>Remaining issues on resource allocation mechanism mode 2</w:t>
      </w:r>
      <w:r w:rsidR="003F1262">
        <w:rPr>
          <w:lang w:eastAsia="x-none"/>
        </w:rPr>
        <w:tab/>
        <w:t>NTT DOCOMO, INC.</w:t>
      </w:r>
    </w:p>
    <w:p w14:paraId="45F118B5" w14:textId="77777777" w:rsidR="003F1262" w:rsidRDefault="00795622" w:rsidP="004F1ABD">
      <w:pPr>
        <w:widowControl w:val="0"/>
        <w:numPr>
          <w:ilvl w:val="0"/>
          <w:numId w:val="14"/>
        </w:numPr>
        <w:autoSpaceDN w:val="0"/>
        <w:jc w:val="both"/>
        <w:rPr>
          <w:lang w:eastAsia="x-none"/>
        </w:rPr>
      </w:pPr>
      <w:hyperlink r:id="rId34" w:history="1">
        <w:r w:rsidR="003F1262">
          <w:rPr>
            <w:rStyle w:val="Hyperlink"/>
          </w:rPr>
          <w:t>R1-2004452</w:t>
        </w:r>
      </w:hyperlink>
      <w:r w:rsidR="003F1262">
        <w:rPr>
          <w:lang w:eastAsia="x-none"/>
        </w:rPr>
        <w:tab/>
        <w:t>Sidelink Resource Allocation Mode 2</w:t>
      </w:r>
      <w:r w:rsidR="003F1262">
        <w:rPr>
          <w:lang w:eastAsia="x-none"/>
        </w:rPr>
        <w:tab/>
        <w:t>Qualcomm Incorporated</w:t>
      </w:r>
    </w:p>
    <w:p w14:paraId="4D4DA095" w14:textId="77777777" w:rsidR="003F1262" w:rsidRDefault="00795622" w:rsidP="004F1ABD">
      <w:pPr>
        <w:widowControl w:val="0"/>
        <w:numPr>
          <w:ilvl w:val="0"/>
          <w:numId w:val="14"/>
        </w:numPr>
        <w:autoSpaceDN w:val="0"/>
        <w:jc w:val="both"/>
        <w:rPr>
          <w:lang w:eastAsia="x-none"/>
        </w:rPr>
      </w:pPr>
      <w:hyperlink r:id="rId35" w:history="1">
        <w:r w:rsidR="003F1262">
          <w:rPr>
            <w:rStyle w:val="Hyperlink"/>
          </w:rPr>
          <w:t>R1-2004531</w:t>
        </w:r>
      </w:hyperlink>
      <w:r w:rsidR="003F1262">
        <w:rPr>
          <w:lang w:eastAsia="x-none"/>
        </w:rPr>
        <w:tab/>
        <w:t>Remain details on mode-2 resource allocation for NR V2X</w:t>
      </w:r>
      <w:r w:rsidR="003F1262">
        <w:rPr>
          <w:lang w:eastAsia="x-none"/>
        </w:rPr>
        <w:tab/>
        <w:t>ITL</w:t>
      </w:r>
    </w:p>
    <w:p w14:paraId="146C4347" w14:textId="48026B73" w:rsidR="006B3036" w:rsidRPr="00F6732D" w:rsidRDefault="00795622" w:rsidP="004F1ABD">
      <w:pPr>
        <w:widowControl w:val="0"/>
        <w:numPr>
          <w:ilvl w:val="0"/>
          <w:numId w:val="14"/>
        </w:numPr>
        <w:autoSpaceDN w:val="0"/>
        <w:jc w:val="both"/>
        <w:rPr>
          <w:lang w:eastAsia="x-none"/>
        </w:rPr>
      </w:pPr>
      <w:hyperlink r:id="rId36" w:history="1">
        <w:r w:rsidR="003F1262">
          <w:rPr>
            <w:rStyle w:val="Hyperlink"/>
          </w:rPr>
          <w:t>R1-2004544</w:t>
        </w:r>
      </w:hyperlink>
      <w:r w:rsidR="003F1262">
        <w:rPr>
          <w:lang w:eastAsia="x-none"/>
        </w:rPr>
        <w:tab/>
        <w:t>Resource allocation Mode 2 for NR SL</w:t>
      </w:r>
      <w:r w:rsidR="003F1262">
        <w:rPr>
          <w:lang w:eastAsia="x-none"/>
        </w:rPr>
        <w:tab/>
        <w:t>Ericsson</w:t>
      </w:r>
    </w:p>
    <w:sectPr w:rsidR="006B3036" w:rsidRPr="00F6732D" w:rsidSect="0004212D">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Panteleev, Sergey" w:date="2020-06-04T10:36:00Z" w:initials="PS">
    <w:p w14:paraId="55560254" w14:textId="77777777" w:rsidR="009E2A27" w:rsidRDefault="009E2A27" w:rsidP="009E2A27">
      <w:pPr>
        <w:pStyle w:val="CommentText"/>
      </w:pPr>
      <w:r>
        <w:rPr>
          <w:rStyle w:val="CommentReference"/>
        </w:rPr>
        <w:annotationRef/>
      </w:r>
      <w:r>
        <w:t>Note, T3=Tproc,1 I suggest to capture as part of [05] TP, where T3 text is introduced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5602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560254" w16cid:durableId="22834D3F"/>
</w16cid:commentsIds>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9C7B5" w14:textId="77777777" w:rsidR="00795622" w:rsidRDefault="00795622">
      <w:r>
        <w:separator/>
      </w:r>
    </w:p>
  </w:endnote>
  <w:endnote w:type="continuationSeparator" w:id="0">
    <w:p w14:paraId="10EBA80D" w14:textId="77777777" w:rsidR="00795622" w:rsidRDefault="00795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806FF" w14:textId="77777777" w:rsidR="00795622" w:rsidRDefault="00795622">
      <w:r>
        <w:separator/>
      </w:r>
    </w:p>
  </w:footnote>
  <w:footnote w:type="continuationSeparator" w:id="0">
    <w:p w14:paraId="6AB3C645" w14:textId="77777777" w:rsidR="00795622" w:rsidRDefault="00795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7C8295E"/>
    <w:multiLevelType w:val="hybridMultilevel"/>
    <w:tmpl w:val="52E464E6"/>
    <w:lvl w:ilvl="0" w:tplc="5E16D9D4">
      <w:start w:val="1"/>
      <w:numFmt w:val="bullet"/>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DF1ADB"/>
    <w:multiLevelType w:val="hybridMultilevel"/>
    <w:tmpl w:val="B4D26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C96AC3"/>
    <w:multiLevelType w:val="hybridMultilevel"/>
    <w:tmpl w:val="FAD69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F55D0B"/>
    <w:multiLevelType w:val="hybridMultilevel"/>
    <w:tmpl w:val="73D64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DA165F"/>
    <w:multiLevelType w:val="hybridMultilevel"/>
    <w:tmpl w:val="C61A4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C4734C"/>
    <w:multiLevelType w:val="hybridMultilevel"/>
    <w:tmpl w:val="EC261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5E05506"/>
    <w:multiLevelType w:val="hybridMultilevel"/>
    <w:tmpl w:val="0EA88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A77E3F"/>
    <w:multiLevelType w:val="hybridMultilevel"/>
    <w:tmpl w:val="12800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23"/>
  </w:num>
  <w:num w:numId="4">
    <w:abstractNumId w:val="22"/>
  </w:num>
  <w:num w:numId="5">
    <w:abstractNumId w:val="20"/>
  </w:num>
  <w:num w:numId="6">
    <w:abstractNumId w:val="16"/>
  </w:num>
  <w:num w:numId="7">
    <w:abstractNumId w:val="7"/>
  </w:num>
  <w:num w:numId="8">
    <w:abstractNumId w:val="24"/>
  </w:num>
  <w:num w:numId="9">
    <w:abstractNumId w:val="11"/>
  </w:num>
  <w:num w:numId="10">
    <w:abstractNumId w:val="21"/>
  </w:num>
  <w:num w:numId="11">
    <w:abstractNumId w:val="14"/>
  </w:num>
  <w:num w:numId="12">
    <w:abstractNumId w:val="4"/>
  </w:num>
  <w:num w:numId="13">
    <w:abstractNumId w:val="13"/>
  </w:num>
  <w:num w:numId="14">
    <w:abstractNumId w:val="6"/>
  </w:num>
  <w:num w:numId="15">
    <w:abstractNumId w:val="8"/>
  </w:num>
  <w:num w:numId="16">
    <w:abstractNumId w:val="15"/>
  </w:num>
  <w:num w:numId="17">
    <w:abstractNumId w:val="10"/>
  </w:num>
  <w:num w:numId="18">
    <w:abstractNumId w:val="9"/>
  </w:num>
  <w:num w:numId="19">
    <w:abstractNumId w:val="17"/>
  </w:num>
  <w:num w:numId="20">
    <w:abstractNumId w:val="12"/>
  </w:num>
  <w:num w:numId="21">
    <w:abstractNumId w:val="5"/>
  </w:num>
  <w:num w:numId="22">
    <w:abstractNumId w:val="0"/>
  </w:num>
  <w:num w:numId="23">
    <w:abstractNumId w:val="9"/>
  </w:num>
  <w:num w:numId="24">
    <w:abstractNumId w:val="19"/>
  </w:num>
  <w:num w:numId="25">
    <w:abstractNumId w:val="1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nteleev, Sergey">
    <w15:presenceInfo w15:providerId="AD" w15:userId="S::sergey.panteleev@intel.com::5351c8ab-69e0-4ef1-ba86-948ca918f1f8"/>
  </w15:person>
  <w15:person w15:author="Mihai Enescu">
    <w15:presenceInfo w15:providerId="None" w15:userId="Mihai Enescu"/>
  </w15:person>
  <w15:person w15:author="Kevin Lin">
    <w15:presenceInfo w15:providerId="None" w15:userId="Kevin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4D"/>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5EB"/>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47"/>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80"/>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53"/>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66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B65"/>
    <w:rsid w:val="00130C0D"/>
    <w:rsid w:val="00130C17"/>
    <w:rsid w:val="00130C25"/>
    <w:rsid w:val="00130E18"/>
    <w:rsid w:val="00130E6F"/>
    <w:rsid w:val="00130F48"/>
    <w:rsid w:val="0013133A"/>
    <w:rsid w:val="00131600"/>
    <w:rsid w:val="001317E2"/>
    <w:rsid w:val="0013183C"/>
    <w:rsid w:val="00131A1E"/>
    <w:rsid w:val="00131A3F"/>
    <w:rsid w:val="00131D99"/>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10"/>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9F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2BD"/>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23E"/>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A0C"/>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0"/>
    <w:rsid w:val="00277345"/>
    <w:rsid w:val="002774DD"/>
    <w:rsid w:val="00277724"/>
    <w:rsid w:val="00277788"/>
    <w:rsid w:val="00277833"/>
    <w:rsid w:val="00277FDB"/>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B8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01"/>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09"/>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4"/>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A7"/>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97EF5"/>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62"/>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6E7"/>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680"/>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BA8"/>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0E3"/>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AB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EC4"/>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402"/>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2E3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21"/>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2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129"/>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79"/>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36"/>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06"/>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A7"/>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7F"/>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622"/>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4E95"/>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B3C"/>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B53"/>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74"/>
    <w:rsid w:val="008534D9"/>
    <w:rsid w:val="00853546"/>
    <w:rsid w:val="00853973"/>
    <w:rsid w:val="008539C5"/>
    <w:rsid w:val="00853B0B"/>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54A"/>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1B"/>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7F"/>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1"/>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A27"/>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A58"/>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784"/>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8A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D0A"/>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89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B7E"/>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2C6"/>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48C"/>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4FD9"/>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076"/>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4B0"/>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32"/>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70"/>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2C"/>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A0"/>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9F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5EB"/>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7FA"/>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70"/>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49E"/>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3F43"/>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76C"/>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042"/>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7D3"/>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50E"/>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8FA"/>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2B9"/>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6EA5"/>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0E7"/>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1EB"/>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B8E"/>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6D77"/>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32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7FC"/>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CC2"/>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EB"/>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264"/>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uiPriority="99"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link w:val="NOChar"/>
    <w:qFormat/>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uiPriority w:val="99"/>
    <w:semiHidden/>
    <w:qFormat/>
    <w:rsid w:val="000E4594"/>
    <w:rPr>
      <w:sz w:val="16"/>
      <w:szCs w:val="16"/>
    </w:rPr>
  </w:style>
  <w:style w:type="paragraph" w:styleId="CommentText">
    <w:name w:val="annotation text"/>
    <w:basedOn w:val="Normal"/>
    <w:link w:val="CommentTextChar"/>
    <w:uiPriority w:val="99"/>
    <w:semiHidden/>
    <w:qFormat/>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qForma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목록 단락,リスト段落,¥¡¡¡¡ì¬º¥¹¥È¶ÎÂä,?? ??,?????,????,Lista1,ÁÐ³ö¶ÎÂä,列出段落,列出段落1,中等深浅网格 1 - 着色 21,列表段落,列表段落1,—ño’i—Ž,¥ê¥¹¥È¶ÎÂä,1st level - Bullet List Paragraph,Lettre d'introduction,Paragrafo elenco,Normal bullet 2,Bullet list,목록단락,列"/>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0"/>
    <w:rsid w:val="000264DF"/>
    <w:rPr>
      <w:rFonts w:ascii="Arial" w:hAnsi="Arial"/>
    </w:rPr>
  </w:style>
  <w:style w:type="paragraph" w:customStyle="1" w:styleId="50">
    <w:name w:val="标题 5"/>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
    <w:name w:val="标题 8"/>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0264DF"/>
    <w:pPr>
      <w:tabs>
        <w:tab w:val="num" w:pos="1152"/>
      </w:tabs>
    </w:pPr>
    <w:rPr>
      <w:rFonts w:eastAsia="MS PGothic" w:cs="Times"/>
      <w:szCs w:val="20"/>
      <w:lang w:val="en-US" w:eastAsia="ja-JP"/>
    </w:rPr>
  </w:style>
  <w:style w:type="paragraph" w:customStyle="1" w:styleId="7">
    <w:name w:val="标题 7"/>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목록 단락 Char,リスト段落 Char,¥¡¡¡¡ì¬º¥¹¥È¶ÎÂä Char,?? ?? Char,????? Char,???? Char,Lista1 Char,ÁÐ³ö¶ÎÂä Char,列出段落 Char,列出段落1 Char,中等深浅网格 1 - 着色 21 Char,列表段落 Char,列表段落1 Char,—ño’i—Ž Char,¥ê¥¹¥È¶ÎÂä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styleId="UnresolvedMention">
    <w:name w:val="Unresolved Mention"/>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character" w:customStyle="1" w:styleId="NOChar">
    <w:name w:val="NO Char"/>
    <w:link w:val="NO"/>
    <w:qFormat/>
    <w:locked/>
    <w:rsid w:val="000055EB"/>
    <w:rPr>
      <w:sz w:val="24"/>
      <w:lang w:val="en-GB"/>
    </w:rPr>
  </w:style>
  <w:style w:type="character" w:customStyle="1" w:styleId="B1Char">
    <w:name w:val="B1 Char"/>
    <w:rsid w:val="00B754B0"/>
    <w:rPr>
      <w:rFonts w:ascii="Times New Roman" w:eastAsia="SimSun" w:hAnsi="Times New Roman" w:cs="Times New Roman"/>
      <w:sz w:val="20"/>
      <w:szCs w:val="20"/>
      <w:lang w:val="en-GB"/>
    </w:rPr>
  </w:style>
  <w:style w:type="paragraph" w:styleId="ListNumber3">
    <w:name w:val="List Number 3"/>
    <w:basedOn w:val="Normal"/>
    <w:rsid w:val="00A54784"/>
    <w:pPr>
      <w:numPr>
        <w:numId w:val="22"/>
      </w:numPr>
      <w:overflowPunct w:val="0"/>
      <w:autoSpaceDE w:val="0"/>
      <w:autoSpaceDN w:val="0"/>
      <w:adjustRightInd w:val="0"/>
      <w:spacing w:after="180"/>
      <w:textAlignment w:val="baseline"/>
    </w:pPr>
    <w:rPr>
      <w:rFonts w:ascii="Times New Roman" w:eastAsia="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16879">
      <w:bodyDiv w:val="1"/>
      <w:marLeft w:val="0"/>
      <w:marRight w:val="0"/>
      <w:marTop w:val="0"/>
      <w:marBottom w:val="0"/>
      <w:divBdr>
        <w:top w:val="none" w:sz="0" w:space="0" w:color="auto"/>
        <w:left w:val="none" w:sz="0" w:space="0" w:color="auto"/>
        <w:bottom w:val="none" w:sz="0" w:space="0" w:color="auto"/>
        <w:right w:val="none" w:sz="0" w:space="0" w:color="auto"/>
      </w:divBdr>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6892325">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823109">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3959982">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34690">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2337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4426840">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067922">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292005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056940">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0682654">
      <w:bodyDiv w:val="1"/>
      <w:marLeft w:val="0"/>
      <w:marRight w:val="0"/>
      <w:marTop w:val="0"/>
      <w:marBottom w:val="0"/>
      <w:divBdr>
        <w:top w:val="none" w:sz="0" w:space="0" w:color="auto"/>
        <w:left w:val="none" w:sz="0" w:space="0" w:color="auto"/>
        <w:bottom w:val="none" w:sz="0" w:space="0" w:color="auto"/>
        <w:right w:val="none" w:sz="0" w:space="0" w:color="auto"/>
      </w:divBdr>
      <w:divsChild>
        <w:div w:id="675497974">
          <w:marLeft w:val="0"/>
          <w:marRight w:val="0"/>
          <w:marTop w:val="0"/>
          <w:marBottom w:val="0"/>
          <w:divBdr>
            <w:top w:val="none" w:sz="0" w:space="0" w:color="auto"/>
            <w:left w:val="none" w:sz="0" w:space="0" w:color="auto"/>
            <w:bottom w:val="none" w:sz="0" w:space="0" w:color="auto"/>
            <w:right w:val="none" w:sz="0" w:space="0" w:color="auto"/>
          </w:divBdr>
        </w:div>
        <w:div w:id="592469805">
          <w:marLeft w:val="0"/>
          <w:marRight w:val="0"/>
          <w:marTop w:val="0"/>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8755806">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052713">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5037154">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3627186">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47962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1\Docs\R1-2003379.zip" TargetMode="External"/><Relationship Id="rId18" Type="http://schemas.openxmlformats.org/officeDocument/2006/relationships/hyperlink" Target="file:///C:\Users\wanshic\OneDrive%20-%20Qualcomm\Documents\Standards\3GPP%20Standards\Meeting%20Documents\TSGR1_101\Docs\R1-2003613.zip" TargetMode="External"/><Relationship Id="rId26" Type="http://schemas.openxmlformats.org/officeDocument/2006/relationships/hyperlink" Target="file:///C:\Users\wanshic\OneDrive%20-%20Qualcomm\Documents\Standards\3GPP%20Standards\Meeting%20Documents\TSGR1_101\Docs\R1-2004043.zip"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1\Docs\R1-2003703.zip" TargetMode="External"/><Relationship Id="rId34" Type="http://schemas.openxmlformats.org/officeDocument/2006/relationships/hyperlink" Target="file:///C:\Users\wanshic\OneDrive%20-%20Qualcomm\Documents\Standards\3GPP%20Standards\Meeting%20Documents\TSGR1_101\Docs\R1-2004452.zip" TargetMode="Externa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1\Docs\R1-2003310.zip" TargetMode="External"/><Relationship Id="rId17" Type="http://schemas.openxmlformats.org/officeDocument/2006/relationships/hyperlink" Target="file:///C:\Users\wanshic\OneDrive%20-%20Qualcomm\Documents\Standards\3GPP%20Standards\Meeting%20Documents\TSGR1_101\Docs\R1-2003563.zip" TargetMode="External"/><Relationship Id="rId25" Type="http://schemas.openxmlformats.org/officeDocument/2006/relationships/hyperlink" Target="file:///C:\Users\wanshic\OneDrive%20-%20Qualcomm\Documents\Standards\3GPP%20Standards\Meeting%20Documents\TSGR1_101\Docs\R1-2003991.zip" TargetMode="External"/><Relationship Id="rId33" Type="http://schemas.openxmlformats.org/officeDocument/2006/relationships/hyperlink" Target="file:///C:\Users\wanshic\OneDrive%20-%20Qualcomm\Documents\Standards\3GPP%20Standards\Meeting%20Documents\TSGR1_101\Docs\R1-2004385.zip"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1\Docs\R1-2003559.zip" TargetMode="External"/><Relationship Id="rId20" Type="http://schemas.openxmlformats.org/officeDocument/2006/relationships/hyperlink" Target="file:///C:\Users\wanshic\OneDrive%20-%20Qualcomm\Documents\Standards\3GPP%20Standards\Meeting%20Documents\TSGR1_101\Docs\R1-2003671.zip" TargetMode="External"/><Relationship Id="rId29" Type="http://schemas.openxmlformats.org/officeDocument/2006/relationships/hyperlink" Target="file:///C:\Users\wanshic\OneDrive%20-%20Qualcomm\Documents\Standards\3GPP%20Standards\Meeting%20Documents\TSGR1_101\Docs\R1-2004217.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hyperlink" Target="file:///C:\Users\wanshic\OneDrive%20-%20Qualcomm\Documents\Standards\3GPP%20Standards\Meeting%20Documents\TSGR1_101\Docs\R1-2003874.zip" TargetMode="External"/><Relationship Id="rId32" Type="http://schemas.openxmlformats.org/officeDocument/2006/relationships/hyperlink" Target="file:///C:\Users\wanshic\OneDrive%20-%20Qualcomm\Documents\Standards\3GPP%20Standards\Meeting%20Documents\TSGR1_101\Docs\R1-2004328.zip"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1\Docs\R1-2003549.zip" TargetMode="External"/><Relationship Id="rId23" Type="http://schemas.openxmlformats.org/officeDocument/2006/relationships/hyperlink" Target="file:///C:\Users\wanshic\OneDrive%20-%20Qualcomm\Documents\Standards\3GPP%20Standards\Meeting%20Documents\TSGR1_101\Docs\R1-2003807.zip" TargetMode="External"/><Relationship Id="rId28" Type="http://schemas.openxmlformats.org/officeDocument/2006/relationships/hyperlink" Target="file:///C:\Users\wanshic\OneDrive%20-%20Qualcomm\Documents\Standards\3GPP%20Standards\Meeting%20Documents\TSGR1_101\Docs\R1-2004171.zip" TargetMode="External"/><Relationship Id="rId36" Type="http://schemas.openxmlformats.org/officeDocument/2006/relationships/hyperlink" Target="file:///C:\Users\wanshic\OneDrive%20-%20Qualcomm\Documents\Standards\3GPP%20Standards\Meeting%20Documents\TSGR1_101\Docs\R1-2004544.zip" TargetMode="External"/><Relationship Id="rId10" Type="http://schemas.microsoft.com/office/2011/relationships/commentsExtended" Target="commentsExtended.xml"/><Relationship Id="rId19" Type="http://schemas.openxmlformats.org/officeDocument/2006/relationships/hyperlink" Target="file:///C:\Users\wanshic\OneDrive%20-%20Qualcomm\Documents\Standards\3GPP%20Standards\Meeting%20Documents\TSGR1_101\Docs\R1-2003653.zip" TargetMode="External"/><Relationship Id="rId31" Type="http://schemas.openxmlformats.org/officeDocument/2006/relationships/hyperlink" Target="file:///C:\Users\wanshic\OneDrive%20-%20Qualcomm\Documents\Standards\3GPP%20Standards\Meeting%20Documents\TSGR1_101\Docs\R1-2004310.zip"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file:///C:\Users\wanshic\OneDrive%20-%20Qualcomm\Documents\Standards\3GPP%20Standards\Meeting%20Documents\TSGR1_101\Docs\R1-2003495.zip" TargetMode="External"/><Relationship Id="rId22" Type="http://schemas.openxmlformats.org/officeDocument/2006/relationships/hyperlink" Target="file:///C:\Users\wanshic\OneDrive%20-%20Qualcomm\Documents\Standards\3GPP%20Standards\Meeting%20Documents\TSGR1_101\Docs\R1-2003735.zip" TargetMode="External"/><Relationship Id="rId27" Type="http://schemas.openxmlformats.org/officeDocument/2006/relationships/hyperlink" Target="file:///C:\Users\wanshic\OneDrive%20-%20Qualcomm\Documents\Standards\3GPP%20Standards\Meeting%20Documents\TSGR1_101\Docs\R1-2004074.zip" TargetMode="External"/><Relationship Id="rId30" Type="http://schemas.openxmlformats.org/officeDocument/2006/relationships/hyperlink" Target="file:///C:\Users\wanshic\OneDrive%20-%20Qualcomm\Documents\Standards\3GPP%20Standards\Meeting%20Documents\TSGR1_101\Docs\R1-2004295.zip" TargetMode="External"/><Relationship Id="rId35" Type="http://schemas.openxmlformats.org/officeDocument/2006/relationships/hyperlink" Target="file:///C:\Users\wanshic\OneDrive%20-%20Qualcomm\Documents\Standards\3GPP%20Standards\Meeting%20Documents\TSGR1_101\Docs\R1-200453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2140F-3D42-4F15-B841-E6FD96BEE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6</TotalTime>
  <Pages>4</Pages>
  <Words>2194</Words>
  <Characters>11542</Characters>
  <Application>Microsoft Office Word</Application>
  <DocSecurity>0</DocSecurity>
  <Lines>250</Lines>
  <Paragraphs>196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RAN1 Chairman's Notes RAN1 NR#3</vt:lpstr>
      <vt:lpstr>RAN1 Chairman's Notes RAN1#75</vt:lpstr>
    </vt:vector>
  </TitlesOfParts>
  <Company/>
  <LinksUpToDate>false</LinksUpToDate>
  <CharactersWithSpaces>13540</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Panteleev, Sergey</cp:lastModifiedBy>
  <cp:revision>6</cp:revision>
  <cp:lastPrinted>2013-05-13T15:37:00Z</cp:lastPrinted>
  <dcterms:created xsi:type="dcterms:W3CDTF">2020-06-05T15:51:00Z</dcterms:created>
  <dcterms:modified xsi:type="dcterms:W3CDTF">2020-06-05T15:58:00Z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fe5423a9-7288-4885-886a-f9715a26682e</vt:lpwstr>
  </property>
  <property fmtid="{D5CDD505-2E9C-101B-9397-08002B2CF9AE}" pid="3" name="CTP_TimeStamp">
    <vt:lpwstr>2020-06-05 15:58:22Z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