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3E1256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A7D0A">
        <w:rPr>
          <w:rFonts w:ascii="Arial" w:hAnsi="Arial" w:cs="Arial"/>
          <w:b/>
          <w:sz w:val="24"/>
          <w:lang w:val="en-US"/>
        </w:rPr>
        <w:t>TPs based on outcome of</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542E36">
        <w:rPr>
          <w:rFonts w:ascii="Arial" w:hAnsi="Arial" w:cs="Arial"/>
          <w:b/>
          <w:sz w:val="24"/>
        </w:rPr>
        <w:t>1</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53D09E6" w:rsidR="00E22ED3" w:rsidRDefault="00B754B0" w:rsidP="004D0C23">
      <w:pPr>
        <w:jc w:val="both"/>
        <w:rPr>
          <w:lang w:val="en-US"/>
        </w:rPr>
      </w:pPr>
      <w:r>
        <w:rPr>
          <w:lang w:val="en-US"/>
        </w:rPr>
        <w:t>T</w:t>
      </w:r>
      <w:bookmarkStart w:id="2" w:name="_GoBack"/>
      <w:r>
        <w:rPr>
          <w:lang w:val="en-US"/>
        </w:rPr>
        <w:t>he following agreements to be captured in RAN1 specifications were made</w:t>
      </w:r>
      <w:r w:rsidR="00133D10">
        <w:rPr>
          <w:lang w:val="en-US"/>
        </w:rPr>
        <w:t xml:space="preserve"> in</w:t>
      </w:r>
      <w:r>
        <w:rPr>
          <w:lang w:val="en-US"/>
        </w:rPr>
        <w:t xml:space="preserve"> </w:t>
      </w:r>
      <w:r w:rsidR="003C7F59" w:rsidRPr="003F1262">
        <w:rPr>
          <w:lang w:val="en-US"/>
        </w:rPr>
        <w:t>[</w:t>
      </w:r>
      <w:r w:rsidR="003F1262" w:rsidRPr="003F1262">
        <w:t>101-e-NR-5G_V2X_NRSL-Mode-2-</w:t>
      </w:r>
      <w:r w:rsidR="00E15042" w:rsidRPr="003F1262">
        <w:t>0</w:t>
      </w:r>
      <w:r w:rsidR="00E15042">
        <w:t>1</w:t>
      </w:r>
      <w:r w:rsidR="003C7F59" w:rsidRPr="003F1262">
        <w:rPr>
          <w:lang w:val="en-US"/>
        </w:rPr>
        <w:t>]</w:t>
      </w:r>
      <w:r w:rsidR="002220BB" w:rsidRPr="003F1262">
        <w:rPr>
          <w:lang w:val="en-US"/>
        </w:rPr>
        <w:t>.</w:t>
      </w:r>
      <w:bookmarkEnd w:id="2"/>
    </w:p>
    <w:p w14:paraId="62843CE3" w14:textId="1356AA19" w:rsidR="003C7F59" w:rsidRDefault="003C7F59" w:rsidP="004D0C23">
      <w:pPr>
        <w:jc w:val="both"/>
      </w:pPr>
    </w:p>
    <w:tbl>
      <w:tblPr>
        <w:tblStyle w:val="TableGrid"/>
        <w:tblW w:w="0" w:type="auto"/>
        <w:tblLook w:val="04A0" w:firstRow="1" w:lastRow="0" w:firstColumn="1" w:lastColumn="0" w:noHBand="0" w:noVBand="1"/>
      </w:tblPr>
      <w:tblGrid>
        <w:gridCol w:w="9631"/>
      </w:tblGrid>
      <w:tr w:rsidR="00B754B0" w14:paraId="509211B3" w14:textId="77777777" w:rsidTr="00B754B0">
        <w:tc>
          <w:tcPr>
            <w:tcW w:w="9631" w:type="dxa"/>
          </w:tcPr>
          <w:p w14:paraId="0BBB2689" w14:textId="77777777" w:rsidR="00542E36" w:rsidRDefault="00542E36" w:rsidP="00542E36">
            <w:pPr>
              <w:rPr>
                <w:rFonts w:ascii="Calibri" w:hAnsi="Calibri"/>
                <w:color w:val="FF0000"/>
                <w:szCs w:val="22"/>
                <w:highlight w:val="green"/>
              </w:rPr>
            </w:pPr>
            <w:r>
              <w:rPr>
                <w:highlight w:val="green"/>
              </w:rPr>
              <w:t>Agreements:</w:t>
            </w:r>
          </w:p>
          <w:p w14:paraId="25C213BD" w14:textId="77777777" w:rsidR="00542E36" w:rsidRDefault="00542E36" w:rsidP="00542E36">
            <w:pPr>
              <w:numPr>
                <w:ilvl w:val="0"/>
                <w:numId w:val="17"/>
              </w:numPr>
              <w:rPr>
                <w:rFonts w:eastAsia="Times New Roman"/>
              </w:rPr>
            </w:pPr>
            <w:r>
              <w:rPr>
                <w:rFonts w:eastAsia="Times New Roman"/>
              </w:rPr>
              <w:t xml:space="preserve">Tproc,0 is {1, 1, 2, </w:t>
            </w:r>
            <w:r w:rsidRPr="00542E36">
              <w:rPr>
                <w:rFonts w:eastAsia="Times New Roman"/>
              </w:rPr>
              <w:t xml:space="preserve">[2 or 4]} </w:t>
            </w:r>
            <w:r>
              <w:rPr>
                <w:rFonts w:eastAsia="Times New Roman"/>
              </w:rPr>
              <w:t>physical slots for {15, 30, 60, 120} kHz sub-carrier spacing respectively</w:t>
            </w:r>
          </w:p>
          <w:p w14:paraId="217BF575" w14:textId="77777777" w:rsidR="00542E36" w:rsidRDefault="00542E36" w:rsidP="00542E36">
            <w:pPr>
              <w:rPr>
                <w:rFonts w:eastAsiaTheme="minorHAnsi"/>
                <w:highlight w:val="green"/>
                <w:lang w:val="en-US"/>
              </w:rPr>
            </w:pPr>
            <w:r>
              <w:rPr>
                <w:highlight w:val="green"/>
              </w:rPr>
              <w:t>Agreements:</w:t>
            </w:r>
          </w:p>
          <w:p w14:paraId="545D3505" w14:textId="77777777" w:rsidR="00B754B0" w:rsidRDefault="00542E36" w:rsidP="00542E36">
            <w:pPr>
              <w:numPr>
                <w:ilvl w:val="0"/>
                <w:numId w:val="17"/>
              </w:numPr>
              <w:rPr>
                <w:rFonts w:eastAsia="Times New Roman"/>
              </w:rPr>
            </w:pPr>
            <w:r>
              <w:rPr>
                <w:rFonts w:eastAsia="Times New Roman"/>
              </w:rPr>
              <w:t xml:space="preserve">Confirm that sensing window size parameter T0 is (pre)-configured between two values: 1100 </w:t>
            </w:r>
            <w:proofErr w:type="spellStart"/>
            <w:r>
              <w:rPr>
                <w:rFonts w:eastAsia="Times New Roman"/>
              </w:rPr>
              <w:t>ms</w:t>
            </w:r>
            <w:proofErr w:type="spellEnd"/>
            <w:r>
              <w:rPr>
                <w:rFonts w:eastAsia="Times New Roman"/>
              </w:rPr>
              <w:t xml:space="preserve"> and 100 </w:t>
            </w:r>
            <w:proofErr w:type="spellStart"/>
            <w:r>
              <w:rPr>
                <w:rFonts w:eastAsia="Times New Roman"/>
              </w:rPr>
              <w:t>ms</w:t>
            </w:r>
            <w:proofErr w:type="spellEnd"/>
          </w:p>
          <w:p w14:paraId="14A8CBA9" w14:textId="19B53A7B" w:rsidR="00542E36" w:rsidRDefault="00542E36" w:rsidP="00542E36">
            <w:pPr>
              <w:rPr>
                <w:rFonts w:ascii="Calibri" w:hAnsi="Calibri"/>
                <w:sz w:val="22"/>
                <w:szCs w:val="22"/>
                <w:lang w:val="en-US"/>
              </w:rPr>
            </w:pPr>
            <w:r w:rsidRPr="00542E36">
              <w:rPr>
                <w:highlight w:val="darkYellow"/>
              </w:rPr>
              <w:t>W</w:t>
            </w:r>
            <w:r w:rsidRPr="00542E36">
              <w:rPr>
                <w:highlight w:val="darkYellow"/>
              </w:rPr>
              <w:t>orking assumption</w:t>
            </w:r>
          </w:p>
          <w:p w14:paraId="6A53F625" w14:textId="3CA2E466" w:rsidR="00542E36" w:rsidRPr="00542E36" w:rsidRDefault="00542E36" w:rsidP="00542E36">
            <w:pPr>
              <w:numPr>
                <w:ilvl w:val="0"/>
                <w:numId w:val="17"/>
              </w:numPr>
              <w:rPr>
                <w:rFonts w:eastAsia="Times New Roman"/>
              </w:rPr>
            </w:pPr>
            <w:r w:rsidRPr="00542E36">
              <w:rPr>
                <w:rFonts w:eastAsia="Times New Roman"/>
              </w:rPr>
              <w:t>Tproc,0 is 4 physical slots for 120 kHz sub-carrier spacing</w:t>
            </w:r>
          </w:p>
          <w:p w14:paraId="3216D411" w14:textId="780DD6F5" w:rsidR="00542E36" w:rsidRPr="00542E36" w:rsidRDefault="00542E36" w:rsidP="00542E36">
            <w:pPr>
              <w:rPr>
                <w:highlight w:val="green"/>
              </w:rPr>
            </w:pPr>
            <w:r>
              <w:rPr>
                <w:highlight w:val="green"/>
              </w:rPr>
              <w:t>Agreements</w:t>
            </w:r>
            <w:r>
              <w:rPr>
                <w:highlight w:val="green"/>
              </w:rPr>
              <w:t>:</w:t>
            </w:r>
          </w:p>
          <w:p w14:paraId="30D255DC" w14:textId="77777777" w:rsidR="00542E36" w:rsidRPr="00542E36" w:rsidRDefault="00542E36" w:rsidP="00542E36">
            <w:pPr>
              <w:numPr>
                <w:ilvl w:val="0"/>
                <w:numId w:val="17"/>
              </w:numPr>
              <w:rPr>
                <w:rFonts w:eastAsia="Times New Roman"/>
              </w:rPr>
            </w:pPr>
            <w:r w:rsidRPr="00542E36">
              <w:rPr>
                <w:rFonts w:eastAsia="Times New Roman"/>
              </w:rPr>
              <w:t>T3 = Tproc,1, where the UE is only required to include sensing information from time earlier than ‘m – T3 – Tproc,0’ for pre-emption and re-evaluation check at time ‘m – T3’</w:t>
            </w:r>
          </w:p>
          <w:p w14:paraId="71D341D9" w14:textId="30875F3B" w:rsidR="00542E36" w:rsidRPr="00BE22A0" w:rsidRDefault="00542E36" w:rsidP="00542E36">
            <w:pPr>
              <w:rPr>
                <w:rFonts w:eastAsia="Times New Roman"/>
              </w:rPr>
            </w:pPr>
          </w:p>
        </w:tc>
      </w:tr>
    </w:tbl>
    <w:p w14:paraId="7EC82CFD" w14:textId="77777777" w:rsidR="00B754B0" w:rsidRPr="003C7F59" w:rsidRDefault="00B754B0" w:rsidP="004D0C23">
      <w:pPr>
        <w:jc w:val="both"/>
      </w:pPr>
    </w:p>
    <w:p w14:paraId="13988A1D" w14:textId="52B41A02" w:rsidR="00B754B0" w:rsidRDefault="00B754B0" w:rsidP="00B754B0">
      <w:pPr>
        <w:pStyle w:val="3GPPH1"/>
      </w:pPr>
      <w:r>
        <w:t xml:space="preserve">TP to </w:t>
      </w:r>
      <w:r w:rsidR="00853474">
        <w:t xml:space="preserve">TS </w:t>
      </w:r>
      <w:r>
        <w:t>38.214</w:t>
      </w:r>
    </w:p>
    <w:p w14:paraId="5E1AC20A" w14:textId="4392F231" w:rsidR="00277FDB" w:rsidRDefault="00277FDB" w:rsidP="00B754B0">
      <w:pPr>
        <w:jc w:val="both"/>
        <w:rPr>
          <w:lang w:eastAsia="x-none"/>
        </w:rPr>
      </w:pPr>
    </w:p>
    <w:tbl>
      <w:tblPr>
        <w:tblStyle w:val="TableGrid"/>
        <w:tblW w:w="0" w:type="auto"/>
        <w:tblLook w:val="04A0" w:firstRow="1" w:lastRow="0" w:firstColumn="1" w:lastColumn="0" w:noHBand="0" w:noVBand="1"/>
      </w:tblPr>
      <w:tblGrid>
        <w:gridCol w:w="9631"/>
      </w:tblGrid>
      <w:tr w:rsidR="00277FDB" w14:paraId="3755916E" w14:textId="77777777" w:rsidTr="00277FDB">
        <w:tc>
          <w:tcPr>
            <w:tcW w:w="9631" w:type="dxa"/>
          </w:tcPr>
          <w:p w14:paraId="5C3B0097" w14:textId="77777777" w:rsidR="00EE0B8E" w:rsidRPr="00A54784" w:rsidRDefault="00EE0B8E" w:rsidP="00A54784">
            <w:pPr>
              <w:pStyle w:val="Heading3"/>
              <w:numPr>
                <w:ilvl w:val="0"/>
                <w:numId w:val="0"/>
              </w:numPr>
              <w:ind w:left="720" w:hanging="720"/>
              <w:rPr>
                <w:b w:val="0"/>
                <w:bCs/>
                <w:color w:val="000000"/>
                <w:sz w:val="22"/>
                <w:szCs w:val="28"/>
              </w:rPr>
            </w:pPr>
            <w:bookmarkStart w:id="3" w:name="_Toc29673242"/>
            <w:bookmarkStart w:id="4" w:name="_Toc29673383"/>
            <w:bookmarkStart w:id="5" w:name="_Toc29674376"/>
            <w:bookmarkStart w:id="6" w:name="_Toc36645606"/>
            <w:r w:rsidRPr="00A54784">
              <w:rPr>
                <w:b w:val="0"/>
                <w:bCs/>
                <w:color w:val="000000"/>
                <w:sz w:val="22"/>
                <w:szCs w:val="28"/>
              </w:rPr>
              <w:lastRenderedPageBreak/>
              <w:t>8.1.4</w:t>
            </w:r>
            <w:r w:rsidRPr="00A54784">
              <w:rPr>
                <w:b w:val="0"/>
                <w:bCs/>
                <w:color w:val="000000"/>
                <w:sz w:val="22"/>
                <w:szCs w:val="28"/>
              </w:rPr>
              <w:tab/>
              <w:t>UE procedure for determining the subset of resources to be reported to higher layers in PSSCH resource selection in sidelink resource allocation mode 2</w:t>
            </w:r>
            <w:bookmarkEnd w:id="3"/>
            <w:bookmarkEnd w:id="4"/>
            <w:bookmarkEnd w:id="5"/>
            <w:bookmarkEnd w:id="6"/>
          </w:p>
          <w:p w14:paraId="5E927FF0" w14:textId="77777777" w:rsidR="00EE0B8E" w:rsidRPr="009B0C19" w:rsidRDefault="00EE0B8E" w:rsidP="00EE0B8E">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35430749" w14:textId="77777777" w:rsidR="00EE0B8E" w:rsidRDefault="00EE0B8E" w:rsidP="00EE0B8E">
            <w:pPr>
              <w:pStyle w:val="B1"/>
            </w:pPr>
            <w:r>
              <w:t>-</w:t>
            </w:r>
            <w:r>
              <w:tab/>
              <w:t>the resource pool from which the resources are to be reported;</w:t>
            </w:r>
          </w:p>
          <w:p w14:paraId="677B40FA"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7E789F44"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482FBD8"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60048F51"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in units of </w:t>
            </w:r>
            <w:proofErr w:type="spellStart"/>
            <w:r w:rsidRPr="009B0C19">
              <w:rPr>
                <w:rFonts w:eastAsia="Calibri"/>
                <w:lang w:val="en-US"/>
              </w:rPr>
              <w:t>ms.</w:t>
            </w:r>
            <w:proofErr w:type="spellEnd"/>
          </w:p>
          <w:p w14:paraId="29FB0E63" w14:textId="77777777" w:rsidR="00EE0B8E" w:rsidRPr="009B0C19" w:rsidRDefault="00EE0B8E" w:rsidP="00EE0B8E">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1F63BE63" w14:textId="77777777" w:rsidR="00EE0B8E" w:rsidRPr="009B0C19" w:rsidRDefault="00EE0B8E" w:rsidP="00EE0B8E">
            <w:pPr>
              <w:pStyle w:val="B1"/>
              <w:rPr>
                <w:rFonts w:eastAsia="Malgun Gothic"/>
                <w:lang w:eastAsia="ko-KR"/>
              </w:rPr>
            </w:pPr>
            <w:r>
              <w:rPr>
                <w:i/>
                <w:lang w:eastAsia="en-GB"/>
              </w:rPr>
              <w:t>-</w:t>
            </w:r>
            <w:r>
              <w:rPr>
                <w:i/>
                <w:lang w:eastAsia="en-GB"/>
              </w:rPr>
              <w:tab/>
            </w:r>
            <w:r w:rsidRPr="009B0C19">
              <w:rPr>
                <w:i/>
                <w:lang w:eastAsia="en-GB"/>
              </w:rPr>
              <w:t xml:space="preserve">t2min_SelectionWindow: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9B0C19">
              <w:rPr>
                <w:i/>
                <w:lang w:eastAsia="en-GB"/>
              </w:rPr>
              <w:t>t2min_SelectionWindow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508BAE4F" w14:textId="77777777" w:rsidR="00EE0B8E" w:rsidRPr="009B0C19" w:rsidRDefault="00EE0B8E" w:rsidP="00EE0B8E">
            <w:pPr>
              <w:pStyle w:val="B1"/>
              <w:rPr>
                <w:rFonts w:eastAsia="Malgun Gothic"/>
                <w:lang w:eastAsia="ko-KR"/>
              </w:rPr>
            </w:pPr>
            <w:r>
              <w:rPr>
                <w:rFonts w:eastAsia="Malgun Gothic"/>
                <w:i/>
                <w:lang w:eastAsia="ko-KR"/>
              </w:rPr>
              <w:t>-</w:t>
            </w:r>
            <w:r>
              <w:rPr>
                <w:rFonts w:eastAsia="Malgun Gothic"/>
                <w:i/>
                <w:lang w:eastAsia="ko-KR"/>
              </w:rPr>
              <w:tab/>
            </w:r>
            <w:r w:rsidRPr="009B0C19">
              <w:rPr>
                <w:rFonts w:eastAsia="Malgun Gothic"/>
                <w:i/>
                <w:lang w:eastAsia="ko-KR"/>
              </w:rPr>
              <w:t>SL-</w:t>
            </w:r>
            <w:proofErr w:type="spellStart"/>
            <w:r w:rsidRPr="009B0C19">
              <w:rPr>
                <w:rFonts w:eastAsia="Malgun Gothic"/>
                <w:i/>
                <w:lang w:eastAsia="ko-KR"/>
              </w:rPr>
              <w:t>ThresRSRP_pi_pj</w:t>
            </w:r>
            <w:proofErr w:type="spellEnd"/>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0-1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19AAFE71" w14:textId="77777777" w:rsidR="00EE0B8E" w:rsidRPr="009B0C19" w:rsidRDefault="00EE0B8E" w:rsidP="00EE0B8E">
            <w:pPr>
              <w:pStyle w:val="B1"/>
              <w:rPr>
                <w:rFonts w:eastAsia="Malgun Gothic"/>
                <w:lang w:eastAsia="ko-KR"/>
              </w:rPr>
            </w:pPr>
            <w:bookmarkStart w:id="7" w:name="_Hlk26193887"/>
            <w:r>
              <w:rPr>
                <w:rFonts w:eastAsia="Malgun Gothic"/>
                <w:i/>
                <w:lang w:eastAsia="ko-KR"/>
              </w:rPr>
              <w:t>-</w:t>
            </w:r>
            <w:r>
              <w:rPr>
                <w:rFonts w:eastAsia="Malgun Gothic"/>
                <w:i/>
                <w:lang w:eastAsia="ko-KR"/>
              </w:rPr>
              <w:tab/>
            </w:r>
            <w:proofErr w:type="spellStart"/>
            <w:r w:rsidRPr="009B0C19">
              <w:rPr>
                <w:rFonts w:eastAsia="Malgun Gothic"/>
                <w:i/>
                <w:lang w:eastAsia="ko-KR"/>
              </w:rPr>
              <w:t>RSforSensing</w:t>
            </w:r>
            <w:proofErr w:type="spellEnd"/>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7"/>
            <w:r>
              <w:rPr>
                <w:rFonts w:eastAsia="Malgun Gothic"/>
                <w:lang w:eastAsia="ko-KR"/>
              </w:rPr>
              <w:t>, as defined in clause 8.4.2.1.</w:t>
            </w:r>
          </w:p>
          <w:p w14:paraId="4FF0048D" w14:textId="77777777" w:rsidR="00EE0B8E" w:rsidRPr="009B0C19" w:rsidRDefault="00EE0B8E" w:rsidP="00EE0B8E">
            <w:pPr>
              <w:pStyle w:val="B1"/>
              <w:rPr>
                <w:rFonts w:eastAsia="Malgun Gothic"/>
                <w:lang w:eastAsia="ko-KR"/>
              </w:rPr>
            </w:pPr>
            <w:bookmarkStart w:id="8" w:name="_Hlk26203241"/>
            <w:r>
              <w:rPr>
                <w:rFonts w:eastAsia="Malgun Gothic"/>
                <w:i/>
                <w:lang w:eastAsia="ko-KR"/>
              </w:rPr>
              <w:t>-</w:t>
            </w:r>
            <w:r>
              <w:rPr>
                <w:rFonts w:eastAsia="Malgun Gothic"/>
                <w:i/>
                <w:lang w:eastAsia="ko-KR"/>
              </w:rPr>
              <w:tab/>
            </w:r>
            <w:proofErr w:type="spellStart"/>
            <w:r w:rsidRPr="009B0C19">
              <w:rPr>
                <w:rFonts w:eastAsia="Malgun Gothic"/>
                <w:i/>
                <w:lang w:eastAsia="ko-KR"/>
              </w:rPr>
              <w:t>reservationPeriodAllowed</w:t>
            </w:r>
            <w:bookmarkEnd w:id="8"/>
            <w:proofErr w:type="spellEnd"/>
          </w:p>
          <w:p w14:paraId="45EB6459" w14:textId="77777777" w:rsidR="00EE0B8E" w:rsidRPr="009B0C19" w:rsidRDefault="00EE0B8E" w:rsidP="00EE0B8E">
            <w:pPr>
              <w:pStyle w:val="B1"/>
              <w:rPr>
                <w:rFonts w:eastAsia="Malgun Gothic"/>
                <w:lang w:eastAsia="ko-KR"/>
              </w:rPr>
            </w:pPr>
            <w:bookmarkStart w:id="9" w:name="_Hlk26192586"/>
            <w:r>
              <w:rPr>
                <w:rFonts w:eastAsia="Malgun Gothic"/>
                <w:i/>
                <w:lang w:eastAsia="ko-KR"/>
              </w:rPr>
              <w:t>-</w:t>
            </w:r>
            <w:r>
              <w:rPr>
                <w:rFonts w:eastAsia="Malgun Gothic"/>
                <w:i/>
                <w:lang w:eastAsia="ko-KR"/>
              </w:rPr>
              <w:tab/>
            </w:r>
            <w:r w:rsidRPr="009B0C19">
              <w:rPr>
                <w:rFonts w:eastAsia="Malgun Gothic"/>
                <w:i/>
                <w:lang w:eastAsia="ko-KR"/>
              </w:rPr>
              <w:t>t0_SensingWindow</w:t>
            </w:r>
            <w:bookmarkEnd w:id="9"/>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r w:rsidRPr="009B0C19">
              <w:rPr>
                <w:rFonts w:eastAsia="Malgun Gothic"/>
                <w:i/>
                <w:lang w:eastAsia="en-GB"/>
              </w:rPr>
              <w:t>t0_SensingWindow</w:t>
            </w:r>
            <w:r w:rsidRPr="009B0C19">
              <w:rPr>
                <w:rFonts w:eastAsia="Malgun Gothic"/>
                <w:lang w:eastAsia="en-GB"/>
              </w:rPr>
              <w:t xml:space="preserve"> </w:t>
            </w:r>
            <w:proofErr w:type="spellStart"/>
            <w:r>
              <w:rPr>
                <w:rFonts w:eastAsia="Malgun Gothic"/>
                <w:lang w:eastAsia="en-GB"/>
              </w:rPr>
              <w:t>ms</w:t>
            </w:r>
            <w:proofErr w:type="spellEnd"/>
            <w:r w:rsidRPr="009B0C19">
              <w:rPr>
                <w:rFonts w:eastAsia="Malgun Gothic"/>
                <w:lang w:eastAsia="en-GB"/>
              </w:rPr>
              <w:t>.</w:t>
            </w:r>
          </w:p>
          <w:p w14:paraId="72757CFA" w14:textId="79629152" w:rsidR="00EE0B8E" w:rsidRPr="009B0C19" w:rsidRDefault="00EE0B8E" w:rsidP="00EE0B8E">
            <w:pPr>
              <w:spacing w:after="160" w:line="259" w:lineRule="auto"/>
              <w:rPr>
                <w:rFonts w:eastAsia="Malgun Gothic"/>
                <w:lang w:eastAsia="ko-KR"/>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proofErr w:type="spellStart"/>
            <w:r w:rsidRPr="00E25248">
              <w:rPr>
                <w:rFonts w:eastAsia="Calibri"/>
                <w:i/>
                <w:lang w:val="en-US"/>
              </w:rPr>
              <w:t>ms</w:t>
            </w:r>
            <w:proofErr w:type="spellEnd"/>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Pr="009B0C19">
              <w:rPr>
                <w:rFonts w:eastAsia="Calibri"/>
                <w:lang w:val="en-US"/>
              </w:rPr>
              <w:t>.</w:t>
            </w:r>
          </w:p>
          <w:p w14:paraId="20486A13" w14:textId="77777777" w:rsidR="00EE0B8E" w:rsidRPr="009B0C19" w:rsidRDefault="00EE0B8E" w:rsidP="00EE0B8E">
            <w:pPr>
              <w:spacing w:after="160" w:line="259" w:lineRule="auto"/>
              <w:rPr>
                <w:rFonts w:eastAsia="Malgun Gothic"/>
                <w:lang w:eastAsia="ko-KR"/>
              </w:rPr>
            </w:pPr>
            <w:r w:rsidRPr="009B0C19">
              <w:rPr>
                <w:rFonts w:eastAsia="Malgun Gothic"/>
                <w:lang w:eastAsia="ko-KR"/>
              </w:rPr>
              <w:t>Notation:</w:t>
            </w:r>
          </w:p>
          <w:p w14:paraId="151A1A12" w14:textId="77777777" w:rsidR="00EE0B8E" w:rsidRPr="009B0C19" w:rsidRDefault="00552F21" w:rsidP="00EE0B8E">
            <w:pPr>
              <w:spacing w:after="160" w:line="259" w:lineRule="auto"/>
              <w:rPr>
                <w:rFonts w:eastAsia="Malgun Gothic"/>
                <w:lang w:eastAsia="ko-KR"/>
              </w:rPr>
            </w:pPr>
            <m:oMath>
              <m:d>
                <m:dPr>
                  <m:ctrlPr>
                    <w:rPr>
                      <w:rFonts w:ascii="Cambria Math" w:eastAsiaTheme="minorHAnsi" w:hAnsiTheme="minorHAnsi" w:cstheme="minorBidi"/>
                      <w:i/>
                    </w:rPr>
                  </m:ctrlPr>
                </m:dPr>
                <m:e>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0</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1</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2</m:t>
                      </m:r>
                    </m:sub>
                    <m:sup>
                      <m:r>
                        <w:rPr>
                          <w:rFonts w:ascii="Cambria Math" w:eastAsiaTheme="minorHAnsi" w:hAnsiTheme="minorHAnsi" w:cstheme="minorBidi"/>
                        </w:rPr>
                        <m:t>SL</m:t>
                      </m:r>
                    </m:sup>
                  </m:sSubSup>
                  <m:r>
                    <w:rPr>
                      <w:rFonts w:ascii="Cambria Math" w:eastAsiaTheme="minorHAnsi" w:hAnsiTheme="minorHAnsi" w:cstheme="minorBidi"/>
                    </w:rPr>
                    <m:t>,...</m:t>
                  </m:r>
                </m:e>
              </m:d>
            </m:oMath>
            <w:r w:rsidR="00EE0B8E" w:rsidRPr="009B0C19">
              <w:rPr>
                <w:rFonts w:asciiTheme="minorHAnsi" w:eastAsia="Malgun Gothic" w:hAnsiTheme="minorHAnsi" w:cstheme="minorBidi" w:hint="eastAsia"/>
                <w:lang w:eastAsia="ko-KR"/>
              </w:rPr>
              <w:t xml:space="preserve"> </w:t>
            </w:r>
            <w:r w:rsidR="00EE0B8E" w:rsidRPr="009B0C19">
              <w:rPr>
                <w:rFonts w:eastAsia="Malgun Gothic"/>
                <w:lang w:eastAsia="ko-KR"/>
              </w:rPr>
              <w:t>denotes the set of slots which can belong to a sidelink resource pool and is defined in [T</w:t>
            </w:r>
            <w:r w:rsidR="00EE0B8E">
              <w:rPr>
                <w:rFonts w:eastAsia="Malgun Gothic"/>
                <w:lang w:eastAsia="ko-KR"/>
              </w:rPr>
              <w:t>BD</w:t>
            </w:r>
            <w:r w:rsidR="00EE0B8E" w:rsidRPr="009B0C19">
              <w:rPr>
                <w:rFonts w:eastAsia="Malgun Gothic"/>
                <w:lang w:eastAsia="ko-KR"/>
              </w:rPr>
              <w:t>].</w:t>
            </w:r>
          </w:p>
          <w:p w14:paraId="2566DCBD" w14:textId="77777777" w:rsidR="00EE0B8E" w:rsidRPr="009B0C19" w:rsidRDefault="00EE0B8E" w:rsidP="00EE0B8E">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62EFAF9" w14:textId="77777777" w:rsidR="00EE0B8E" w:rsidRPr="009B0C19" w:rsidRDefault="00EE0B8E" w:rsidP="00EE0B8E">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035F2B21" w14:textId="03848613" w:rsidR="00EE0B8E" w:rsidRPr="009B0C19" w:rsidRDefault="00EE0B8E" w:rsidP="00EE0B8E">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ins w:id="10" w:author="Panteleev, Sergey" w:date="2020-06-04T10:24: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proc,1</m:t>
                  </m:r>
                </m:sub>
                <m:sup>
                  <m:r>
                    <w:ins w:id="11" w:author="Panteleev, Sergey" w:date="2020-06-04T10:24:00Z">
                      <w:rPr>
                        <w:rFonts w:ascii="Cambria Math" w:hAnsi="Cambria Math"/>
                        <w:lang w:eastAsia="en-GB"/>
                      </w:rPr>
                      <m:t>SL</m:t>
                    </w:ins>
                  </m:r>
                </m:sup>
              </m:sSubSup>
            </m:oMath>
            <w:r w:rsidRPr="009B0C19">
              <w:rPr>
                <w:rFonts w:eastAsia="Malgun Gothic"/>
                <w:lang w:eastAsia="en-GB"/>
              </w:rPr>
              <w:t xml:space="preserve"> </w:t>
            </w:r>
            <w:r>
              <w:rPr>
                <w:rFonts w:eastAsia="Malgun Gothic"/>
                <w:lang w:eastAsia="en-GB"/>
              </w:rPr>
              <w:t xml:space="preserve">, where </w:t>
            </w:r>
            <w:commentRangeStart w:id="12"/>
            <m:oMath>
              <m:sSubSup>
                <m:sSubSupPr>
                  <m:ctrlPr>
                    <w:ins w:id="13" w:author="Panteleev, Sergey" w:date="2020-06-04T10:24: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proc,1</m:t>
                  </m:r>
                </m:sub>
                <m:sup>
                  <m:r>
                    <w:ins w:id="14" w:author="Panteleev, Sergey" w:date="2020-06-04T10:24:00Z">
                      <w:rPr>
                        <w:rFonts w:ascii="Cambria Math" w:hAnsi="Cambria Math"/>
                        <w:lang w:eastAsia="en-GB"/>
                      </w:rPr>
                      <m:t>SL</m:t>
                    </w:ins>
                  </m:r>
                </m:sup>
              </m:sSubSup>
              <w:commentRangeEnd w:id="12"/>
              <m:r>
                <w:ins w:id="15" w:author="Panteleev, Sergey" w:date="2020-06-04T10:36:00Z">
                  <m:rPr>
                    <m:sty m:val="p"/>
                  </m:rPr>
                  <w:rPr>
                    <w:rStyle w:val="CommentReference"/>
                    <w:rFonts w:ascii="Times" w:eastAsia="Batang" w:hAnsi="Times"/>
                  </w:rPr>
                  <w:commentReference w:id="12"/>
                </w:ins>
              </m:r>
            </m:oMath>
            <w:r>
              <w:rPr>
                <w:rFonts w:eastAsia="Malgun Gothic"/>
                <w:lang w:eastAsia="en-GB"/>
              </w:rPr>
              <w:t xml:space="preserve"> is </w:t>
            </w:r>
            <w:del w:id="16" w:author="Panteleev, Sergey" w:date="2020-06-04T10:28:00Z">
              <w:r w:rsidDel="00DD076C">
                <w:rPr>
                  <w:rFonts w:eastAsia="Malgun Gothic"/>
                  <w:lang w:eastAsia="en-GB"/>
                </w:rPr>
                <w:delText>TBD</w:delText>
              </w:r>
            </w:del>
            <w:ins w:id="17" w:author="Panteleev, Sergey" w:date="2020-06-04T10:28:00Z">
              <w:r w:rsidR="00DD076C">
                <w:rPr>
                  <w:rFonts w:eastAsia="Malgun Gothic"/>
                  <w:lang w:eastAsia="en-GB"/>
                </w:rPr>
                <w:t>w, x, y, z slots for</w:t>
              </w:r>
            </w:ins>
            <w:ins w:id="18" w:author="Panteleev, Sergey" w:date="2020-06-04T10:31:00Z">
              <w:r w:rsidR="00DD076C">
                <w:rPr>
                  <w:rFonts w:eastAsia="Malgun Gothic"/>
                  <w:lang w:eastAsia="en-GB"/>
                </w:rPr>
                <w:t xml:space="preserv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00DD076C">
                <w:rPr>
                  <w:rFonts w:eastAsia="Malgun Gothic"/>
                </w:rPr>
                <w:t xml:space="preserve"> equal to 0, 1, 2, 3 respectively </w:t>
              </w:r>
            </w:ins>
            <w:ins w:id="19" w:author="Panteleev, Sergey" w:date="2020-06-04T10:30:00Z">
              <w:r w:rsidR="00DD076C"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00DD076C" w:rsidRPr="00114913">
                <w:rPr>
                  <w:rFonts w:eastAsiaTheme="minorEastAsia"/>
                </w:rPr>
                <w:t xml:space="preserve"> </w:t>
              </w:r>
              <w:r w:rsidR="00DD076C" w:rsidRPr="00114913">
                <w:t>is the SCS configuration of the SL BWP</w:t>
              </w:r>
            </w:ins>
            <w:r w:rsidRPr="009B0C19">
              <w:rPr>
                <w:rFonts w:eastAsia="Malgun Gothic"/>
                <w:lang w:eastAsia="en-GB"/>
              </w:rPr>
              <w:t xml:space="preserve">; </w:t>
            </w:r>
          </w:p>
          <w:p w14:paraId="75065073" w14:textId="77777777" w:rsidR="00EE0B8E" w:rsidRPr="009B0C19" w:rsidRDefault="00EE0B8E" w:rsidP="00EE0B8E">
            <w:pPr>
              <w:pStyle w:val="B2"/>
              <w:rPr>
                <w:rFonts w:eastAsia="Malgun Gothic"/>
                <w:lang w:eastAsia="en-GB"/>
              </w:rPr>
            </w:pPr>
            <w:bookmarkStart w:id="20"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0"/>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0E494637" w14:textId="77777777" w:rsidR="00EE0B8E" w:rsidRPr="009B0C19" w:rsidRDefault="00EE0B8E" w:rsidP="00EE0B8E">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C1757F7" w14:textId="4C81CAF3" w:rsidR="00EE0B8E" w:rsidRPr="009B0C19" w:rsidRDefault="00EE0B8E" w:rsidP="00EE0B8E">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21"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21"/>
              <m:sSubSup>
                <m:sSubSupPr>
                  <m:ctrlPr>
                    <w:ins w:id="22" w:author="Panteleev, Sergey" w:date="2020-06-04T10:32:00Z">
                      <w:rPr>
                        <w:rFonts w:ascii="Cambria Math" w:eastAsia="Malgun Gothic" w:hAnsi="Cambria Math"/>
                        <w:i/>
                        <w:lang w:val="de-DE" w:eastAsia="ko-KR"/>
                      </w:rPr>
                    </w:ins>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ins w:id="23" w:author="Panteleev, Sergey" w:date="2020-06-04T10:32:00Z">
                      <w:rPr>
                        <w:rFonts w:ascii="Cambria Math" w:eastAsia="Malgun Gothic" w:hAnsi="Cambria Math"/>
                        <w:lang w:eastAsia="ko-KR"/>
                      </w:rPr>
                    </w:ins>
                  </m:ctrlPr>
                </m:sub>
                <m:sup>
                  <m:r>
                    <w:ins w:id="24" w:author="Panteleev, Sergey" w:date="2020-06-04T10:32:00Z">
                      <w:rPr>
                        <w:rFonts w:ascii="Cambria Math" w:eastAsia="Malgun Gothic" w:hAnsi="Cambria Math"/>
                        <w:lang w:val="de-DE" w:eastAsia="ko-KR"/>
                      </w:rPr>
                      <m:t>SL</m:t>
                    </w:ins>
                  </m:r>
                </m:sup>
              </m:sSubSup>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ins w:id="25" w:author="Panteleev, Sergey" w:date="2020-06-04T10:32: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m:t>
                  </m:r>
                  <m:r>
                    <w:del w:id="26" w:author="Panteleev, Sergey" w:date="2020-06-04T10:32:00Z">
                      <w:rPr>
                        <w:rFonts w:ascii="Cambria Math" w:hAnsi="Cambria Math"/>
                        <w:lang w:eastAsia="en-GB"/>
                      </w:rPr>
                      <m:t>1</m:t>
                    </w:del>
                  </m:r>
                  <m:r>
                    <w:ins w:id="27" w:author="Panteleev, Sergey" w:date="2020-06-04T10:32:00Z">
                      <w:rPr>
                        <w:rFonts w:ascii="Cambria Math" w:hAnsi="Cambria Math"/>
                        <w:lang w:eastAsia="en-GB"/>
                      </w:rPr>
                      <m:t>0</m:t>
                    </w:ins>
                  </m:r>
                </m:sub>
                <m:sup>
                  <m:r>
                    <w:ins w:id="28" w:author="Panteleev, Sergey" w:date="2020-06-04T10:32:00Z">
                      <w:rPr>
                        <w:rFonts w:ascii="Cambria Math" w:hAnsi="Cambria Math"/>
                        <w:lang w:eastAsia="en-GB"/>
                      </w:rPr>
                      <m:t>SL</m:t>
                    </w:ins>
                  </m:r>
                </m:sup>
              </m:sSubSup>
            </m:oMath>
            <w:r>
              <w:rPr>
                <w:rFonts w:eastAsia="Malgun Gothic"/>
                <w:lang w:eastAsia="en-GB"/>
              </w:rPr>
              <w:t xml:space="preserve"> is </w:t>
            </w:r>
            <w:ins w:id="29" w:author="Panteleev, Sergey" w:date="2020-06-04T10:32:00Z">
              <w:r w:rsidR="00DD076C">
                <w:rPr>
                  <w:rFonts w:eastAsia="Malgun Gothic"/>
                  <w:lang w:eastAsia="en-GB"/>
                </w:rPr>
                <w:t>1</w:t>
              </w:r>
              <w:r w:rsidR="00DD076C">
                <w:rPr>
                  <w:rFonts w:eastAsia="Malgun Gothic"/>
                  <w:lang w:eastAsia="en-GB"/>
                </w:rPr>
                <w:t xml:space="preserve">, </w:t>
              </w:r>
              <w:r w:rsidR="00DD076C">
                <w:rPr>
                  <w:rFonts w:eastAsia="Malgun Gothic"/>
                  <w:lang w:eastAsia="en-GB"/>
                </w:rPr>
                <w:t>1</w:t>
              </w:r>
              <w:r w:rsidR="00DD076C">
                <w:rPr>
                  <w:rFonts w:eastAsia="Malgun Gothic"/>
                  <w:lang w:eastAsia="en-GB"/>
                </w:rPr>
                <w:t xml:space="preserve">, </w:t>
              </w:r>
              <w:r w:rsidR="00DD076C">
                <w:rPr>
                  <w:rFonts w:eastAsia="Malgun Gothic"/>
                  <w:lang w:eastAsia="en-GB"/>
                </w:rPr>
                <w:t>2</w:t>
              </w:r>
              <w:r w:rsidR="00DD076C">
                <w:rPr>
                  <w:rFonts w:eastAsia="Malgun Gothic"/>
                  <w:lang w:eastAsia="en-GB"/>
                </w:rPr>
                <w:t xml:space="preserve">, </w:t>
              </w:r>
              <w:r w:rsidR="00DD076C">
                <w:rPr>
                  <w:rFonts w:eastAsia="Malgun Gothic"/>
                  <w:lang w:eastAsia="en-GB"/>
                </w:rPr>
                <w:t>4</w:t>
              </w:r>
              <w:r w:rsidR="00DD076C">
                <w:rPr>
                  <w:rFonts w:eastAsia="Malgun Gothic"/>
                  <w:lang w:eastAsia="en-GB"/>
                </w:rPr>
                <w:t xml:space="preserve"> slots for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00DD076C">
                <w:rPr>
                  <w:rFonts w:eastAsia="Malgun Gothic"/>
                </w:rPr>
                <w:t xml:space="preserve"> equal to 0, 1, 2, 3 respectively </w:t>
              </w:r>
              <w:r w:rsidR="00DD076C"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00DD076C" w:rsidRPr="00114913">
                <w:rPr>
                  <w:rFonts w:eastAsiaTheme="minorEastAsia"/>
                </w:rPr>
                <w:t xml:space="preserve"> </w:t>
              </w:r>
              <w:r w:rsidR="00DD076C" w:rsidRPr="00114913">
                <w:t>is the SCS configuration of the SL BWP</w:t>
              </w:r>
            </w:ins>
            <w:del w:id="30" w:author="Panteleev, Sergey" w:date="2020-06-04T10:32:00Z">
              <w:r w:rsidDel="00DD076C">
                <w:rPr>
                  <w:rFonts w:eastAsia="Malgun Gothic"/>
                  <w:lang w:eastAsia="en-GB"/>
                </w:rPr>
                <w:delText>TBD</w:delText>
              </w:r>
            </w:del>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16966A1C" w14:textId="77777777" w:rsidR="00EE0B8E" w:rsidRPr="009B0C19" w:rsidRDefault="00EE0B8E" w:rsidP="00EE0B8E">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w:t>
            </w:r>
            <w:proofErr w:type="spellStart"/>
            <w:r w:rsidRPr="009B0C19">
              <w:rPr>
                <w:rFonts w:eastAsia="Malgun Gothic"/>
                <w:i/>
                <w:lang w:eastAsia="ko-KR"/>
              </w:rPr>
              <w:t>ThresRSRP_pi_pj</w:t>
            </w:r>
            <w:proofErr w:type="spellEnd"/>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237183AC" w14:textId="77777777" w:rsidR="00EE0B8E" w:rsidRPr="009B0C19" w:rsidRDefault="00EE0B8E" w:rsidP="00EE0B8E">
            <w:pPr>
              <w:pStyle w:val="B1"/>
              <w:rPr>
                <w:rFonts w:eastAsia="Malgun Gothic"/>
                <w:lang w:eastAsia="ko-KR"/>
              </w:rPr>
            </w:pPr>
            <w:r>
              <w:rPr>
                <w:rFonts w:eastAsia="Malgun Gothic"/>
                <w:lang w:val="en-US" w:eastAsia="ko-KR"/>
              </w:rPr>
              <w:lastRenderedPageBreak/>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4D52C9C" w14:textId="77777777" w:rsidR="00EE0B8E" w:rsidRPr="009B0C19" w:rsidRDefault="00EE0B8E" w:rsidP="00EE0B8E">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11D2F52" w14:textId="77777777"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27AD1DAE" w14:textId="556DEDED"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9B0C19">
              <w:rPr>
                <w:rFonts w:eastAsia="Malgun Gothic"/>
                <w:i/>
                <w:lang w:eastAsia="ko-KR"/>
              </w:rPr>
              <w:t>reservationPeriodAllowed</w:t>
            </w:r>
            <w:proofErr w:type="spellEnd"/>
            <w:r w:rsidRPr="009B0C19">
              <w:rPr>
                <w:rFonts w:eastAsia="Malgun Gothic"/>
                <w:i/>
                <w:lang w:eastAsia="ko-KR"/>
              </w:rPr>
              <w:t xml:space="preserve"> </w:t>
            </w:r>
            <w:r w:rsidRPr="009B0C19">
              <w:rPr>
                <w:rFonts w:eastAsia="Malgun Gothic"/>
                <w:lang w:eastAsia="ko-KR"/>
              </w:rPr>
              <w:t xml:space="preserve">and a hypothetical SCI format </w:t>
            </w:r>
            <w:r w:rsidRPr="009B0C19">
              <w:rPr>
                <w:rFonts w:eastAsia="Malgun Gothic"/>
                <w:lang w:eastAsia="ko-KR"/>
              </w:rPr>
              <w:t>0-1</w:t>
            </w:r>
            <w:r w:rsidRPr="009B0C19">
              <w:rPr>
                <w:rFonts w:eastAsia="Malgun Gothic"/>
                <w:lang w:eastAsia="ko-KR"/>
              </w:rPr>
              <w:t xml:space="preserve">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0FF5C391" w14:textId="77777777" w:rsidR="00A54784" w:rsidRPr="009B0C19" w:rsidRDefault="00EE0B8E" w:rsidP="00A54784">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00A54784"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00A54784"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00A54784" w:rsidRPr="009B0C19">
              <w:rPr>
                <w:rFonts w:eastAsia="Malgun Gothic" w:hint="eastAsia"/>
                <w:lang w:eastAsia="ko-KR"/>
              </w:rPr>
              <w:t xml:space="preserve"> if it meets all the following conditions:</w:t>
            </w:r>
          </w:p>
          <w:p w14:paraId="625C3AA9" w14:textId="77777777" w:rsidR="00A54784" w:rsidRPr="009B0C19" w:rsidRDefault="00A54784" w:rsidP="00A54784">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del w:id="31" w:author="Mihai Enescu" w:date="2020-05-07T12:19:00Z">
              <w:r w:rsidRPr="009B0C19" w:rsidDel="00185369">
                <w:rPr>
                  <w:rFonts w:eastAsia="Malgun Gothic"/>
                  <w:lang w:eastAsia="ko-KR"/>
                </w:rPr>
                <w:delText>0-</w:delText>
              </w:r>
              <w:r w:rsidRPr="009B0C19" w:rsidDel="00185369">
                <w:rPr>
                  <w:rFonts w:eastAsia="Malgun Gothic" w:hint="eastAsia"/>
                  <w:lang w:eastAsia="ko-KR"/>
                </w:rPr>
                <w:delText>1</w:delText>
              </w:r>
            </w:del>
            <w:ins w:id="32" w:author="Mihai Enescu" w:date="2020-05-07T12:19:00Z">
              <w:r>
                <w:rPr>
                  <w:rFonts w:eastAsia="Malgun Gothic"/>
                  <w:lang w:eastAsia="ko-KR"/>
                </w:rPr>
                <w:t>1-A</w:t>
              </w:r>
            </w:ins>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sidRPr="009B0C19">
              <w:rPr>
                <w:rFonts w:eastAsia="Malgun Gothic"/>
                <w:lang w:eastAsia="ko-KR"/>
              </w:rPr>
              <w:t>"Resource reservation period" field, if present,</w:t>
            </w:r>
            <w:r w:rsidRPr="009B0C19">
              <w:rPr>
                <w:rFonts w:eastAsia="Malgun Gothic" w:hint="eastAsia"/>
                <w:lang w:eastAsia="ko-KR"/>
              </w:rPr>
              <w:t xml:space="preserve"> and </w:t>
            </w:r>
            <w:r w:rsidRPr="009B0C19">
              <w:rPr>
                <w:rFonts w:eastAsia="Malgun Gothic"/>
                <w:lang w:eastAsia="ko-KR"/>
              </w:rPr>
              <w:t>"</w:t>
            </w:r>
            <w:r w:rsidRPr="009B0C19">
              <w:rPr>
                <w:rFonts w:eastAsia="Malgun Gothic" w:hint="eastAsia"/>
                <w:lang w:eastAsia="ko-KR"/>
              </w:rPr>
              <w:t>Priority</w:t>
            </w:r>
            <w:r w:rsidRPr="009B0C19">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ins w:id="33" w:author="Mihai Enescu" w:date="2020-05-07T12:19:00Z">
              <w:r>
                <w:rPr>
                  <w:rFonts w:eastAsia="Malgun Gothic"/>
                  <w:lang w:eastAsia="ko-KR"/>
                </w:rPr>
                <w:t>1-A</w:t>
              </w:r>
              <w:r w:rsidRPr="009B0C19" w:rsidDel="00185369">
                <w:rPr>
                  <w:rFonts w:eastAsia="Malgun Gothic"/>
                  <w:lang w:eastAsia="ko-KR"/>
                </w:rPr>
                <w:t xml:space="preserve"> </w:t>
              </w:r>
            </w:ins>
            <w:del w:id="34" w:author="Mihai Enescu" w:date="2020-05-07T12:19:00Z">
              <w:r w:rsidRPr="009B0C19" w:rsidDel="00185369">
                <w:rPr>
                  <w:rFonts w:eastAsia="Malgun Gothic"/>
                  <w:lang w:eastAsia="ko-KR"/>
                </w:rPr>
                <w:delText xml:space="preserve">0-1 </w:delText>
              </w:r>
            </w:del>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sidRPr="009B0C19">
              <w:rPr>
                <w:rFonts w:eastAsia="Malgun Gothic"/>
                <w:lang w:eastAsia="ko-KR"/>
              </w:rPr>
              <w:t>[</w:t>
            </w:r>
            <w:r>
              <w:rPr>
                <w:rFonts w:eastAsia="Malgun Gothic"/>
                <w:lang w:eastAsia="ko-KR"/>
              </w:rPr>
              <w:t>TBD</w:t>
            </w:r>
            <w:r w:rsidRPr="009B0C19">
              <w:rPr>
                <w:rFonts w:eastAsia="Malgun Gothic"/>
                <w:lang w:eastAsia="ko-KR"/>
              </w:rPr>
              <w:t>] in [6, TS 38.213];</w:t>
            </w:r>
          </w:p>
          <w:p w14:paraId="07434CF3" w14:textId="77777777" w:rsidR="00A54784" w:rsidRPr="009B0C19" w:rsidRDefault="00A54784" w:rsidP="00A54784">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del w:id="35" w:author="Mihai Enescu" w:date="2020-05-07T12:19:00Z">
              <w:r w:rsidRPr="009B0C19" w:rsidDel="00185369">
                <w:rPr>
                  <w:rFonts w:eastAsia="Malgun Gothic"/>
                  <w:lang w:eastAsia="ko-KR"/>
                </w:rPr>
                <w:delText>0-1</w:delText>
              </w:r>
            </w:del>
            <w:ins w:id="36" w:author="Mihai Enescu" w:date="2020-05-07T12:19:00Z">
              <w:r>
                <w:rPr>
                  <w:rFonts w:eastAsia="Malgun Gothic"/>
                  <w:lang w:eastAsia="ko-KR"/>
                </w:rPr>
                <w:t>1-A</w:t>
              </w:r>
            </w:ins>
            <w:r w:rsidRPr="009B0C19">
              <w:rPr>
                <w:rFonts w:eastAsia="Malgun Gothic"/>
                <w:lang w:eastAsia="ko-KR"/>
              </w:rPr>
              <w:t xml:space="preserve">, </w:t>
            </w:r>
            <w:r w:rsidRPr="009B0C19">
              <w:rPr>
                <w:rFonts w:eastAsia="Malgun Gothic" w:hint="eastAsia"/>
                <w:lang w:eastAsia="ko-KR"/>
              </w:rPr>
              <w:t xml:space="preserve">is higher than  </w:t>
            </w:r>
            <w:bookmarkStart w:id="37" w:name="_Hlk26193771"/>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bookmarkEnd w:id="37"/>
            <w:r w:rsidRPr="009B0C19">
              <w:rPr>
                <w:rFonts w:eastAsia="Malgun Gothic"/>
                <w:lang w:eastAsia="ko-KR"/>
              </w:rPr>
              <w:t>;</w:t>
            </w:r>
          </w:p>
          <w:p w14:paraId="53208943" w14:textId="16502138" w:rsidR="00EE0B8E" w:rsidRPr="009B0C19" w:rsidRDefault="00A54784" w:rsidP="00A54784">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w:t>
            </w:r>
            <w:ins w:id="38" w:author="Mihai Enescu" w:date="2020-05-07T12:19:00Z">
              <w:r>
                <w:rPr>
                  <w:rFonts w:eastAsia="Malgun Gothic"/>
                  <w:lang w:eastAsia="ko-KR"/>
                </w:rPr>
                <w:t>1-A</w:t>
              </w:r>
            </w:ins>
            <w:del w:id="39" w:author="Mihai Enescu" w:date="2020-05-07T12:19:00Z">
              <w:r w:rsidRPr="009B0C19" w:rsidDel="00185369">
                <w:rPr>
                  <w:rFonts w:eastAsia="Malgun Gothic"/>
                  <w:lang w:eastAsia="ko-KR"/>
                </w:rPr>
                <w:delText>0-1</w:delText>
              </w:r>
            </w:del>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del w:id="40" w:author="Mihai Enescu" w:date="2020-05-06T13:12:00Z">
              <w:r w:rsidRPr="009B0C19" w:rsidDel="00844C99">
                <w:rPr>
                  <w:rFonts w:eastAsia="Malgun Gothic"/>
                  <w:lang w:eastAsia="ko-KR"/>
                </w:rPr>
                <w:delText>[</w:delText>
              </w:r>
              <w:r w:rsidDel="00844C99">
                <w:rPr>
                  <w:rFonts w:eastAsia="Malgun Gothic"/>
                  <w:lang w:eastAsia="ko-KR"/>
                </w:rPr>
                <w:delText>TBD</w:delText>
              </w:r>
              <w:r w:rsidRPr="009B0C19" w:rsidDel="00844C99">
                <w:rPr>
                  <w:rFonts w:eastAsia="Malgun Gothic"/>
                  <w:lang w:eastAsia="ko-KR"/>
                </w:rPr>
                <w:delText xml:space="preserve">] in [6, TS 38.213] </w:delText>
              </w:r>
            </w:del>
            <w:ins w:id="41" w:author="Mihai Enescu" w:date="2020-05-06T13:12:00Z">
              <w:r>
                <w:rPr>
                  <w:rFonts w:eastAsia="Malgun Gothic"/>
                  <w:lang w:eastAsia="ko-KR"/>
                </w:rPr>
                <w:t>8.1.5</w:t>
              </w:r>
            </w:ins>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42" w:name="OLE_LINK8"/>
            <w:bookmarkStart w:id="43" w:name="OLE_LINK9"/>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w:bookmarkEnd w:id="42"/>
            <w:bookmarkEnd w:id="43"/>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lang w:eastAsia="en-GB"/>
              </w:rPr>
              <w:t xml:space="preserve"> converted to</w:t>
            </w:r>
            <w:r w:rsidR="00117663">
              <w:rPr>
                <w:lang w:eastAsia="en-GB"/>
              </w:rPr>
              <w:t xml:space="preserve"> units of</w:t>
            </w:r>
            <w:r>
              <w:rPr>
                <w:lang w:eastAsia="en-GB"/>
              </w:rPr>
              <w:t xml:space="preserve"> </w:t>
            </w:r>
            <w:proofErr w:type="spellStart"/>
            <w:proofErr w:type="gramStart"/>
            <w:r w:rsidRPr="00117663">
              <w:rPr>
                <w:i/>
                <w:iCs/>
                <w:lang w:eastAsia="en-GB"/>
              </w:rPr>
              <w:t>ms</w:t>
            </w:r>
            <w:proofErr w:type="spellEnd"/>
            <w:r w:rsidRPr="009B0C19">
              <w:rPr>
                <w:lang w:eastAsia="en-GB"/>
              </w:rPr>
              <w:t>.</w:t>
            </w:r>
            <w:r w:rsidR="00EE0B8E" w:rsidRPr="009B0C19">
              <w:rPr>
                <w:lang w:eastAsia="en-GB"/>
              </w:rPr>
              <w:t>.</w:t>
            </w:r>
            <w:proofErr w:type="gramEnd"/>
          </w:p>
          <w:p w14:paraId="223EBC36" w14:textId="77777777" w:rsidR="00EE0B8E" w:rsidRPr="009B0C19" w:rsidRDefault="00EE0B8E" w:rsidP="00EE0B8E">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0F7C870C" w14:textId="4F868313" w:rsidR="000C4653" w:rsidRPr="00542E36" w:rsidRDefault="00EE0B8E" w:rsidP="00542E36">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tc>
      </w:tr>
    </w:tbl>
    <w:p w14:paraId="7762259A" w14:textId="77777777" w:rsidR="00277FDB" w:rsidRDefault="00277FDB" w:rsidP="00B754B0">
      <w:pPr>
        <w:jc w:val="both"/>
        <w:rPr>
          <w:lang w:eastAsia="x-none"/>
        </w:rPr>
      </w:pPr>
    </w:p>
    <w:p w14:paraId="0972C913" w14:textId="532F113E" w:rsidR="00B754B0" w:rsidRDefault="00B754B0" w:rsidP="008A23D3">
      <w:pPr>
        <w:jc w:val="both"/>
        <w:rPr>
          <w:lang w:eastAsia="x-none"/>
        </w:rPr>
      </w:pPr>
    </w:p>
    <w:tbl>
      <w:tblPr>
        <w:tblStyle w:val="TableGrid"/>
        <w:tblW w:w="0" w:type="auto"/>
        <w:tblLook w:val="04A0" w:firstRow="1" w:lastRow="0" w:firstColumn="1" w:lastColumn="0" w:noHBand="0" w:noVBand="1"/>
      </w:tblPr>
      <w:tblGrid>
        <w:gridCol w:w="2122"/>
        <w:gridCol w:w="7509"/>
      </w:tblGrid>
      <w:tr w:rsidR="00117663" w14:paraId="0D250431" w14:textId="77777777" w:rsidTr="00270D77">
        <w:tc>
          <w:tcPr>
            <w:tcW w:w="2122" w:type="dxa"/>
          </w:tcPr>
          <w:p w14:paraId="78C2FCAE" w14:textId="77777777" w:rsidR="00117663" w:rsidRDefault="00117663" w:rsidP="00270D77">
            <w:pPr>
              <w:jc w:val="both"/>
              <w:rPr>
                <w:lang w:eastAsia="x-none"/>
              </w:rPr>
            </w:pPr>
            <w:r>
              <w:rPr>
                <w:lang w:eastAsia="x-none"/>
              </w:rPr>
              <w:t>Source</w:t>
            </w:r>
          </w:p>
        </w:tc>
        <w:tc>
          <w:tcPr>
            <w:tcW w:w="7509" w:type="dxa"/>
          </w:tcPr>
          <w:p w14:paraId="6B6497EB" w14:textId="77777777" w:rsidR="00117663" w:rsidRDefault="00117663" w:rsidP="00270D77">
            <w:pPr>
              <w:jc w:val="both"/>
              <w:rPr>
                <w:lang w:eastAsia="x-none"/>
              </w:rPr>
            </w:pPr>
            <w:r>
              <w:rPr>
                <w:lang w:eastAsia="x-none"/>
              </w:rPr>
              <w:t>Comments</w:t>
            </w:r>
          </w:p>
        </w:tc>
      </w:tr>
      <w:tr w:rsidR="00117663" w14:paraId="369CB36F" w14:textId="77777777" w:rsidTr="00270D77">
        <w:tc>
          <w:tcPr>
            <w:tcW w:w="2122" w:type="dxa"/>
          </w:tcPr>
          <w:p w14:paraId="601E7BFA" w14:textId="77777777" w:rsidR="00117663" w:rsidRDefault="00117663" w:rsidP="00270D77">
            <w:pPr>
              <w:jc w:val="both"/>
              <w:rPr>
                <w:lang w:eastAsia="x-none"/>
              </w:rPr>
            </w:pPr>
          </w:p>
        </w:tc>
        <w:tc>
          <w:tcPr>
            <w:tcW w:w="7509" w:type="dxa"/>
          </w:tcPr>
          <w:p w14:paraId="0C871E29" w14:textId="77777777" w:rsidR="00117663" w:rsidRDefault="00117663" w:rsidP="00270D77">
            <w:pPr>
              <w:jc w:val="both"/>
              <w:rPr>
                <w:lang w:eastAsia="x-none"/>
              </w:rPr>
            </w:pPr>
          </w:p>
        </w:tc>
      </w:tr>
      <w:tr w:rsidR="00117663" w14:paraId="56BE6DDA" w14:textId="77777777" w:rsidTr="00270D77">
        <w:tc>
          <w:tcPr>
            <w:tcW w:w="2122" w:type="dxa"/>
          </w:tcPr>
          <w:p w14:paraId="349C6711" w14:textId="77777777" w:rsidR="00117663" w:rsidRDefault="00117663" w:rsidP="00270D77">
            <w:pPr>
              <w:jc w:val="both"/>
              <w:rPr>
                <w:lang w:eastAsia="x-none"/>
              </w:rPr>
            </w:pPr>
          </w:p>
        </w:tc>
        <w:tc>
          <w:tcPr>
            <w:tcW w:w="7509" w:type="dxa"/>
          </w:tcPr>
          <w:p w14:paraId="6F2AC46D" w14:textId="77777777" w:rsidR="00117663" w:rsidRDefault="00117663" w:rsidP="00270D77">
            <w:pPr>
              <w:jc w:val="both"/>
              <w:rPr>
                <w:lang w:eastAsia="x-none"/>
              </w:rPr>
            </w:pPr>
          </w:p>
        </w:tc>
      </w:tr>
      <w:tr w:rsidR="00117663" w14:paraId="21E10CC1" w14:textId="77777777" w:rsidTr="00270D77">
        <w:tc>
          <w:tcPr>
            <w:tcW w:w="2122" w:type="dxa"/>
          </w:tcPr>
          <w:p w14:paraId="62891F88" w14:textId="77777777" w:rsidR="00117663" w:rsidRDefault="00117663" w:rsidP="00270D77">
            <w:pPr>
              <w:jc w:val="both"/>
              <w:rPr>
                <w:lang w:eastAsia="x-none"/>
              </w:rPr>
            </w:pPr>
          </w:p>
        </w:tc>
        <w:tc>
          <w:tcPr>
            <w:tcW w:w="7509" w:type="dxa"/>
          </w:tcPr>
          <w:p w14:paraId="418B8E5B" w14:textId="77777777" w:rsidR="00117663" w:rsidRDefault="00117663" w:rsidP="00270D77">
            <w:pPr>
              <w:jc w:val="both"/>
              <w:rPr>
                <w:lang w:eastAsia="x-none"/>
              </w:rPr>
            </w:pPr>
          </w:p>
        </w:tc>
      </w:tr>
    </w:tbl>
    <w:p w14:paraId="4FB5491F" w14:textId="77777777" w:rsidR="00117663" w:rsidRDefault="00117663" w:rsidP="008A23D3">
      <w:pPr>
        <w:jc w:val="both"/>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552F21" w:rsidP="004F1ABD">
      <w:pPr>
        <w:widowControl w:val="0"/>
        <w:numPr>
          <w:ilvl w:val="0"/>
          <w:numId w:val="14"/>
        </w:numPr>
        <w:autoSpaceDN w:val="0"/>
        <w:jc w:val="both"/>
      </w:pPr>
      <w:hyperlink r:id="rId12" w:history="1">
        <w:r w:rsidR="003F1262">
          <w:rPr>
            <w:rStyle w:val="Hyperlink"/>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552F21" w:rsidP="004F1ABD">
      <w:pPr>
        <w:widowControl w:val="0"/>
        <w:numPr>
          <w:ilvl w:val="0"/>
          <w:numId w:val="14"/>
        </w:numPr>
        <w:autoSpaceDN w:val="0"/>
        <w:jc w:val="both"/>
      </w:pPr>
      <w:hyperlink r:id="rId13" w:history="1">
        <w:r w:rsidR="003F1262">
          <w:rPr>
            <w:rStyle w:val="Hyperlink"/>
          </w:rPr>
          <w:t>R1-2003379</w:t>
        </w:r>
      </w:hyperlink>
      <w:r w:rsidR="003F1262">
        <w:rPr>
          <w:lang w:eastAsia="x-none"/>
        </w:rPr>
        <w:tab/>
        <w:t>Remaining issues on mode 2 resource allocation mechanism</w:t>
      </w:r>
      <w:r w:rsidR="003F1262">
        <w:rPr>
          <w:lang w:eastAsia="x-none"/>
        </w:rPr>
        <w:tab/>
        <w:t>vivo</w:t>
      </w:r>
    </w:p>
    <w:p w14:paraId="370ABA31" w14:textId="77777777" w:rsidR="003F1262" w:rsidRDefault="00552F21" w:rsidP="004F1ABD">
      <w:pPr>
        <w:widowControl w:val="0"/>
        <w:numPr>
          <w:ilvl w:val="0"/>
          <w:numId w:val="14"/>
        </w:numPr>
        <w:autoSpaceDN w:val="0"/>
        <w:jc w:val="both"/>
      </w:pPr>
      <w:hyperlink r:id="rId14" w:history="1">
        <w:r w:rsidR="003F1262">
          <w:rPr>
            <w:rStyle w:val="Hyperlink"/>
          </w:rPr>
          <w:t>R1-2003495</w:t>
        </w:r>
      </w:hyperlink>
      <w:r w:rsidR="003F1262">
        <w:rPr>
          <w:lang w:eastAsia="x-none"/>
        </w:rPr>
        <w:tab/>
        <w:t>Remaining details of sidelink resource allocation mode 2</w:t>
      </w:r>
      <w:r w:rsidR="003F1262">
        <w:rPr>
          <w:lang w:eastAsia="x-none"/>
        </w:rPr>
        <w:tab/>
        <w:t xml:space="preserve">Huawei, </w:t>
      </w:r>
      <w:proofErr w:type="spellStart"/>
      <w:r w:rsidR="003F1262">
        <w:rPr>
          <w:lang w:eastAsia="x-none"/>
        </w:rPr>
        <w:t>HiSilicon</w:t>
      </w:r>
      <w:proofErr w:type="spellEnd"/>
    </w:p>
    <w:p w14:paraId="3195BC73" w14:textId="77777777" w:rsidR="003F1262" w:rsidRDefault="00552F21" w:rsidP="004F1ABD">
      <w:pPr>
        <w:widowControl w:val="0"/>
        <w:numPr>
          <w:ilvl w:val="0"/>
          <w:numId w:val="14"/>
        </w:numPr>
        <w:autoSpaceDN w:val="0"/>
        <w:jc w:val="both"/>
      </w:pPr>
      <w:hyperlink r:id="rId15" w:history="1">
        <w:r w:rsidR="003F1262">
          <w:rPr>
            <w:rStyle w:val="Hyperlink"/>
          </w:rPr>
          <w:t>R1-2003549</w:t>
        </w:r>
      </w:hyperlink>
      <w:r w:rsidR="003F1262">
        <w:rPr>
          <w:lang w:eastAsia="x-none"/>
        </w:rPr>
        <w:tab/>
        <w:t>Remaining issues in Mode-2</w:t>
      </w:r>
      <w:r w:rsidR="003F1262">
        <w:rPr>
          <w:lang w:eastAsia="x-none"/>
        </w:rPr>
        <w:tab/>
        <w:t xml:space="preserve">ZTE, </w:t>
      </w:r>
      <w:proofErr w:type="spellStart"/>
      <w:r w:rsidR="003F1262">
        <w:rPr>
          <w:lang w:eastAsia="x-none"/>
        </w:rPr>
        <w:t>Sanechips</w:t>
      </w:r>
      <w:proofErr w:type="spellEnd"/>
    </w:p>
    <w:p w14:paraId="586B48AA" w14:textId="77777777" w:rsidR="003F1262" w:rsidRDefault="00552F21" w:rsidP="004F1ABD">
      <w:pPr>
        <w:widowControl w:val="0"/>
        <w:numPr>
          <w:ilvl w:val="0"/>
          <w:numId w:val="14"/>
        </w:numPr>
        <w:autoSpaceDN w:val="0"/>
        <w:jc w:val="both"/>
      </w:pPr>
      <w:hyperlink r:id="rId16" w:history="1">
        <w:r w:rsidR="003F1262">
          <w:rPr>
            <w:rStyle w:val="Hyperlink"/>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552F21" w:rsidP="004F1ABD">
      <w:pPr>
        <w:widowControl w:val="0"/>
        <w:numPr>
          <w:ilvl w:val="0"/>
          <w:numId w:val="14"/>
        </w:numPr>
        <w:autoSpaceDN w:val="0"/>
        <w:jc w:val="both"/>
      </w:pPr>
      <w:hyperlink r:id="rId17" w:history="1">
        <w:r w:rsidR="003F1262">
          <w:rPr>
            <w:rStyle w:val="Hyperlink"/>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552F21" w:rsidP="004F1ABD">
      <w:pPr>
        <w:widowControl w:val="0"/>
        <w:numPr>
          <w:ilvl w:val="0"/>
          <w:numId w:val="14"/>
        </w:numPr>
        <w:autoSpaceDN w:val="0"/>
        <w:jc w:val="both"/>
      </w:pPr>
      <w:hyperlink r:id="rId18" w:history="1">
        <w:r w:rsidR="003F1262">
          <w:rPr>
            <w:rStyle w:val="Hyperlink"/>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552F21" w:rsidP="004F1ABD">
      <w:pPr>
        <w:widowControl w:val="0"/>
        <w:numPr>
          <w:ilvl w:val="0"/>
          <w:numId w:val="14"/>
        </w:numPr>
        <w:autoSpaceDN w:val="0"/>
        <w:jc w:val="both"/>
      </w:pPr>
      <w:hyperlink r:id="rId19" w:history="1">
        <w:r w:rsidR="003F1262">
          <w:rPr>
            <w:rStyle w:val="Hyperlink"/>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552F21" w:rsidP="004F1ABD">
      <w:pPr>
        <w:widowControl w:val="0"/>
        <w:numPr>
          <w:ilvl w:val="0"/>
          <w:numId w:val="14"/>
        </w:numPr>
        <w:autoSpaceDN w:val="0"/>
        <w:jc w:val="both"/>
        <w:rPr>
          <w:lang w:eastAsia="x-none"/>
        </w:rPr>
      </w:pPr>
      <w:hyperlink r:id="rId20" w:history="1">
        <w:r w:rsidR="003F1262">
          <w:rPr>
            <w:rStyle w:val="Hyperlink"/>
          </w:rPr>
          <w:t>R1-2003671</w:t>
        </w:r>
      </w:hyperlink>
      <w:r w:rsidR="003F1262">
        <w:rPr>
          <w:lang w:eastAsia="x-none"/>
        </w:rPr>
        <w:tab/>
        <w:t>Sidelink mode-2 resource allocation</w:t>
      </w:r>
      <w:r w:rsidR="003F1262">
        <w:rPr>
          <w:lang w:eastAsia="x-none"/>
        </w:rPr>
        <w:tab/>
        <w:t>MediaTek Inc.</w:t>
      </w:r>
    </w:p>
    <w:p w14:paraId="5ED46B6D" w14:textId="77777777" w:rsidR="003F1262" w:rsidRDefault="00552F21" w:rsidP="004F1ABD">
      <w:pPr>
        <w:widowControl w:val="0"/>
        <w:numPr>
          <w:ilvl w:val="0"/>
          <w:numId w:val="14"/>
        </w:numPr>
        <w:autoSpaceDN w:val="0"/>
        <w:jc w:val="both"/>
        <w:rPr>
          <w:lang w:eastAsia="x-none"/>
        </w:rPr>
      </w:pPr>
      <w:hyperlink r:id="rId21" w:history="1">
        <w:r w:rsidR="003F1262">
          <w:rPr>
            <w:rStyle w:val="Hyperlink"/>
          </w:rPr>
          <w:t>R1-2003703</w:t>
        </w:r>
      </w:hyperlink>
      <w:r w:rsidR="003F1262">
        <w:rPr>
          <w:lang w:eastAsia="x-none"/>
        </w:rPr>
        <w:tab/>
        <w:t>Remaining issues for Mode 2 resource allocation in NR V2X</w:t>
      </w:r>
      <w:r w:rsidR="003F1262">
        <w:rPr>
          <w:lang w:eastAsia="x-none"/>
        </w:rPr>
        <w:tab/>
      </w:r>
      <w:proofErr w:type="spellStart"/>
      <w:r w:rsidR="003F1262">
        <w:rPr>
          <w:lang w:eastAsia="x-none"/>
        </w:rPr>
        <w:t>ASUSTeK</w:t>
      </w:r>
      <w:proofErr w:type="spellEnd"/>
    </w:p>
    <w:p w14:paraId="162A1987" w14:textId="77777777" w:rsidR="003F1262" w:rsidRDefault="00552F21" w:rsidP="004F1ABD">
      <w:pPr>
        <w:widowControl w:val="0"/>
        <w:numPr>
          <w:ilvl w:val="0"/>
          <w:numId w:val="14"/>
        </w:numPr>
        <w:autoSpaceDN w:val="0"/>
        <w:jc w:val="both"/>
        <w:rPr>
          <w:lang w:eastAsia="x-none"/>
        </w:rPr>
      </w:pPr>
      <w:hyperlink r:id="rId22" w:history="1">
        <w:r w:rsidR="003F1262">
          <w:rPr>
            <w:rStyle w:val="Hyperlink"/>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552F21" w:rsidP="004F1ABD">
      <w:pPr>
        <w:widowControl w:val="0"/>
        <w:numPr>
          <w:ilvl w:val="0"/>
          <w:numId w:val="14"/>
        </w:numPr>
        <w:autoSpaceDN w:val="0"/>
        <w:jc w:val="both"/>
        <w:rPr>
          <w:lang w:eastAsia="x-none"/>
        </w:rPr>
      </w:pPr>
      <w:hyperlink r:id="rId23" w:history="1">
        <w:r w:rsidR="003F1262">
          <w:rPr>
            <w:rStyle w:val="Hyperlink"/>
          </w:rPr>
          <w:t>R1-2003807</w:t>
        </w:r>
      </w:hyperlink>
      <w:r w:rsidR="003F1262">
        <w:rPr>
          <w:lang w:eastAsia="x-none"/>
        </w:rPr>
        <w:tab/>
        <w:t>Remaining details on mode-2 resource allocation</w:t>
      </w:r>
      <w:r w:rsidR="003F1262">
        <w:rPr>
          <w:lang w:eastAsia="x-none"/>
        </w:rPr>
        <w:tab/>
      </w:r>
      <w:proofErr w:type="spellStart"/>
      <w:r w:rsidR="003F1262">
        <w:rPr>
          <w:lang w:eastAsia="x-none"/>
        </w:rPr>
        <w:t>Futurewei</w:t>
      </w:r>
      <w:proofErr w:type="spellEnd"/>
    </w:p>
    <w:p w14:paraId="7FC7CAA0" w14:textId="77777777" w:rsidR="003F1262" w:rsidRDefault="00552F21" w:rsidP="004F1ABD">
      <w:pPr>
        <w:widowControl w:val="0"/>
        <w:numPr>
          <w:ilvl w:val="0"/>
          <w:numId w:val="14"/>
        </w:numPr>
        <w:autoSpaceDN w:val="0"/>
        <w:jc w:val="both"/>
        <w:rPr>
          <w:lang w:eastAsia="x-none"/>
        </w:rPr>
      </w:pPr>
      <w:hyperlink r:id="rId24" w:history="1">
        <w:r w:rsidR="003F1262">
          <w:rPr>
            <w:rStyle w:val="Hyperlink"/>
          </w:rPr>
          <w:t>R1-2003874</w:t>
        </w:r>
      </w:hyperlink>
      <w:r w:rsidR="003F1262">
        <w:rPr>
          <w:lang w:eastAsia="x-none"/>
        </w:rPr>
        <w:tab/>
        <w:t>On Mode 2 for NR Sidelink</w:t>
      </w:r>
      <w:r w:rsidR="003F1262">
        <w:rPr>
          <w:lang w:eastAsia="x-none"/>
        </w:rPr>
        <w:tab/>
        <w:t>Samsung</w:t>
      </w:r>
    </w:p>
    <w:p w14:paraId="2EB561CC" w14:textId="77777777" w:rsidR="003F1262" w:rsidRDefault="00552F21" w:rsidP="004F1ABD">
      <w:pPr>
        <w:widowControl w:val="0"/>
        <w:numPr>
          <w:ilvl w:val="0"/>
          <w:numId w:val="14"/>
        </w:numPr>
        <w:autoSpaceDN w:val="0"/>
        <w:jc w:val="both"/>
        <w:rPr>
          <w:lang w:eastAsia="x-none"/>
        </w:rPr>
      </w:pPr>
      <w:hyperlink r:id="rId25" w:history="1">
        <w:r w:rsidR="003F1262">
          <w:rPr>
            <w:rStyle w:val="Hyperlink"/>
          </w:rPr>
          <w:t>R1-2003991</w:t>
        </w:r>
      </w:hyperlink>
      <w:r w:rsidR="003F1262">
        <w:rPr>
          <w:lang w:eastAsia="x-none"/>
        </w:rPr>
        <w:tab/>
        <w:t>Remaining issues in NR sidelink mode 2 resource allocation</w:t>
      </w:r>
      <w:r w:rsidR="003F1262">
        <w:rPr>
          <w:lang w:eastAsia="x-none"/>
        </w:rPr>
        <w:tab/>
      </w:r>
      <w:proofErr w:type="spellStart"/>
      <w:r w:rsidR="003F1262">
        <w:rPr>
          <w:lang w:eastAsia="x-none"/>
        </w:rPr>
        <w:t>Spreadtrum</w:t>
      </w:r>
      <w:proofErr w:type="spellEnd"/>
      <w:r w:rsidR="003F1262">
        <w:rPr>
          <w:lang w:eastAsia="x-none"/>
        </w:rPr>
        <w:t xml:space="preserve"> Communications</w:t>
      </w:r>
    </w:p>
    <w:p w14:paraId="7F75AABE" w14:textId="77777777" w:rsidR="003F1262" w:rsidRDefault="00552F21" w:rsidP="004F1ABD">
      <w:pPr>
        <w:widowControl w:val="0"/>
        <w:numPr>
          <w:ilvl w:val="0"/>
          <w:numId w:val="14"/>
        </w:numPr>
        <w:autoSpaceDN w:val="0"/>
        <w:jc w:val="both"/>
        <w:rPr>
          <w:lang w:eastAsia="x-none"/>
        </w:rPr>
      </w:pPr>
      <w:hyperlink r:id="rId26" w:history="1">
        <w:r w:rsidR="003F1262">
          <w:rPr>
            <w:rStyle w:val="Hyperlink"/>
          </w:rPr>
          <w:t>R1-2004043</w:t>
        </w:r>
      </w:hyperlink>
      <w:r w:rsidR="003F1262">
        <w:rPr>
          <w:lang w:eastAsia="x-none"/>
        </w:rPr>
        <w:tab/>
        <w:t>Remaining details on mode 2 resource allocation for NR V2X</w:t>
      </w:r>
      <w:r w:rsidR="003F1262">
        <w:rPr>
          <w:lang w:eastAsia="x-none"/>
        </w:rPr>
        <w:tab/>
        <w:t>Fujitsu</w:t>
      </w:r>
    </w:p>
    <w:p w14:paraId="602440D8" w14:textId="77777777" w:rsidR="003F1262" w:rsidRDefault="00552F21" w:rsidP="004F1ABD">
      <w:pPr>
        <w:widowControl w:val="0"/>
        <w:numPr>
          <w:ilvl w:val="0"/>
          <w:numId w:val="14"/>
        </w:numPr>
        <w:autoSpaceDN w:val="0"/>
        <w:jc w:val="both"/>
        <w:rPr>
          <w:lang w:eastAsia="x-none"/>
        </w:rPr>
      </w:pPr>
      <w:hyperlink r:id="rId27" w:history="1">
        <w:r w:rsidR="003F1262">
          <w:rPr>
            <w:rStyle w:val="Hyperlink"/>
          </w:rPr>
          <w:t>R1-2004074</w:t>
        </w:r>
      </w:hyperlink>
      <w:r w:rsidR="003F1262">
        <w:rPr>
          <w:lang w:eastAsia="x-none"/>
        </w:rPr>
        <w:tab/>
        <w:t>Discussion on remaining open issue for mode 2</w:t>
      </w:r>
      <w:r w:rsidR="003F1262">
        <w:rPr>
          <w:lang w:eastAsia="x-none"/>
        </w:rPr>
        <w:tab/>
        <w:t>OPPO</w:t>
      </w:r>
    </w:p>
    <w:p w14:paraId="69D88831" w14:textId="77777777" w:rsidR="003F1262" w:rsidRDefault="00552F21" w:rsidP="004F1ABD">
      <w:pPr>
        <w:widowControl w:val="0"/>
        <w:numPr>
          <w:ilvl w:val="0"/>
          <w:numId w:val="14"/>
        </w:numPr>
        <w:autoSpaceDN w:val="0"/>
        <w:jc w:val="both"/>
        <w:rPr>
          <w:lang w:eastAsia="x-none"/>
        </w:rPr>
      </w:pPr>
      <w:hyperlink r:id="rId28" w:history="1">
        <w:r w:rsidR="003F1262">
          <w:rPr>
            <w:rStyle w:val="Hyperlink"/>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552F21" w:rsidP="004F1ABD">
      <w:pPr>
        <w:widowControl w:val="0"/>
        <w:numPr>
          <w:ilvl w:val="0"/>
          <w:numId w:val="14"/>
        </w:numPr>
        <w:autoSpaceDN w:val="0"/>
        <w:jc w:val="both"/>
        <w:rPr>
          <w:lang w:eastAsia="x-none"/>
        </w:rPr>
      </w:pPr>
      <w:hyperlink r:id="rId29" w:history="1">
        <w:r w:rsidR="003F1262">
          <w:rPr>
            <w:rStyle w:val="Hyperlink"/>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552F21" w:rsidP="004F1ABD">
      <w:pPr>
        <w:widowControl w:val="0"/>
        <w:numPr>
          <w:ilvl w:val="0"/>
          <w:numId w:val="14"/>
        </w:numPr>
        <w:autoSpaceDN w:val="0"/>
        <w:jc w:val="both"/>
        <w:rPr>
          <w:lang w:eastAsia="x-none"/>
        </w:rPr>
      </w:pPr>
      <w:hyperlink r:id="rId30" w:history="1">
        <w:r w:rsidR="003F1262">
          <w:rPr>
            <w:rStyle w:val="Hyperlink"/>
          </w:rPr>
          <w:t>R1-2004295</w:t>
        </w:r>
      </w:hyperlink>
      <w:r w:rsidR="003F1262">
        <w:rPr>
          <w:lang w:eastAsia="x-none"/>
        </w:rPr>
        <w:tab/>
        <w:t>Remaining Issues on NR Sidelink Mode 2 Resource Allocation</w:t>
      </w:r>
      <w:r w:rsidR="003F1262">
        <w:rPr>
          <w:lang w:eastAsia="x-none"/>
        </w:rPr>
        <w:tab/>
      </w:r>
      <w:proofErr w:type="spellStart"/>
      <w:r w:rsidR="003F1262">
        <w:rPr>
          <w:lang w:eastAsia="x-none"/>
        </w:rPr>
        <w:t>InterDigital</w:t>
      </w:r>
      <w:proofErr w:type="spellEnd"/>
      <w:r w:rsidR="003F1262">
        <w:rPr>
          <w:lang w:eastAsia="x-none"/>
        </w:rPr>
        <w:t>, Inc.</w:t>
      </w:r>
    </w:p>
    <w:p w14:paraId="1DB4B822" w14:textId="77777777" w:rsidR="003F1262" w:rsidRDefault="00552F21" w:rsidP="004F1ABD">
      <w:pPr>
        <w:widowControl w:val="0"/>
        <w:numPr>
          <w:ilvl w:val="0"/>
          <w:numId w:val="14"/>
        </w:numPr>
        <w:autoSpaceDN w:val="0"/>
        <w:jc w:val="both"/>
        <w:rPr>
          <w:lang w:eastAsia="x-none"/>
        </w:rPr>
      </w:pPr>
      <w:hyperlink r:id="rId31" w:history="1">
        <w:r w:rsidR="003F1262">
          <w:rPr>
            <w:rStyle w:val="Hyperlink"/>
          </w:rPr>
          <w:t>R1-2004310</w:t>
        </w:r>
      </w:hyperlink>
      <w:r w:rsidR="003F1262">
        <w:rPr>
          <w:lang w:eastAsia="x-none"/>
        </w:rPr>
        <w:tab/>
        <w:t>Remaining issues on resource allocation Mode 2</w:t>
      </w:r>
      <w:r w:rsidR="003F1262">
        <w:rPr>
          <w:lang w:eastAsia="x-none"/>
        </w:rPr>
        <w:tab/>
        <w:t>NEC</w:t>
      </w:r>
    </w:p>
    <w:p w14:paraId="3908AA6C" w14:textId="77777777" w:rsidR="003F1262" w:rsidRDefault="00552F21" w:rsidP="004F1ABD">
      <w:pPr>
        <w:widowControl w:val="0"/>
        <w:numPr>
          <w:ilvl w:val="0"/>
          <w:numId w:val="14"/>
        </w:numPr>
        <w:autoSpaceDN w:val="0"/>
        <w:jc w:val="both"/>
        <w:rPr>
          <w:lang w:eastAsia="x-none"/>
        </w:rPr>
      </w:pPr>
      <w:hyperlink r:id="rId32" w:history="1">
        <w:r w:rsidR="003F1262">
          <w:rPr>
            <w:rStyle w:val="Hyperlink"/>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552F21" w:rsidP="004F1ABD">
      <w:pPr>
        <w:widowControl w:val="0"/>
        <w:numPr>
          <w:ilvl w:val="0"/>
          <w:numId w:val="14"/>
        </w:numPr>
        <w:autoSpaceDN w:val="0"/>
        <w:jc w:val="both"/>
        <w:rPr>
          <w:lang w:eastAsia="x-none"/>
        </w:rPr>
      </w:pPr>
      <w:hyperlink r:id="rId33" w:history="1">
        <w:r w:rsidR="003F1262">
          <w:rPr>
            <w:rStyle w:val="Hyperlink"/>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552F21" w:rsidP="004F1ABD">
      <w:pPr>
        <w:widowControl w:val="0"/>
        <w:numPr>
          <w:ilvl w:val="0"/>
          <w:numId w:val="14"/>
        </w:numPr>
        <w:autoSpaceDN w:val="0"/>
        <w:jc w:val="both"/>
        <w:rPr>
          <w:lang w:eastAsia="x-none"/>
        </w:rPr>
      </w:pPr>
      <w:hyperlink r:id="rId34" w:history="1">
        <w:r w:rsidR="003F1262">
          <w:rPr>
            <w:rStyle w:val="Hyperlink"/>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552F21" w:rsidP="004F1ABD">
      <w:pPr>
        <w:widowControl w:val="0"/>
        <w:numPr>
          <w:ilvl w:val="0"/>
          <w:numId w:val="14"/>
        </w:numPr>
        <w:autoSpaceDN w:val="0"/>
        <w:jc w:val="both"/>
        <w:rPr>
          <w:lang w:eastAsia="x-none"/>
        </w:rPr>
      </w:pPr>
      <w:hyperlink r:id="rId35" w:history="1">
        <w:r w:rsidR="003F1262">
          <w:rPr>
            <w:rStyle w:val="Hyperlink"/>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552F21" w:rsidP="004F1ABD">
      <w:pPr>
        <w:widowControl w:val="0"/>
        <w:numPr>
          <w:ilvl w:val="0"/>
          <w:numId w:val="14"/>
        </w:numPr>
        <w:autoSpaceDN w:val="0"/>
        <w:jc w:val="both"/>
        <w:rPr>
          <w:lang w:eastAsia="x-none"/>
        </w:rPr>
      </w:pPr>
      <w:hyperlink r:id="rId36" w:history="1">
        <w:r w:rsidR="003F1262">
          <w:rPr>
            <w:rStyle w:val="Hyperlink"/>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Panteleev, Sergey" w:date="2020-06-04T10:36:00Z" w:initials="PS">
    <w:p w14:paraId="044802FE" w14:textId="304F73C8" w:rsidR="00E15042" w:rsidRDefault="00E15042">
      <w:pPr>
        <w:pStyle w:val="CommentText"/>
      </w:pPr>
      <w:r>
        <w:rPr>
          <w:rStyle w:val="CommentReference"/>
        </w:rPr>
        <w:annotationRef/>
      </w:r>
      <w:r>
        <w:t xml:space="preserve">Note, T3=Tproc,1 I suggest </w:t>
      </w:r>
      <w:proofErr w:type="gramStart"/>
      <w:r>
        <w:t>to capture</w:t>
      </w:r>
      <w:proofErr w:type="gramEnd"/>
      <w:r>
        <w:t xml:space="preserve"> as part of [05] TP, where T3 text is introduced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802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802FE" w16cid:durableId="22834D3F"/>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875A4" w14:textId="77777777" w:rsidR="00552F21" w:rsidRDefault="00552F21">
      <w:r>
        <w:separator/>
      </w:r>
    </w:p>
  </w:endnote>
  <w:endnote w:type="continuationSeparator" w:id="0">
    <w:p w14:paraId="68672C46" w14:textId="77777777" w:rsidR="00552F21" w:rsidRDefault="0055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F1EB3" w14:textId="77777777" w:rsidR="00552F21" w:rsidRDefault="00552F21">
      <w:r>
        <w:separator/>
      </w:r>
    </w:p>
  </w:footnote>
  <w:footnote w:type="continuationSeparator" w:id="0">
    <w:p w14:paraId="0E419779" w14:textId="77777777" w:rsidR="00552F21" w:rsidRDefault="00552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3"/>
  </w:num>
  <w:num w:numId="4">
    <w:abstractNumId w:val="22"/>
  </w:num>
  <w:num w:numId="5">
    <w:abstractNumId w:val="20"/>
  </w:num>
  <w:num w:numId="6">
    <w:abstractNumId w:val="16"/>
  </w:num>
  <w:num w:numId="7">
    <w:abstractNumId w:val="7"/>
  </w:num>
  <w:num w:numId="8">
    <w:abstractNumId w:val="24"/>
  </w:num>
  <w:num w:numId="9">
    <w:abstractNumId w:val="11"/>
  </w:num>
  <w:num w:numId="10">
    <w:abstractNumId w:val="21"/>
  </w:num>
  <w:num w:numId="11">
    <w:abstractNumId w:val="14"/>
  </w:num>
  <w:num w:numId="12">
    <w:abstractNumId w:val="4"/>
  </w:num>
  <w:num w:numId="13">
    <w:abstractNumId w:val="13"/>
  </w:num>
  <w:num w:numId="14">
    <w:abstractNumId w:val="6"/>
  </w:num>
  <w:num w:numId="15">
    <w:abstractNumId w:val="8"/>
  </w:num>
  <w:num w:numId="16">
    <w:abstractNumId w:val="15"/>
  </w:num>
  <w:num w:numId="17">
    <w:abstractNumId w:val="10"/>
  </w:num>
  <w:num w:numId="18">
    <w:abstractNumId w:val="9"/>
  </w:num>
  <w:num w:numId="19">
    <w:abstractNumId w:val="17"/>
  </w:num>
  <w:num w:numId="20">
    <w:abstractNumId w:val="12"/>
  </w:num>
  <w:num w:numId="21">
    <w:abstractNumId w:val="5"/>
  </w:num>
  <w:num w:numId="22">
    <w:abstractNumId w:val="0"/>
  </w:num>
  <w:num w:numId="23">
    <w:abstractNumId w:val="9"/>
  </w:num>
  <w:num w:numId="24">
    <w:abstractNumId w:val="19"/>
    <w:lvlOverride w:ilvl="0"/>
    <w:lvlOverride w:ilvl="1"/>
    <w:lvlOverride w:ilvl="2"/>
    <w:lvlOverride w:ilvl="3"/>
    <w:lvlOverride w:ilvl="4"/>
    <w:lvlOverride w:ilvl="5"/>
    <w:lvlOverride w:ilvl="6"/>
    <w:lvlOverride w:ilvl="7"/>
    <w:lvlOverride w:ilv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80"/>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53"/>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66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10"/>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23E"/>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77FDB"/>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B8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A7"/>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6E7"/>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680"/>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0E3"/>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AB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2E3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21"/>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79"/>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B53"/>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74"/>
    <w:rsid w:val="008534D9"/>
    <w:rsid w:val="00853546"/>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784"/>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D0A"/>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48C"/>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4B0"/>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32"/>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2C"/>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A0"/>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76C"/>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042"/>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50E"/>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8FA"/>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0E7"/>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B8E"/>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qFormat/>
    <w:rsid w:val="000E4594"/>
    <w:rPr>
      <w:sz w:val="16"/>
      <w:szCs w:val="16"/>
    </w:rPr>
  </w:style>
  <w:style w:type="paragraph" w:styleId="CommentText">
    <w:name w:val="annotation text"/>
    <w:basedOn w:val="Normal"/>
    <w:link w:val="CommentTextChar"/>
    <w:uiPriority w:val="99"/>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 w:type="character" w:customStyle="1" w:styleId="B1Char">
    <w:name w:val="B1 Char"/>
    <w:rsid w:val="00B754B0"/>
    <w:rPr>
      <w:rFonts w:ascii="Times New Roman" w:eastAsia="SimSun" w:hAnsi="Times New Roman" w:cs="Times New Roman"/>
      <w:sz w:val="20"/>
      <w:szCs w:val="20"/>
      <w:lang w:val="en-GB"/>
    </w:rPr>
  </w:style>
  <w:style w:type="paragraph" w:styleId="ListNumber3">
    <w:name w:val="List Number 3"/>
    <w:basedOn w:val="Normal"/>
    <w:rsid w:val="00A54784"/>
    <w:pPr>
      <w:numPr>
        <w:numId w:val="22"/>
      </w:numPr>
      <w:overflowPunct w:val="0"/>
      <w:autoSpaceDE w:val="0"/>
      <w:autoSpaceDN w:val="0"/>
      <w:adjustRightInd w:val="0"/>
      <w:spacing w:after="180"/>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442684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067922">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8755806">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052713">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5037154">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1\Docs\R1-2003379.zip" TargetMode="External"/><Relationship Id="rId18" Type="http://schemas.openxmlformats.org/officeDocument/2006/relationships/hyperlink" Target="file:///C:\Users\wanshic\OneDrive%20-%20Qualcomm\Documents\Standards\3GPP%20Standards\Meeting%20Documents\TSGR1_101\Docs\R1-2003613.zip" TargetMode="External"/><Relationship Id="rId26" Type="http://schemas.openxmlformats.org/officeDocument/2006/relationships/hyperlink" Target="file:///C:\Users\wanshic\OneDrive%20-%20Qualcomm\Documents\Standards\3GPP%20Standards\Meeting%20Documents\TSGR1_101\Docs\R1-2004043.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1\Docs\R1-2003703.zip" TargetMode="External"/><Relationship Id="rId34" Type="http://schemas.openxmlformats.org/officeDocument/2006/relationships/hyperlink" Target="file:///C:\Users\wanshic\OneDrive%20-%20Qualcomm\Documents\Standards\3GPP%20Standards\Meeting%20Documents\TSGR1_101\Docs\R1-2004452.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1\Docs\R1-2003310.zip" TargetMode="External"/><Relationship Id="rId17" Type="http://schemas.openxmlformats.org/officeDocument/2006/relationships/hyperlink" Target="file:///C:\Users\wanshic\OneDrive%20-%20Qualcomm\Documents\Standards\3GPP%20Standards\Meeting%20Documents\TSGR1_101\Docs\R1-2003563.zip" TargetMode="External"/><Relationship Id="rId25" Type="http://schemas.openxmlformats.org/officeDocument/2006/relationships/hyperlink" Target="file:///C:\Users\wanshic\OneDrive%20-%20Qualcomm\Documents\Standards\3GPP%20Standards\Meeting%20Documents\TSGR1_101\Docs\R1-2003991.zip" TargetMode="External"/><Relationship Id="rId33" Type="http://schemas.openxmlformats.org/officeDocument/2006/relationships/hyperlink" Target="file:///C:\Users\wanshic\OneDrive%20-%20Qualcomm\Documents\Standards\3GPP%20Standards\Meeting%20Documents\TSGR1_101\Docs\R1-2004385.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1\Docs\R1-2003559.zip" TargetMode="External"/><Relationship Id="rId20" Type="http://schemas.openxmlformats.org/officeDocument/2006/relationships/hyperlink" Target="file:///C:\Users\wanshic\OneDrive%20-%20Qualcomm\Documents\Standards\3GPP%20Standards\Meeting%20Documents\TSGR1_101\Docs\R1-2003671.zip" TargetMode="External"/><Relationship Id="rId29" Type="http://schemas.openxmlformats.org/officeDocument/2006/relationships/hyperlink" Target="file:///C:\Users\wanshic\OneDrive%20-%20Qualcomm\Documents\Standards\3GPP%20Standards\Meeting%20Documents\TSGR1_101\Docs\R1-200421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file:///C:\Users\wanshic\OneDrive%20-%20Qualcomm\Documents\Standards\3GPP%20Standards\Meeting%20Documents\TSGR1_101\Docs\R1-2003874.zip" TargetMode="External"/><Relationship Id="rId32" Type="http://schemas.openxmlformats.org/officeDocument/2006/relationships/hyperlink" Target="file:///C:\Users\wanshic\OneDrive%20-%20Qualcomm\Documents\Standards\3GPP%20Standards\Meeting%20Documents\TSGR1_101\Docs\R1-200432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1\Docs\R1-2003549.zip" TargetMode="External"/><Relationship Id="rId23" Type="http://schemas.openxmlformats.org/officeDocument/2006/relationships/hyperlink" Target="file:///C:\Users\wanshic\OneDrive%20-%20Qualcomm\Documents\Standards\3GPP%20Standards\Meeting%20Documents\TSGR1_101\Docs\R1-2003807.zip" TargetMode="External"/><Relationship Id="rId28" Type="http://schemas.openxmlformats.org/officeDocument/2006/relationships/hyperlink" Target="file:///C:\Users\wanshic\OneDrive%20-%20Qualcomm\Documents\Standards\3GPP%20Standards\Meeting%20Documents\TSGR1_101\Docs\R1-2004171.zip" TargetMode="External"/><Relationship Id="rId36" Type="http://schemas.openxmlformats.org/officeDocument/2006/relationships/hyperlink" Target="file:///C:\Users\wanshic\OneDrive%20-%20Qualcomm\Documents\Standards\3GPP%20Standards\Meeting%20Documents\TSGR1_101\Docs\R1-2004544.zip" TargetMode="External"/><Relationship Id="rId10" Type="http://schemas.microsoft.com/office/2011/relationships/commentsExtended" Target="commentsExtended.xml"/><Relationship Id="rId19" Type="http://schemas.openxmlformats.org/officeDocument/2006/relationships/hyperlink" Target="file:///C:\Users\wanshic\OneDrive%20-%20Qualcomm\Documents\Standards\3GPP%20Standards\Meeting%20Documents\TSGR1_101\Docs\R1-2003653.zip" TargetMode="External"/><Relationship Id="rId31" Type="http://schemas.openxmlformats.org/officeDocument/2006/relationships/hyperlink" Target="file:///C:\Users\wanshic\OneDrive%20-%20Qualcomm\Documents\Standards\3GPP%20Standards\Meeting%20Documents\TSGR1_101\Docs\R1-2004310.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file:///C:\Users\wanshic\OneDrive%20-%20Qualcomm\Documents\Standards\3GPP%20Standards\Meeting%20Documents\TSGR1_101\Docs\R1-2003495.zip" TargetMode="External"/><Relationship Id="rId22" Type="http://schemas.openxmlformats.org/officeDocument/2006/relationships/hyperlink" Target="file:///C:\Users\wanshic\OneDrive%20-%20Qualcomm\Documents\Standards\3GPP%20Standards\Meeting%20Documents\TSGR1_101\Docs\R1-2003735.zip" TargetMode="External"/><Relationship Id="rId27" Type="http://schemas.openxmlformats.org/officeDocument/2006/relationships/hyperlink" Target="file:///C:\Users\wanshic\OneDrive%20-%20Qualcomm\Documents\Standards\3GPP%20Standards\Meeting%20Documents\TSGR1_101\Docs\R1-2004074.zip" TargetMode="External"/><Relationship Id="rId30" Type="http://schemas.openxmlformats.org/officeDocument/2006/relationships/hyperlink" Target="file:///C:\Users\wanshic\OneDrive%20-%20Qualcomm\Documents\Standards\3GPP%20Standards\Meeting%20Documents\TSGR1_101\Docs\R1-2004295.zip" TargetMode="External"/><Relationship Id="rId35" Type="http://schemas.openxmlformats.org/officeDocument/2006/relationships/hyperlink" Target="file:///C:\Users\wanshic\OneDrive%20-%20Qualcomm\Documents\Standards\3GPP%20Standards\Meeting%20Documents\TSGR1_101\Docs\R1-2004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19DC3-7A55-4C37-9AEA-41D1A2C2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1372</TotalTime>
  <Pages>4</Pages>
  <Words>2058</Words>
  <Characters>10888</Characters>
  <Application>Microsoft Office Word</Application>
  <DocSecurity>0</DocSecurity>
  <Lines>205</Lines>
  <Paragraphs>143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12803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56</cp:revision>
  <cp:lastPrinted>2013-05-13T15:37:00Z</cp:lastPrinted>
  <dcterms:created xsi:type="dcterms:W3CDTF">2020-05-19T13:38:00Z</dcterms:created>
  <dcterms:modified xsi:type="dcterms:W3CDTF">2020-06-04T07:38:00Z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fe5423a9-7288-4885-886a-f9715a26682e</vt:lpwstr>
  </property>
  <property fmtid="{D5CDD505-2E9C-101B-9397-08002B2CF9AE}" pid="3" name="CTP_TimeStamp">
    <vt:lpwstr>2020-06-04 07:38:24Z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