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65F1C26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D6734">
        <w:rPr>
          <w:rFonts w:ascii="Arial" w:hAnsi="Arial"/>
          <w:sz w:val="24"/>
        </w:rPr>
        <w:t>Text proposal as outcome</w:t>
      </w:r>
      <w:r w:rsidR="00AB4F97" w:rsidRPr="003A7CE6">
        <w:rPr>
          <w:rFonts w:ascii="Arial" w:hAnsi="Arial"/>
          <w:sz w:val="24"/>
        </w:rPr>
        <w:t xml:space="preserve"> of email discussion</w:t>
      </w:r>
      <w:r w:rsidR="006D6734">
        <w:rPr>
          <w:rFonts w:ascii="Arial" w:hAnsi="Arial"/>
          <w:sz w:val="24"/>
        </w:rPr>
        <w:t>s</w:t>
      </w:r>
      <w:r w:rsidR="00AB4F97" w:rsidRPr="003A7CE6">
        <w:rPr>
          <w:rFonts w:ascii="Arial" w:hAnsi="Arial"/>
          <w:sz w:val="24"/>
        </w:rPr>
        <w:t xml:space="preserve"> </w:t>
      </w:r>
      <w:r w:rsidR="006D6734" w:rsidRPr="003A7CE6">
        <w:rPr>
          <w:rFonts w:ascii="Arial" w:hAnsi="Arial"/>
          <w:sz w:val="24"/>
        </w:rPr>
        <w:t>[101-e-NR-unlic-NRU-WB-0</w:t>
      </w:r>
      <w:r w:rsidR="006D6734">
        <w:rPr>
          <w:rFonts w:ascii="Arial" w:hAnsi="Arial"/>
          <w:sz w:val="24"/>
        </w:rPr>
        <w:t>1</w:t>
      </w:r>
      <w:r w:rsidR="006D6734" w:rsidRPr="003A7CE6">
        <w:rPr>
          <w:rFonts w:ascii="Arial" w:hAnsi="Arial"/>
          <w:sz w:val="24"/>
        </w:rPr>
        <w:t xml:space="preserve">] </w:t>
      </w:r>
      <w:r w:rsidR="006D6734">
        <w:rPr>
          <w:rFonts w:ascii="Arial" w:hAnsi="Arial"/>
          <w:sz w:val="24"/>
        </w:rPr>
        <w:t xml:space="preserve">and </w:t>
      </w:r>
      <w:r w:rsidR="00AB4F97" w:rsidRPr="003A7CE6">
        <w:rPr>
          <w:rFonts w:ascii="Arial" w:hAnsi="Arial"/>
          <w:sz w:val="24"/>
        </w:rPr>
        <w:t>[10</w:t>
      </w:r>
      <w:r w:rsidR="0045323A" w:rsidRPr="003A7CE6">
        <w:rPr>
          <w:rFonts w:ascii="Arial" w:hAnsi="Arial"/>
          <w:sz w:val="24"/>
        </w:rPr>
        <w:t>1</w:t>
      </w:r>
      <w:r w:rsidR="00AB4F97" w:rsidRPr="003A7CE6">
        <w:rPr>
          <w:rFonts w:ascii="Arial" w:hAnsi="Arial"/>
          <w:sz w:val="24"/>
        </w:rPr>
        <w:t>-e-NR-unlic-NRU-WB-02</w:t>
      </w:r>
      <w:r w:rsidR="006D6734">
        <w:rPr>
          <w:rFonts w:ascii="Arial" w:hAnsi="Arial"/>
          <w:sz w:val="24"/>
        </w:rPr>
        <w:t>]</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13383831" w:rsidR="00E87212" w:rsidRDefault="006D6734">
      <w:pPr>
        <w:pStyle w:val="10"/>
        <w:numPr>
          <w:ilvl w:val="0"/>
          <w:numId w:val="3"/>
        </w:numPr>
        <w:jc w:val="both"/>
        <w:rPr>
          <w:lang w:eastAsia="ko-KR"/>
        </w:rPr>
      </w:pPr>
      <w:r>
        <w:rPr>
          <w:lang w:eastAsia="ko-KR"/>
        </w:rPr>
        <w:t>Introduction</w:t>
      </w:r>
    </w:p>
    <w:p w14:paraId="73A1C699" w14:textId="77777777" w:rsidR="00E87212" w:rsidRPr="006D6734" w:rsidRDefault="00E87212" w:rsidP="00AB4F97">
      <w:pPr>
        <w:jc w:val="both"/>
        <w:rPr>
          <w:rFonts w:eastAsia="SimSun"/>
          <w:lang w:val="en-US" w:eastAsia="zh-CN"/>
        </w:rPr>
      </w:pPr>
    </w:p>
    <w:p w14:paraId="73B454C4" w14:textId="6EACEE62" w:rsidR="006D6734" w:rsidRDefault="006D6734" w:rsidP="00AB4F97">
      <w:pPr>
        <w:jc w:val="both"/>
        <w:rPr>
          <w:rFonts w:eastAsiaTheme="minorEastAsia"/>
          <w:lang w:val="en-US" w:eastAsia="ko-KR"/>
        </w:rPr>
      </w:pPr>
      <w:r w:rsidRPr="006D6734">
        <w:rPr>
          <w:rFonts w:eastAsiaTheme="minorEastAsia" w:hint="eastAsia"/>
          <w:lang w:val="en-US" w:eastAsia="ko-KR"/>
        </w:rPr>
        <w:t xml:space="preserve">This </w:t>
      </w:r>
      <w:r>
        <w:rPr>
          <w:rFonts w:eastAsiaTheme="minorEastAsia"/>
          <w:lang w:val="en-US" w:eastAsia="ko-KR"/>
        </w:rPr>
        <w:t>document is to capture the following agreements in specification.</w:t>
      </w:r>
    </w:p>
    <w:p w14:paraId="7BE72CC1" w14:textId="77777777" w:rsidR="006D6734" w:rsidRDefault="006D6734" w:rsidP="00AB4F97">
      <w:pPr>
        <w:jc w:val="both"/>
        <w:rPr>
          <w:rFonts w:eastAsiaTheme="minorEastAsia"/>
          <w:lang w:val="en-US" w:eastAsia="ko-KR"/>
        </w:rPr>
      </w:pPr>
    </w:p>
    <w:p w14:paraId="325F9A2F" w14:textId="77777777" w:rsidR="00F50ED2" w:rsidRDefault="00F50ED2" w:rsidP="00F50ED2">
      <w:pPr>
        <w:pStyle w:val="af6"/>
        <w:ind w:leftChars="0" w:left="0"/>
        <w:rPr>
          <w:rFonts w:cs="Times"/>
          <w:szCs w:val="20"/>
        </w:rPr>
      </w:pPr>
      <w:r>
        <w:rPr>
          <w:rFonts w:cs="Times"/>
          <w:szCs w:val="20"/>
          <w:highlight w:val="green"/>
        </w:rPr>
        <w:t>Agreement:</w:t>
      </w:r>
      <w:r>
        <w:rPr>
          <w:rFonts w:cs="Times"/>
          <w:szCs w:val="20"/>
        </w:rPr>
        <w:t xml:space="preserve"> </w:t>
      </w:r>
      <w:r>
        <w:t>(RAN1#100bis-e)</w:t>
      </w:r>
    </w:p>
    <w:p w14:paraId="18AAD784" w14:textId="77777777" w:rsidR="00F50ED2" w:rsidRDefault="00F50ED2" w:rsidP="00F50ED2">
      <w:pPr>
        <w:pStyle w:val="af6"/>
        <w:ind w:leftChars="0" w:left="0"/>
        <w:rPr>
          <w:rFonts w:cs="Times"/>
          <w:szCs w:val="20"/>
        </w:rPr>
      </w:pPr>
      <w:r>
        <w:rPr>
          <w:rFonts w:cs="Times"/>
          <w:szCs w:val="20"/>
        </w:rPr>
        <w:t xml:space="preserve">To support UL bandwidth part wider than 20 MHz with no intra-cell guard band, UE can be configured with zero GBs by setting GB width to 0 when configuring intraCellGuardBandUL-r16 (e.g., such </w:t>
      </w:r>
      <w:proofErr w:type="spellStart"/>
      <w:r>
        <w:rPr>
          <w:rFonts w:cs="Times"/>
          <w:szCs w:val="20"/>
        </w:rPr>
        <w:t>gNB</w:t>
      </w:r>
      <w:proofErr w:type="spellEnd"/>
      <w:r>
        <w:rPr>
          <w:rFonts w:cs="Times"/>
          <w:szCs w:val="20"/>
        </w:rPr>
        <w:t xml:space="preserve"> creates 4 RB-sets in 80MHz UL carrier).</w:t>
      </w:r>
    </w:p>
    <w:p w14:paraId="6D1A9FA5" w14:textId="77777777" w:rsidR="00F50ED2" w:rsidRDefault="00F50ED2" w:rsidP="00F50ED2">
      <w:pPr>
        <w:pStyle w:val="af6"/>
        <w:numPr>
          <w:ilvl w:val="0"/>
          <w:numId w:val="28"/>
        </w:numPr>
        <w:ind w:leftChars="0"/>
        <w:rPr>
          <w:rFonts w:cs="Times"/>
          <w:szCs w:val="20"/>
        </w:rPr>
      </w:pPr>
      <w:r>
        <w:rPr>
          <w:rFonts w:cs="Times"/>
          <w:szCs w:val="20"/>
        </w:rPr>
        <w:t>Inform RAN2 of this agreement</w:t>
      </w:r>
    </w:p>
    <w:p w14:paraId="316B5BBA" w14:textId="77777777" w:rsidR="00F50ED2" w:rsidRDefault="00F50ED2" w:rsidP="00F50ED2">
      <w:pPr>
        <w:rPr>
          <w:lang w:val="en-US" w:eastAsia="zh-CN"/>
        </w:rPr>
      </w:pPr>
    </w:p>
    <w:p w14:paraId="7EAABFDD" w14:textId="77777777" w:rsidR="00F50ED2" w:rsidRDefault="00F50ED2" w:rsidP="00F50ED2">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778F848E" w14:textId="77777777" w:rsidR="00F50ED2" w:rsidRDefault="00F50ED2" w:rsidP="00F50ED2">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7DD44C7"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30" w:dyaOrig="390" w14:anchorId="38673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9" o:title=""/>
          </v:shape>
          <o:OLEObject Type="Embed" ProgID="Equation.3" ShapeID="_x0000_i1025" DrawAspect="Content" ObjectID="_1652807013" r:id="rId1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5EA4769C"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66672339" w14:textId="77777777" w:rsidR="00F50ED2" w:rsidRDefault="00F50ED2" w:rsidP="00F50ED2">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0" w:dyaOrig="420" w14:anchorId="69C12970">
          <v:shape id="_x0000_i1026" type="#_x0000_t75" style="width:35pt;height:20.5pt" o:ole="">
            <v:imagedata r:id="rId11" o:title=""/>
          </v:shape>
          <o:OLEObject Type="Embed" ProgID="Equation.3" ShapeID="_x0000_i1026" DrawAspect="Content" ObjectID="_1652807014" r:id="rId1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DBF38C5"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BF1A918"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10F0DB28" w14:textId="77777777" w:rsidR="00F50ED2" w:rsidRDefault="00F50ED2" w:rsidP="00F50ED2">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0314546B"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3DF739E7" w14:textId="77777777" w:rsidR="00F50ED2" w:rsidRDefault="00F50ED2" w:rsidP="00F50ED2">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with  e.g., on maximum transmission bandwidth configuration, spectral emission mask, and so on.</w:t>
      </w:r>
    </w:p>
    <w:p w14:paraId="50753321"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3B374C29"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14:paraId="32616ED7" w14:textId="77777777" w:rsidR="00F50ED2" w:rsidRDefault="00F50ED2" w:rsidP="00AB4F97">
      <w:pPr>
        <w:jc w:val="both"/>
        <w:rPr>
          <w:rFonts w:eastAsiaTheme="minorEastAsia"/>
          <w:lang w:eastAsia="ko-KR"/>
        </w:rPr>
      </w:pPr>
    </w:p>
    <w:p w14:paraId="5DF29547" w14:textId="5A8A8582"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41C270E8" w14:textId="77777777" w:rsidR="00F50ED2" w:rsidRPr="00D7375A" w:rsidRDefault="00F50ED2" w:rsidP="00F50ED2">
      <w:pPr>
        <w:rPr>
          <w:rFonts w:cs="Times"/>
          <w:szCs w:val="20"/>
          <w:lang w:val="en-US"/>
        </w:rPr>
      </w:pPr>
      <w:r w:rsidRPr="00D7375A">
        <w:rPr>
          <w:rFonts w:cs="Times"/>
          <w:szCs w:val="20"/>
        </w:rPr>
        <w:t xml:space="preserve">For a DL carrier where no intra-cell guard bands are configured with </w:t>
      </w:r>
      <w:r w:rsidRPr="00D7375A">
        <w:rPr>
          <w:rFonts w:cs="Times"/>
          <w:i/>
          <w:iCs/>
          <w:szCs w:val="20"/>
        </w:rPr>
        <w:t>intraCellGuardBandDL-r16</w:t>
      </w:r>
      <w:r w:rsidRPr="00D7375A">
        <w:rPr>
          <w:rFonts w:cs="Times"/>
          <w:szCs w:val="20"/>
        </w:rPr>
        <w:t>,</w:t>
      </w:r>
    </w:p>
    <w:p w14:paraId="5B724102"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DL carrier can be configured with </w:t>
      </w:r>
      <m:oMath>
        <m:sSub>
          <m:sSubPr>
            <m:ctrlPr>
              <w:rPr>
                <w:rFonts w:ascii="Cambria Math" w:eastAsia="Gulim" w:hAnsi="Cambria Math" w:cs="Gulim"/>
                <w:i/>
                <w:iCs/>
                <w:szCs w:val="20"/>
                <w:lang w:eastAsia="zh-CN"/>
              </w:rPr>
            </m:ctrlPr>
          </m:sSubPr>
          <m:e>
            <m:r>
              <w:rPr>
                <w:rFonts w:ascii="Cambria Math" w:hAnsi="Cambria Math"/>
                <w:szCs w:val="20"/>
                <w:lang w:eastAsia="zh-CN"/>
              </w:rPr>
              <m:t>N</m:t>
            </m:r>
          </m:e>
          <m:sub>
            <m:r>
              <w:rPr>
                <w:rFonts w:ascii="Cambria Math" w:hAnsi="Cambria Math"/>
                <w:szCs w:val="20"/>
                <w:lang w:eastAsia="zh-CN"/>
              </w:rPr>
              <m:t>RB-set,DL</m:t>
            </m:r>
          </m:sub>
        </m:sSub>
        <m:r>
          <w:rPr>
            <w:rFonts w:ascii="Cambria Math" w:hAnsi="Cambria Math"/>
            <w:szCs w:val="20"/>
            <w:lang w:eastAsia="zh-CN"/>
          </w:rPr>
          <m:t xml:space="preserve">&gt;1  </m:t>
        </m:r>
      </m:oMath>
      <w:r w:rsidRPr="00D7375A">
        <w:rPr>
          <w:rFonts w:ascii="Times New Roman" w:hAnsi="Times New Roman"/>
          <w:szCs w:val="20"/>
        </w:rPr>
        <w:t>non-overlapping RB set(s).</w:t>
      </w:r>
    </w:p>
    <w:p w14:paraId="4934C391"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each RB set except for RB set 0, the starting CRB index is given by </w:t>
      </w:r>
      <w:r w:rsidRPr="00D7375A">
        <w:rPr>
          <w:rFonts w:ascii="Times New Roman" w:hAnsi="Times New Roman"/>
          <w:i/>
          <w:iCs/>
          <w:szCs w:val="20"/>
        </w:rPr>
        <w:t>startCRB-r16</w:t>
      </w:r>
      <w:r w:rsidRPr="00D7375A">
        <w:rPr>
          <w:rFonts w:ascii="Times New Roman" w:hAnsi="Times New Roman"/>
          <w:szCs w:val="20"/>
        </w:rPr>
        <w:t xml:space="preserve"> and </w:t>
      </w:r>
      <m:oMath>
        <m:sSubSup>
          <m:sSubSupPr>
            <m:ctrlPr>
              <w:rPr>
                <w:rFonts w:ascii="Cambria Math" w:eastAsia="Gulim" w:hAnsi="Cambria Math" w:cs="Gulim"/>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83F635A"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color w:val="000000"/>
          <w:szCs w:val="20"/>
        </w:rPr>
      </w:pPr>
      <w:r w:rsidRPr="00D7375A">
        <w:rPr>
          <w:rFonts w:ascii="Times New Roman" w:hAnsi="Times New Roman"/>
          <w:color w:val="000000"/>
          <w:szCs w:val="20"/>
        </w:rPr>
        <w:t xml:space="preserve">For RB set 0, the starting CRB index is given by </w:t>
      </w:r>
      <m:oMath>
        <m:sSubSup>
          <m:sSubSupPr>
            <m:ctrlPr>
              <w:rPr>
                <w:rFonts w:ascii="Cambria Math" w:eastAsia="Gulim" w:hAnsi="Cambria Math" w:cs="Gulim"/>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2D326BA"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color w:val="000000"/>
          <w:szCs w:val="20"/>
        </w:rPr>
        <w:t xml:space="preserve">The UE expects </w:t>
      </w:r>
      <w:r w:rsidRPr="00D7375A">
        <w:rPr>
          <w:rFonts w:ascii="Times New Roman" w:hAnsi="Times New Roman"/>
          <w:i/>
          <w:iCs/>
          <w:color w:val="000000"/>
          <w:szCs w:val="20"/>
        </w:rPr>
        <w:t>nrofCRBs-r16</w:t>
      </w:r>
      <w:r w:rsidRPr="00D7375A">
        <w:rPr>
          <w:rFonts w:ascii="Times New Roman" w:hAnsi="Times New Roman"/>
          <w:color w:val="000000"/>
          <w:szCs w:val="20"/>
        </w:rPr>
        <w:t xml:space="preserve"> </w:t>
      </w:r>
      <w:r w:rsidRPr="00D7375A">
        <w:rPr>
          <w:rFonts w:ascii="Times New Roman" w:hAnsi="Times New Roman"/>
          <w:szCs w:val="20"/>
        </w:rPr>
        <w:t>set to 0 for all GBs between two adjacent RB sets within the DL carrier.</w:t>
      </w:r>
    </w:p>
    <w:p w14:paraId="7981556E"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lang w:val="en-US"/>
        </w:rPr>
      </w:pPr>
      <w:r w:rsidRPr="00D7375A">
        <w:rPr>
          <w:rFonts w:ascii="Times New Roman" w:hAnsi="Times New Roman"/>
          <w:szCs w:val="20"/>
        </w:rPr>
        <w:t>For 30 kHz SCS, the number of RBs within any RB set is between 50 and 55, and for 15 kHz SCS, the number of RBs within any RB set is between 100 and 110</w:t>
      </w:r>
    </w:p>
    <w:p w14:paraId="71B74F14"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30 kHz SCS, the UE may be configured with </w:t>
      </w:r>
      <w:r w:rsidRPr="00D7375A">
        <w:rPr>
          <w:rFonts w:ascii="Times New Roman" w:hAnsi="Times New Roman"/>
          <w:i/>
          <w:iCs/>
          <w:szCs w:val="20"/>
        </w:rPr>
        <w:t>intraCellGuardBandDL-r16</w:t>
      </w:r>
      <w:r w:rsidRPr="00D7375A">
        <w:rPr>
          <w:rFonts w:ascii="Times New Roman" w:hAnsi="Times New Roman"/>
          <w:szCs w:val="20"/>
        </w:rPr>
        <w:t xml:space="preserve"> such that one of the RB sets contain 56 PRBs</w:t>
      </w:r>
    </w:p>
    <w:p w14:paraId="20619540" w14:textId="77777777" w:rsidR="00F50ED2" w:rsidRPr="00D7375A" w:rsidRDefault="00F50ED2" w:rsidP="00F50ED2">
      <w:pPr>
        <w:wordWrap w:val="0"/>
        <w:rPr>
          <w:rFonts w:ascii="Malgun Gothic" w:eastAsia="Malgun Gothic" w:hAnsi="Malgun Gothic" w:cs="Gulim"/>
          <w:color w:val="1F497D"/>
          <w:szCs w:val="20"/>
        </w:rPr>
      </w:pPr>
    </w:p>
    <w:p w14:paraId="3E55A321" w14:textId="5A0358F7"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6391D39A" w14:textId="77777777" w:rsidR="00F50ED2" w:rsidRPr="00D7375A" w:rsidRDefault="00F50ED2" w:rsidP="00F50ED2">
      <w:pPr>
        <w:rPr>
          <w:rFonts w:cs="Times"/>
          <w:szCs w:val="20"/>
          <w:lang w:val="en-US"/>
        </w:rPr>
      </w:pPr>
      <w:r w:rsidRPr="00D7375A">
        <w:rPr>
          <w:rFonts w:ascii="Times New Roman" w:hAnsi="Times New Roman"/>
          <w:color w:val="000000"/>
          <w:szCs w:val="20"/>
        </w:rPr>
        <w:t xml:space="preserve">For an UL carrier without intra-cell guard bands when the parameter </w:t>
      </w:r>
      <w:proofErr w:type="spellStart"/>
      <w:r w:rsidRPr="00D7375A">
        <w:rPr>
          <w:rFonts w:ascii="Times New Roman" w:hAnsi="Times New Roman"/>
          <w:i/>
          <w:iCs/>
          <w:color w:val="000000"/>
          <w:szCs w:val="20"/>
        </w:rPr>
        <w:t>useInterlacePUCCH</w:t>
      </w:r>
      <w:proofErr w:type="spellEnd"/>
      <w:r w:rsidRPr="00D7375A">
        <w:rPr>
          <w:rFonts w:ascii="Times New Roman" w:hAnsi="Times New Roman"/>
          <w:i/>
          <w:iCs/>
          <w:color w:val="000000"/>
          <w:szCs w:val="20"/>
        </w:rPr>
        <w:t>-PUCCH</w:t>
      </w:r>
      <w:r w:rsidRPr="00D7375A">
        <w:rPr>
          <w:rFonts w:ascii="Times New Roman" w:hAnsi="Times New Roman"/>
          <w:color w:val="000000"/>
          <w:szCs w:val="20"/>
        </w:rPr>
        <w:t xml:space="preserve"> is configured in any of </w:t>
      </w:r>
      <w:r w:rsidRPr="00D7375A">
        <w:rPr>
          <w:rFonts w:ascii="Times New Roman" w:hAnsi="Times New Roman"/>
          <w:i/>
          <w:iCs/>
          <w:color w:val="000000"/>
          <w:szCs w:val="20"/>
        </w:rPr>
        <w:t>BWP-</w:t>
      </w:r>
      <w:proofErr w:type="spellStart"/>
      <w:r w:rsidRPr="00D7375A">
        <w:rPr>
          <w:rFonts w:ascii="Times New Roman" w:hAnsi="Times New Roman"/>
          <w:i/>
          <w:iCs/>
          <w:color w:val="000000"/>
          <w:szCs w:val="20"/>
        </w:rPr>
        <w:t>UplinkCommon</w:t>
      </w:r>
      <w:proofErr w:type="spellEnd"/>
      <w:r w:rsidRPr="00D7375A">
        <w:rPr>
          <w:rFonts w:ascii="Times New Roman" w:hAnsi="Times New Roman"/>
          <w:color w:val="000000"/>
          <w:szCs w:val="20"/>
        </w:rPr>
        <w:t xml:space="preserve"> and </w:t>
      </w:r>
      <w:r w:rsidRPr="00D7375A">
        <w:rPr>
          <w:rFonts w:ascii="Times New Roman" w:hAnsi="Times New Roman"/>
          <w:i/>
          <w:iCs/>
          <w:color w:val="000000"/>
          <w:szCs w:val="20"/>
        </w:rPr>
        <w:t>BWP-</w:t>
      </w:r>
      <w:proofErr w:type="spellStart"/>
      <w:r w:rsidRPr="00D7375A">
        <w:rPr>
          <w:rFonts w:ascii="Times New Roman" w:hAnsi="Times New Roman"/>
          <w:i/>
          <w:iCs/>
          <w:color w:val="000000"/>
          <w:szCs w:val="20"/>
        </w:rPr>
        <w:t>UplinkDedicated</w:t>
      </w:r>
      <w:proofErr w:type="spellEnd"/>
      <w:r w:rsidRPr="00D7375A">
        <w:rPr>
          <w:rFonts w:cs="Times"/>
          <w:szCs w:val="20"/>
        </w:rPr>
        <w:t>,</w:t>
      </w:r>
    </w:p>
    <w:p w14:paraId="6C6FB2C1" w14:textId="77777777" w:rsidR="00F50ED2" w:rsidRPr="00D7375A" w:rsidRDefault="00F50ED2" w:rsidP="00F50ED2">
      <w:pPr>
        <w:numPr>
          <w:ilvl w:val="0"/>
          <w:numId w:val="6"/>
        </w:numPr>
        <w:jc w:val="both"/>
        <w:rPr>
          <w:rFonts w:cs="Times"/>
          <w:szCs w:val="20"/>
        </w:rPr>
      </w:pPr>
      <w:r w:rsidRPr="00D7375A">
        <w:rPr>
          <w:rFonts w:cs="Times"/>
          <w:szCs w:val="20"/>
        </w:rPr>
        <w:t>The UE does not expect that UL BWP within the UL carrier is configured to include parts of a RB set.</w:t>
      </w:r>
    </w:p>
    <w:p w14:paraId="142980F7" w14:textId="77777777" w:rsidR="00F50ED2" w:rsidRPr="00D7375A" w:rsidRDefault="00F50ED2" w:rsidP="00F50ED2">
      <w:pPr>
        <w:pStyle w:val="af6"/>
        <w:numPr>
          <w:ilvl w:val="0"/>
          <w:numId w:val="6"/>
        </w:numPr>
        <w:ind w:leftChars="0"/>
        <w:jc w:val="both"/>
        <w:rPr>
          <w:rFonts w:cs="Times"/>
          <w:szCs w:val="20"/>
        </w:rPr>
      </w:pPr>
      <w:r w:rsidRPr="00D7375A">
        <w:rPr>
          <w:rFonts w:cs="Times"/>
          <w:szCs w:val="20"/>
        </w:rPr>
        <w:t xml:space="preserve">For 30 kHz SCS, the UE may be configured with </w:t>
      </w:r>
      <w:r w:rsidRPr="00D7375A">
        <w:rPr>
          <w:rFonts w:cs="Times"/>
          <w:i/>
          <w:iCs/>
          <w:szCs w:val="20"/>
        </w:rPr>
        <w:t>intraCellGuardBandUL-r16</w:t>
      </w:r>
      <w:r w:rsidRPr="00D7375A">
        <w:rPr>
          <w:rFonts w:cs="Times"/>
          <w:szCs w:val="20"/>
        </w:rPr>
        <w:t xml:space="preserve"> such that one of the RB sets contain 56 PRBs</w:t>
      </w:r>
    </w:p>
    <w:p w14:paraId="1745381C" w14:textId="77777777" w:rsidR="00F50ED2" w:rsidRPr="00D7375A" w:rsidRDefault="00F50ED2" w:rsidP="00F50ED2">
      <w:pPr>
        <w:pStyle w:val="af6"/>
        <w:numPr>
          <w:ilvl w:val="1"/>
          <w:numId w:val="6"/>
        </w:numPr>
        <w:ind w:leftChars="0"/>
        <w:jc w:val="both"/>
        <w:rPr>
          <w:rFonts w:cs="Times"/>
          <w:szCs w:val="20"/>
        </w:rPr>
      </w:pPr>
      <w:r w:rsidRPr="00D7375A">
        <w:rPr>
          <w:rFonts w:cs="Times"/>
          <w:szCs w:val="20"/>
        </w:rPr>
        <w:lastRenderedPageBreak/>
        <w:t>Note: the number of RBs for the other RB sets is between 50 and 55 as previously agreed</w:t>
      </w:r>
    </w:p>
    <w:p w14:paraId="55863C5F"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UL carrier can be configured with </w:t>
      </w:r>
      <m:oMath>
        <m:sSub>
          <m:sSubPr>
            <m:ctrlPr>
              <w:rPr>
                <w:rFonts w:ascii="Cambria Math" w:eastAsia="Gulim" w:hAnsi="Cambria Math" w:cs="Gulim"/>
                <w:i/>
                <w:iCs/>
                <w:szCs w:val="20"/>
                <w:lang w:eastAsia="zh-CN"/>
              </w:rPr>
            </m:ctrlPr>
          </m:sSubPr>
          <m:e>
            <m:r>
              <w:rPr>
                <w:rFonts w:ascii="Cambria Math" w:hAnsi="Cambria Math"/>
                <w:szCs w:val="20"/>
                <w:lang w:eastAsia="zh-CN"/>
              </w:rPr>
              <m:t>N</m:t>
            </m:r>
          </m:e>
          <m:sub>
            <m:r>
              <w:rPr>
                <w:rFonts w:ascii="Cambria Math" w:hAnsi="Cambria Math"/>
                <w:szCs w:val="20"/>
                <w:lang w:eastAsia="zh-CN"/>
              </w:rPr>
              <m:t>RB-set,UL</m:t>
            </m:r>
          </m:sub>
        </m:sSub>
        <m:r>
          <w:rPr>
            <w:rFonts w:ascii="Cambria Math" w:hAnsi="Cambria Math"/>
            <w:szCs w:val="20"/>
            <w:lang w:eastAsia="zh-CN"/>
          </w:rPr>
          <m:t xml:space="preserve">&gt;1  </m:t>
        </m:r>
      </m:oMath>
      <w:r w:rsidRPr="00D7375A">
        <w:rPr>
          <w:rFonts w:ascii="Times New Roman" w:hAnsi="Times New Roman"/>
          <w:szCs w:val="20"/>
        </w:rPr>
        <w:t xml:space="preserve">non-overlapping RB set(s) if </w:t>
      </w:r>
      <w:r w:rsidRPr="00D7375A">
        <w:rPr>
          <w:rFonts w:ascii="Times New Roman" w:hAnsi="Times New Roman"/>
          <w:i/>
          <w:iCs/>
          <w:szCs w:val="20"/>
        </w:rPr>
        <w:t>intraCellGuardBandUL-r16</w:t>
      </w:r>
      <w:r w:rsidRPr="00D7375A">
        <w:rPr>
          <w:rFonts w:ascii="Times New Roman" w:hAnsi="Times New Roman"/>
          <w:szCs w:val="20"/>
        </w:rPr>
        <w:t xml:space="preserve"> is provided.</w:t>
      </w:r>
    </w:p>
    <w:p w14:paraId="19C6FD2D" w14:textId="77777777" w:rsidR="00F50ED2" w:rsidRPr="00D7375A" w:rsidRDefault="00F50ED2" w:rsidP="00F50ED2">
      <w:pPr>
        <w:numPr>
          <w:ilvl w:val="0"/>
          <w:numId w:val="6"/>
        </w:numPr>
        <w:jc w:val="both"/>
        <w:rPr>
          <w:rFonts w:ascii="Calibri" w:hAnsi="Calibri" w:cs="Calibri"/>
          <w:szCs w:val="20"/>
        </w:rPr>
      </w:pPr>
      <w:r w:rsidRPr="00D7375A">
        <w:rPr>
          <w:rFonts w:ascii="Times New Roman" w:hAnsi="Times New Roman"/>
          <w:szCs w:val="20"/>
        </w:rPr>
        <w:t xml:space="preserve">This agreement and the corresponding agreement from RAN1#100bis-e also apply to the case when </w:t>
      </w:r>
      <w:proofErr w:type="spellStart"/>
      <w:r w:rsidRPr="00D7375A">
        <w:rPr>
          <w:rFonts w:ascii="Times New Roman" w:hAnsi="Times New Roman"/>
          <w:i/>
          <w:iCs/>
          <w:szCs w:val="20"/>
        </w:rPr>
        <w:t>useInterlacePUCCH</w:t>
      </w:r>
      <w:proofErr w:type="spellEnd"/>
      <w:r w:rsidRPr="00D7375A">
        <w:rPr>
          <w:rFonts w:ascii="Times New Roman" w:hAnsi="Times New Roman"/>
          <w:i/>
          <w:iCs/>
          <w:szCs w:val="20"/>
        </w:rPr>
        <w:t>-PUCCH</w:t>
      </w:r>
      <w:r w:rsidRPr="00D7375A">
        <w:rPr>
          <w:rFonts w:ascii="Times New Roman" w:hAnsi="Times New Roman"/>
          <w:szCs w:val="20"/>
        </w:rPr>
        <w:t xml:space="preserve"> is not configured in either of </w:t>
      </w:r>
      <w:r w:rsidRPr="00D7375A">
        <w:rPr>
          <w:rFonts w:ascii="Times New Roman" w:hAnsi="Times New Roman"/>
          <w:i/>
          <w:iCs/>
          <w:szCs w:val="20"/>
        </w:rPr>
        <w:t>BWP-</w:t>
      </w:r>
      <w:proofErr w:type="spellStart"/>
      <w:r w:rsidRPr="00D7375A">
        <w:rPr>
          <w:rFonts w:ascii="Times New Roman" w:hAnsi="Times New Roman"/>
          <w:i/>
          <w:iCs/>
          <w:szCs w:val="20"/>
        </w:rPr>
        <w:t>UplinkCommon</w:t>
      </w:r>
      <w:proofErr w:type="spellEnd"/>
      <w:r w:rsidRPr="00D7375A">
        <w:rPr>
          <w:rFonts w:ascii="Times New Roman" w:hAnsi="Times New Roman"/>
          <w:szCs w:val="20"/>
        </w:rPr>
        <w:t xml:space="preserve"> and </w:t>
      </w:r>
      <w:r w:rsidRPr="00D7375A">
        <w:rPr>
          <w:rFonts w:ascii="Times New Roman" w:hAnsi="Times New Roman"/>
          <w:i/>
          <w:iCs/>
          <w:szCs w:val="20"/>
        </w:rPr>
        <w:t>BWP-</w:t>
      </w:r>
      <w:proofErr w:type="spellStart"/>
      <w:r w:rsidRPr="00D7375A">
        <w:rPr>
          <w:rFonts w:ascii="Times New Roman" w:hAnsi="Times New Roman"/>
          <w:i/>
          <w:iCs/>
          <w:szCs w:val="20"/>
        </w:rPr>
        <w:t>UplinkDedicated</w:t>
      </w:r>
      <w:proofErr w:type="spellEnd"/>
      <w:r w:rsidRPr="00D7375A">
        <w:rPr>
          <w:rFonts w:ascii="Times New Roman" w:hAnsi="Times New Roman"/>
          <w:szCs w:val="20"/>
        </w:rPr>
        <w:t xml:space="preserve"> </w:t>
      </w:r>
    </w:p>
    <w:p w14:paraId="01EB7A13" w14:textId="77777777" w:rsidR="00F50ED2" w:rsidRPr="00D7375A" w:rsidRDefault="00F50ED2" w:rsidP="00F50ED2">
      <w:pPr>
        <w:rPr>
          <w:rFonts w:eastAsiaTheme="minorEastAsia"/>
          <w:lang w:eastAsia="ko-KR"/>
        </w:rPr>
      </w:pPr>
    </w:p>
    <w:p w14:paraId="7C4D6924" w14:textId="6755EFDE" w:rsidR="006D6734" w:rsidRPr="00351B66" w:rsidRDefault="006D6734" w:rsidP="006D6734">
      <w:pPr>
        <w:jc w:val="both"/>
        <w:rPr>
          <w:rFonts w:eastAsia="Gulim" w:cs="Times"/>
          <w:sz w:val="24"/>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40C77EF7" w14:textId="77777777" w:rsidR="006D6734" w:rsidRDefault="006D6734" w:rsidP="006D6734">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05EB15B" w14:textId="5B2A13D2" w:rsidR="006D6734" w:rsidRDefault="006D6734" w:rsidP="006D6734">
      <w:pPr>
        <w:numPr>
          <w:ilvl w:val="0"/>
          <w:numId w:val="36"/>
        </w:numPr>
        <w:jc w:val="both"/>
        <w:rPr>
          <w:rFonts w:cs="Times"/>
          <w:szCs w:val="20"/>
          <w:lang w:val="en-US"/>
        </w:rPr>
      </w:pPr>
      <w:r>
        <w:rPr>
          <w:rFonts w:cs="Times"/>
          <w:szCs w:val="20"/>
        </w:rPr>
        <w:t xml:space="preserve">Note: This requires the change from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cs="Times"/>
          <w:szCs w:val="20"/>
        </w:rPr>
        <w:t xml:space="preserve"> and</w:t>
      </w:r>
      <w:r>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cs="Times"/>
          <w:szCs w:val="20"/>
        </w:rPr>
        <w:t>, respectively, in TS 38.214 Section 7.</w:t>
      </w:r>
    </w:p>
    <w:p w14:paraId="7B42129E" w14:textId="77777777" w:rsidR="006D6734" w:rsidRDefault="006D6734" w:rsidP="00AB4F97">
      <w:pPr>
        <w:jc w:val="both"/>
        <w:rPr>
          <w:rFonts w:eastAsiaTheme="minorEastAsia"/>
          <w:lang w:val="en-US" w:eastAsia="ko-KR"/>
        </w:rPr>
      </w:pPr>
    </w:p>
    <w:p w14:paraId="6330F1B0" w14:textId="041A8EF9"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[101-e-NR-unlic-NRU-WB-02]</w:t>
      </w:r>
      <w:r>
        <w:t>)</w:t>
      </w:r>
    </w:p>
    <w:p w14:paraId="67B4D5AF" w14:textId="77777777" w:rsidR="00F50ED2" w:rsidRDefault="00F50ED2" w:rsidP="00F50ED2">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1F76983B" w14:textId="77777777" w:rsidR="00F50ED2" w:rsidRDefault="00F50ED2" w:rsidP="00F50ED2">
      <w:pPr>
        <w:numPr>
          <w:ilvl w:val="0"/>
          <w:numId w:val="37"/>
        </w:numPr>
        <w:jc w:val="both"/>
        <w:rPr>
          <w:rFonts w:cs="Times"/>
          <w:szCs w:val="20"/>
          <w:lang w:val="en-US"/>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52500732" w14:textId="77777777" w:rsidR="00F50ED2" w:rsidRPr="00F50ED2" w:rsidRDefault="00F50ED2" w:rsidP="00AB4F97">
      <w:pPr>
        <w:jc w:val="both"/>
        <w:rPr>
          <w:rFonts w:eastAsiaTheme="minorEastAsia"/>
          <w:lang w:val="en-US" w:eastAsia="ko-KR"/>
        </w:rPr>
      </w:pPr>
    </w:p>
    <w:p w14:paraId="4175E556" w14:textId="2DCDDF63" w:rsidR="006D6734" w:rsidRPr="00351B66" w:rsidRDefault="006D6734" w:rsidP="006D6734">
      <w:pPr>
        <w:jc w:val="both"/>
        <w:rPr>
          <w:rFonts w:ascii="Calibri" w:eastAsia="Gulim" w:hAnsi="Calibri"/>
          <w:sz w:val="22"/>
          <w:szCs w:val="22"/>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62EBF952" w14:textId="77777777" w:rsidR="006D6734" w:rsidRDefault="006D6734" w:rsidP="006D6734">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78474676" w14:textId="77777777" w:rsidR="006D6734" w:rsidRDefault="006D6734" w:rsidP="00AB4F97">
      <w:pPr>
        <w:jc w:val="both"/>
        <w:rPr>
          <w:rFonts w:eastAsiaTheme="minorEastAsia"/>
          <w:lang w:eastAsia="ko-KR"/>
        </w:rPr>
      </w:pPr>
    </w:p>
    <w:p w14:paraId="6ED0605A" w14:textId="77777777" w:rsidR="006D6734" w:rsidRDefault="006D6734" w:rsidP="00AB4F97">
      <w:pPr>
        <w:jc w:val="both"/>
        <w:rPr>
          <w:rFonts w:eastAsiaTheme="minorEastAsia"/>
          <w:lang w:eastAsia="ko-KR"/>
        </w:rPr>
      </w:pPr>
    </w:p>
    <w:p w14:paraId="20DE3FE4" w14:textId="77777777" w:rsidR="006D6734" w:rsidRDefault="006D6734" w:rsidP="006D6734">
      <w:pPr>
        <w:pStyle w:val="10"/>
        <w:numPr>
          <w:ilvl w:val="0"/>
          <w:numId w:val="3"/>
        </w:numPr>
        <w:jc w:val="both"/>
        <w:rPr>
          <w:lang w:eastAsia="ko-KR"/>
        </w:rPr>
      </w:pPr>
      <w:r>
        <w:rPr>
          <w:lang w:eastAsia="ko-KR"/>
        </w:rPr>
        <w:t>Text proposal</w:t>
      </w:r>
    </w:p>
    <w:p w14:paraId="6824D82A" w14:textId="77777777" w:rsidR="006D6734" w:rsidRPr="006D6734" w:rsidRDefault="006D6734" w:rsidP="00AB4F97">
      <w:pPr>
        <w:jc w:val="both"/>
        <w:rPr>
          <w:rFonts w:eastAsia="SimSun"/>
          <w:lang w:val="en-US" w:eastAsia="zh-CN"/>
        </w:rPr>
      </w:pPr>
    </w:p>
    <w:p w14:paraId="0C8DFEBE" w14:textId="77777777" w:rsidR="006D6734" w:rsidRPr="00F041A8" w:rsidRDefault="006D6734" w:rsidP="006D6734">
      <w:pPr>
        <w:rPr>
          <w:kern w:val="2"/>
          <w:szCs w:val="20"/>
          <w:u w:val="single"/>
        </w:rPr>
      </w:pPr>
      <w:r w:rsidRPr="00F041A8">
        <w:rPr>
          <w:kern w:val="2"/>
          <w:szCs w:val="20"/>
          <w:u w:val="single"/>
        </w:rPr>
        <w:t>Reason for changes</w:t>
      </w:r>
    </w:p>
    <w:p w14:paraId="3E727306" w14:textId="43E62099" w:rsidR="006D6734" w:rsidRPr="000D0179" w:rsidRDefault="006D6734" w:rsidP="006D6734">
      <w:pPr>
        <w:rPr>
          <w:kern w:val="2"/>
          <w:szCs w:val="20"/>
        </w:rPr>
      </w:pPr>
      <w:r>
        <w:rPr>
          <w:kern w:val="2"/>
          <w:szCs w:val="20"/>
        </w:rPr>
        <w:t xml:space="preserve">To capture the agreements </w:t>
      </w:r>
      <w:r w:rsidR="00EE3FC8">
        <w:rPr>
          <w:kern w:val="2"/>
          <w:szCs w:val="20"/>
        </w:rPr>
        <w:t>for intra-cell guard band configuration and DL or UL carrier without intra-cell guard bands.</w:t>
      </w:r>
    </w:p>
    <w:p w14:paraId="47B38944" w14:textId="77777777" w:rsidR="006D6734" w:rsidRPr="009945F1" w:rsidRDefault="006D6734" w:rsidP="006D6734">
      <w:pPr>
        <w:jc w:val="both"/>
        <w:rPr>
          <w:szCs w:val="20"/>
        </w:rPr>
      </w:pPr>
    </w:p>
    <w:p w14:paraId="4DA5D89C" w14:textId="77777777" w:rsidR="006D6734" w:rsidRPr="00F041A8" w:rsidRDefault="006D6734" w:rsidP="006D6734">
      <w:pPr>
        <w:rPr>
          <w:kern w:val="2"/>
          <w:szCs w:val="20"/>
          <w:u w:val="single"/>
        </w:rPr>
      </w:pPr>
      <w:r w:rsidRPr="00F041A8">
        <w:rPr>
          <w:kern w:val="2"/>
          <w:szCs w:val="20"/>
          <w:u w:val="single"/>
        </w:rPr>
        <w:t>Summary of changes</w:t>
      </w:r>
    </w:p>
    <w:p w14:paraId="6E73A984" w14:textId="1DD182E9" w:rsidR="006D6734" w:rsidRPr="00EE3FC8" w:rsidRDefault="00BD2279" w:rsidP="00EE3FC8">
      <w:pPr>
        <w:pStyle w:val="af6"/>
        <w:numPr>
          <w:ilvl w:val="0"/>
          <w:numId w:val="38"/>
        </w:numPr>
        <w:ind w:leftChars="0"/>
        <w:jc w:val="both"/>
        <w:rPr>
          <w:kern w:val="2"/>
          <w:szCs w:val="20"/>
        </w:rPr>
      </w:pPr>
      <w:r>
        <w:rPr>
          <w:rFonts w:hint="eastAsia"/>
          <w:szCs w:val="20"/>
          <w:lang w:eastAsia="ko-KR"/>
        </w:rPr>
        <w:t xml:space="preserve">Modified from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ascii="Malgun Gothic" w:eastAsia="Malgun Gothic" w:hAnsi="Malgun Gothic" w:hint="eastAsia"/>
          <w:color w:val="1F497D"/>
          <w:szCs w:val="20"/>
        </w:rPr>
        <w:t xml:space="preserve"> </w:t>
      </w:r>
      <w:r w:rsidR="00EE3FC8">
        <w:rPr>
          <w:rFonts w:cs="Times"/>
          <w:szCs w:val="20"/>
        </w:rPr>
        <w:t>and</w:t>
      </w:r>
      <w:r w:rsidR="00EE3FC8">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ascii="Malgun Gothic" w:eastAsia="Malgun Gothic" w:hAnsi="Malgun Gothic" w:hint="eastAsia"/>
          <w:szCs w:val="20"/>
        </w:rPr>
        <w:t xml:space="preserve"> </w:t>
      </w:r>
      <w:r w:rsidR="00EE3FC8">
        <w:rPr>
          <w:rFonts w:cs="Times"/>
          <w:szCs w:val="20"/>
        </w:rPr>
        <w:t>to</w:t>
      </w:r>
      <w:r w:rsidR="00EE3FC8">
        <w:rPr>
          <w:rFonts w:ascii="Malgun Gothic" w:eastAsia="Malgun Gothic" w:hAnsi="Malgun Gothic" w:hint="eastAsia"/>
          <w:color w:val="1F497D"/>
          <w:szCs w:val="20"/>
        </w:rPr>
        <w:t xml:space="preserve">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cs="Times"/>
          <w:szCs w:val="20"/>
        </w:rPr>
        <w:t xml:space="preserve"> and</w:t>
      </w:r>
      <w:r w:rsidR="00EE3FC8">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cs="Times"/>
          <w:szCs w:val="20"/>
        </w:rPr>
        <w:t>, respectively</w:t>
      </w:r>
    </w:p>
    <w:p w14:paraId="2112F47D" w14:textId="6C1DF11F" w:rsidR="00EE3FC8" w:rsidRPr="00EE3FC8" w:rsidRDefault="00EE3FC8" w:rsidP="00EE3FC8">
      <w:pPr>
        <w:pStyle w:val="af6"/>
        <w:numPr>
          <w:ilvl w:val="0"/>
          <w:numId w:val="38"/>
        </w:numPr>
        <w:ind w:leftChars="0"/>
        <w:jc w:val="both"/>
        <w:rPr>
          <w:kern w:val="2"/>
          <w:szCs w:val="20"/>
        </w:rPr>
      </w:pPr>
      <w:r>
        <w:rPr>
          <w:rFonts w:hint="eastAsia"/>
          <w:kern w:val="2"/>
          <w:szCs w:val="20"/>
          <w:lang w:eastAsia="ko-KR"/>
        </w:rPr>
        <w:t>C</w:t>
      </w:r>
      <w:r>
        <w:rPr>
          <w:kern w:val="2"/>
          <w:szCs w:val="20"/>
          <w:lang w:eastAsia="ko-KR"/>
        </w:rPr>
        <w:t xml:space="preserve">larified that </w:t>
      </w: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ECA911E" w14:textId="3C9D5A60" w:rsidR="00EE3FC8" w:rsidRDefault="00EE3FC8" w:rsidP="00EE3FC8">
      <w:pPr>
        <w:pStyle w:val="af6"/>
        <w:numPr>
          <w:ilvl w:val="0"/>
          <w:numId w:val="38"/>
        </w:numPr>
        <w:ind w:leftChars="0"/>
        <w:jc w:val="both"/>
        <w:rPr>
          <w:kern w:val="2"/>
          <w:szCs w:val="20"/>
        </w:rPr>
      </w:pPr>
      <w:r>
        <w:rPr>
          <w:rFonts w:hint="eastAsia"/>
          <w:kern w:val="2"/>
          <w:szCs w:val="20"/>
          <w:lang w:eastAsia="ko-KR"/>
        </w:rPr>
        <w:t>Remove</w:t>
      </w:r>
      <w:r w:rsidR="00BD2279">
        <w:rPr>
          <w:kern w:val="2"/>
          <w:szCs w:val="20"/>
          <w:lang w:eastAsia="ko-KR"/>
        </w:rPr>
        <w:t>d</w:t>
      </w:r>
      <w:r>
        <w:rPr>
          <w:rFonts w:hint="eastAsia"/>
          <w:kern w:val="2"/>
          <w:szCs w:val="20"/>
          <w:lang w:eastAsia="ko-KR"/>
        </w:rPr>
        <w:t xml:space="preserve"> the square brackets based on RAN1 agreements</w:t>
      </w:r>
    </w:p>
    <w:p w14:paraId="5FFDD299" w14:textId="0997D859" w:rsidR="00EE3FC8" w:rsidRDefault="00EE3FC8" w:rsidP="00EE3FC8">
      <w:pPr>
        <w:pStyle w:val="af6"/>
        <w:numPr>
          <w:ilvl w:val="0"/>
          <w:numId w:val="38"/>
        </w:numPr>
        <w:ind w:leftChars="0"/>
        <w:jc w:val="both"/>
        <w:rPr>
          <w:kern w:val="2"/>
          <w:szCs w:val="20"/>
        </w:rPr>
      </w:pPr>
      <w:r>
        <w:rPr>
          <w:rFonts w:hint="eastAsia"/>
          <w:kern w:val="2"/>
          <w:szCs w:val="20"/>
          <w:lang w:eastAsia="ko-KR"/>
        </w:rPr>
        <w:t xml:space="preserve">Clarified that </w:t>
      </w:r>
      <w:r>
        <w:rPr>
          <w:kern w:val="2"/>
          <w:szCs w:val="20"/>
          <w:lang w:eastAsia="ko-KR"/>
        </w:rPr>
        <w:t>the number of RB set for a carrier where intra-cell guard band configuration is absent and default pattern contains no guard band</w:t>
      </w:r>
      <w:r w:rsidR="00BD2279">
        <w:rPr>
          <w:kern w:val="2"/>
          <w:szCs w:val="20"/>
          <w:lang w:eastAsia="ko-KR"/>
        </w:rPr>
        <w:t>,</w:t>
      </w:r>
      <w:r>
        <w:rPr>
          <w:kern w:val="2"/>
          <w:szCs w:val="20"/>
          <w:lang w:eastAsia="ko-KR"/>
        </w:rPr>
        <w:t xml:space="preserve"> is equal to 1</w:t>
      </w:r>
    </w:p>
    <w:p w14:paraId="5BB48E3A" w14:textId="6AB8184B" w:rsidR="00EE3FC8" w:rsidRDefault="00EE3FC8" w:rsidP="00EE3FC8">
      <w:pPr>
        <w:pStyle w:val="af6"/>
        <w:numPr>
          <w:ilvl w:val="0"/>
          <w:numId w:val="38"/>
        </w:numPr>
        <w:ind w:leftChars="0"/>
        <w:jc w:val="both"/>
        <w:rPr>
          <w:kern w:val="2"/>
          <w:szCs w:val="20"/>
        </w:rPr>
      </w:pPr>
      <w:r>
        <w:rPr>
          <w:kern w:val="2"/>
          <w:szCs w:val="20"/>
          <w:lang w:eastAsia="ko-KR"/>
        </w:rPr>
        <w:t>Clarified that f</w:t>
      </w:r>
      <w:r>
        <w:rPr>
          <w:rFonts w:hint="eastAsia"/>
          <w:kern w:val="2"/>
          <w:szCs w:val="20"/>
          <w:lang w:eastAsia="ko-KR"/>
        </w:rPr>
        <w:t>or a</w:t>
      </w:r>
      <w:r>
        <w:rPr>
          <w:kern w:val="2"/>
          <w:szCs w:val="20"/>
          <w:lang w:eastAsia="ko-KR"/>
        </w:rPr>
        <w:t xml:space="preserve"> carrier regardless of with intra-cell guard band or without intra-cell guard band, </w:t>
      </w:r>
      <w:r w:rsidRPr="00D7375A">
        <w:rPr>
          <w:rFonts w:cs="Times"/>
          <w:szCs w:val="20"/>
        </w:rPr>
        <w:t>UE does not expect that BWP within the carrier is configur</w:t>
      </w:r>
      <w:r>
        <w:rPr>
          <w:rFonts w:cs="Times"/>
          <w:szCs w:val="20"/>
        </w:rPr>
        <w:t>ed to include parts of a RB set</w:t>
      </w:r>
    </w:p>
    <w:p w14:paraId="03C52A3C" w14:textId="1E20644D" w:rsidR="00EE3FC8" w:rsidRPr="00EE3FC8" w:rsidRDefault="00EE3FC8" w:rsidP="00EE3FC8">
      <w:pPr>
        <w:pStyle w:val="af6"/>
        <w:numPr>
          <w:ilvl w:val="0"/>
          <w:numId w:val="38"/>
        </w:numPr>
        <w:ind w:leftChars="0"/>
        <w:jc w:val="both"/>
        <w:rPr>
          <w:kern w:val="2"/>
          <w:szCs w:val="20"/>
        </w:rPr>
      </w:pPr>
      <w:r>
        <w:rPr>
          <w:rFonts w:eastAsiaTheme="minorEastAsia"/>
          <w:lang w:val="en-US" w:eastAsia="ko-KR"/>
        </w:rPr>
        <w:t>Clarified that w</w:t>
      </w:r>
      <w:r>
        <w:rPr>
          <w:rFonts w:eastAsiaTheme="minorEastAsia" w:hint="eastAsia"/>
          <w:lang w:val="en-US" w:eastAsia="ko-KR"/>
        </w:rPr>
        <w:t xml:space="preserve">hen a UE is </w:t>
      </w:r>
      <w:r>
        <w:rPr>
          <w:rFonts w:eastAsiaTheme="minorEastAsia"/>
          <w:lang w:val="en-US" w:eastAsia="ko-KR"/>
        </w:rPr>
        <w:t>provided</w:t>
      </w:r>
      <w:r>
        <w:rPr>
          <w:rFonts w:eastAsiaTheme="minorEastAsia" w:hint="eastAsia"/>
          <w:lang w:val="en-US" w:eastAsia="ko-KR"/>
        </w:rPr>
        <w:t xml:space="preserve"> with </w:t>
      </w:r>
      <w:r>
        <w:rPr>
          <w:rFonts w:eastAsia="Malgun Gothic"/>
          <w:i/>
          <w:lang w:val="en-US"/>
        </w:rPr>
        <w:t>nrofCRBs-r16=</w:t>
      </w:r>
      <w:r>
        <w:rPr>
          <w:lang w:val="en-US"/>
        </w:rPr>
        <w:t>0 for all intra-cell guard band(s) on a carrier</w:t>
      </w:r>
      <w:r w:rsidRPr="00FE31BE">
        <w:rPr>
          <w:lang w:eastAsia="ja-JP"/>
        </w:rPr>
        <w:t xml:space="preserve">, </w:t>
      </w:r>
      <w:r>
        <w:rPr>
          <w:lang w:eastAsia="ja-JP"/>
        </w:rPr>
        <w:t>the UE is indicated that no intra-cell guard-bands are configured for the carrier</w:t>
      </w:r>
    </w:p>
    <w:p w14:paraId="3388DB30" w14:textId="32228335" w:rsidR="00EE3FC8" w:rsidRPr="00EE3FC8" w:rsidRDefault="00EE3FC8" w:rsidP="00EE3FC8">
      <w:pPr>
        <w:pStyle w:val="af6"/>
        <w:numPr>
          <w:ilvl w:val="0"/>
          <w:numId w:val="38"/>
        </w:numPr>
        <w:ind w:leftChars="0"/>
        <w:jc w:val="both"/>
        <w:rPr>
          <w:kern w:val="2"/>
          <w:szCs w:val="20"/>
        </w:rPr>
      </w:pPr>
      <w:r>
        <w:rPr>
          <w:rFonts w:hint="eastAsia"/>
          <w:kern w:val="2"/>
          <w:szCs w:val="20"/>
          <w:lang w:eastAsia="ko-KR"/>
        </w:rPr>
        <w:t xml:space="preserve">Clarified that </w:t>
      </w:r>
      <w:r w:rsidR="00BD2279">
        <w:rPr>
          <w:kern w:val="2"/>
          <w:szCs w:val="20"/>
          <w:lang w:eastAsia="ko-KR"/>
        </w:rPr>
        <w:t>when</w:t>
      </w:r>
      <w:r w:rsidRPr="009B7E80">
        <w:rPr>
          <w:lang w:eastAsia="ja-JP"/>
        </w:rPr>
        <w:t xml:space="preserve"> no intra-cell guard-bands are configured</w:t>
      </w:r>
      <w:r w:rsidR="00BD2279" w:rsidRPr="009B7E80">
        <w:rPr>
          <w:rFonts w:eastAsia="Malgun Gothic"/>
          <w:color w:val="000000"/>
        </w:rPr>
        <w:t xml:space="preserve"> </w:t>
      </w:r>
      <w:r w:rsidR="00BD2279">
        <w:rPr>
          <w:rFonts w:eastAsia="Malgun Gothic"/>
          <w:color w:val="000000"/>
        </w:rPr>
        <w:t xml:space="preserve">for </w:t>
      </w:r>
      <w:r w:rsidR="00BD2279" w:rsidRPr="009B7E80">
        <w:rPr>
          <w:rFonts w:eastAsia="Malgun Gothic"/>
          <w:color w:val="000000"/>
        </w:rPr>
        <w:t>a carrier</w:t>
      </w:r>
      <w:r w:rsidRPr="009B7E80">
        <w:rPr>
          <w:rFonts w:eastAsia="Malgun Gothic"/>
          <w:color w:val="000000"/>
        </w:rPr>
        <w:t xml:space="preserve">, the UE </w:t>
      </w:r>
      <w:r w:rsidRPr="009B7E80">
        <w:rPr>
          <w:color w:val="000000"/>
        </w:rPr>
        <w:t>expects</w:t>
      </w:r>
      <w:r>
        <w:rPr>
          <w:color w:val="000000"/>
        </w:rPr>
        <w:t xml:space="preserve"> more than 1 RB sets, 100-110 RBs for </w:t>
      </w:r>
      <w:r w:rsidR="00A60957">
        <w:rPr>
          <w:color w:val="000000"/>
        </w:rPr>
        <w:t xml:space="preserve">a RB set with </w:t>
      </w:r>
      <w:r>
        <w:rPr>
          <w:color w:val="000000"/>
        </w:rPr>
        <w:t xml:space="preserve">15 kHz SCS, and 50-55 RBs for </w:t>
      </w:r>
      <w:r w:rsidR="00A60957">
        <w:rPr>
          <w:color w:val="000000"/>
        </w:rPr>
        <w:t xml:space="preserve">a RB set with </w:t>
      </w:r>
      <w:r>
        <w:rPr>
          <w:color w:val="000000"/>
        </w:rPr>
        <w:t>30 kHz SCS (except for at most one RB set containing 56 RBs)</w:t>
      </w:r>
    </w:p>
    <w:p w14:paraId="663B2CC7" w14:textId="77777777" w:rsidR="006D6734" w:rsidRDefault="006D6734" w:rsidP="006D6734">
      <w:pPr>
        <w:jc w:val="both"/>
        <w:rPr>
          <w:szCs w:val="20"/>
        </w:rPr>
      </w:pPr>
    </w:p>
    <w:p w14:paraId="0731CA01" w14:textId="77777777" w:rsidR="006D6734" w:rsidRPr="00782F31" w:rsidRDefault="006D6734" w:rsidP="006D6734">
      <w:pPr>
        <w:rPr>
          <w:kern w:val="2"/>
          <w:szCs w:val="20"/>
          <w:u w:val="single"/>
        </w:rPr>
      </w:pPr>
      <w:r w:rsidRPr="00782F31">
        <w:rPr>
          <w:kern w:val="2"/>
          <w:szCs w:val="20"/>
          <w:u w:val="single"/>
        </w:rPr>
        <w:t>Specs/Sections impacted</w:t>
      </w:r>
    </w:p>
    <w:p w14:paraId="1C1F3792" w14:textId="0CD074B9" w:rsidR="006D6734" w:rsidRDefault="006D6734" w:rsidP="006D6734">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14:paraId="74A3A025" w14:textId="77777777" w:rsidR="006D6734" w:rsidRDefault="006D6734" w:rsidP="006D6734">
      <w:pPr>
        <w:jc w:val="both"/>
        <w:rPr>
          <w:szCs w:val="20"/>
        </w:rPr>
      </w:pPr>
    </w:p>
    <w:p w14:paraId="4443AFEA" w14:textId="77777777" w:rsidR="006D6734" w:rsidRPr="00F041A8" w:rsidRDefault="006D6734" w:rsidP="006D6734">
      <w:pPr>
        <w:rPr>
          <w:kern w:val="2"/>
          <w:szCs w:val="20"/>
          <w:u w:val="single"/>
        </w:rPr>
      </w:pPr>
      <w:r w:rsidRPr="00F041A8">
        <w:rPr>
          <w:kern w:val="2"/>
          <w:szCs w:val="20"/>
          <w:u w:val="single"/>
        </w:rPr>
        <w:t>Consequences if not approved</w:t>
      </w:r>
    </w:p>
    <w:p w14:paraId="73C0833D" w14:textId="4E53C85B" w:rsidR="006D6734" w:rsidRPr="000D0179" w:rsidRDefault="006D6734" w:rsidP="006D6734">
      <w:pPr>
        <w:rPr>
          <w:kern w:val="2"/>
          <w:szCs w:val="20"/>
        </w:rPr>
      </w:pPr>
      <w:r>
        <w:rPr>
          <w:kern w:val="2"/>
          <w:szCs w:val="20"/>
        </w:rPr>
        <w:t>The corresponding agreements are not reflected in specification</w:t>
      </w:r>
      <w:r w:rsidRPr="00782F31">
        <w:rPr>
          <w:kern w:val="2"/>
          <w:szCs w:val="20"/>
        </w:rPr>
        <w:t>.</w:t>
      </w:r>
    </w:p>
    <w:p w14:paraId="3B77B631" w14:textId="77777777" w:rsidR="006D6734" w:rsidRPr="00782F31" w:rsidRDefault="006D6734" w:rsidP="006D6734">
      <w:pPr>
        <w:rPr>
          <w:lang w:eastAsia="ko-KR"/>
        </w:rPr>
      </w:pPr>
    </w:p>
    <w:tbl>
      <w:tblPr>
        <w:tblStyle w:val="af2"/>
        <w:tblpPr w:leftFromText="142" w:rightFromText="142" w:vertAnchor="text" w:tblpY="1"/>
        <w:tblOverlap w:val="never"/>
        <w:tblW w:w="0" w:type="auto"/>
        <w:tblLook w:val="04A0" w:firstRow="1" w:lastRow="0" w:firstColumn="1" w:lastColumn="0" w:noHBand="0" w:noVBand="1"/>
      </w:tblPr>
      <w:tblGrid>
        <w:gridCol w:w="9631"/>
      </w:tblGrid>
      <w:tr w:rsidR="006D6734" w14:paraId="7A2A20A9" w14:textId="77777777" w:rsidTr="006D6734">
        <w:tc>
          <w:tcPr>
            <w:tcW w:w="9631" w:type="dxa"/>
          </w:tcPr>
          <w:p w14:paraId="6C331D1B" w14:textId="77777777" w:rsidR="006D6734" w:rsidRPr="006D6734" w:rsidRDefault="006D6734" w:rsidP="006D6734">
            <w:pPr>
              <w:keepNext/>
              <w:keepLines/>
              <w:pBdr>
                <w:top w:val="single" w:sz="12" w:space="3" w:color="auto"/>
              </w:pBdr>
              <w:spacing w:before="240" w:after="180"/>
              <w:ind w:left="1134" w:hanging="1134"/>
              <w:outlineLvl w:val="0"/>
              <w:rPr>
                <w:rFonts w:ascii="Arial" w:eastAsia="Gulim" w:hAnsi="Arial"/>
                <w:sz w:val="36"/>
                <w:szCs w:val="20"/>
              </w:rPr>
            </w:pPr>
            <w:r w:rsidRPr="006D6734">
              <w:rPr>
                <w:rFonts w:ascii="Arial" w:eastAsia="Gulim" w:hAnsi="Arial"/>
                <w:sz w:val="36"/>
                <w:szCs w:val="20"/>
              </w:rPr>
              <w:t>7</w:t>
            </w:r>
            <w:r w:rsidRPr="006D6734">
              <w:rPr>
                <w:rFonts w:ascii="Arial" w:eastAsia="Gulim" w:hAnsi="Arial"/>
                <w:sz w:val="36"/>
                <w:szCs w:val="20"/>
              </w:rPr>
              <w:tab/>
              <w:t>UE procedures for transmitting and receiving on a carrier with intra-cell guard bands</w:t>
            </w:r>
          </w:p>
          <w:p w14:paraId="7FF09070" w14:textId="122620C9" w:rsidR="006D6734" w:rsidRPr="006D6734" w:rsidRDefault="006D6734" w:rsidP="006D6734">
            <w:pPr>
              <w:spacing w:after="180"/>
              <w:rPr>
                <w:rFonts w:ascii="Times New Roman" w:eastAsia="Malgun Gothic" w:hAnsi="Times New Roman"/>
                <w:i/>
                <w:szCs w:val="20"/>
                <w:lang w:val="en-US" w:eastAsia="ko-KR"/>
              </w:rPr>
            </w:pPr>
            <w:r w:rsidRPr="006D6734">
              <w:rPr>
                <w:rFonts w:ascii="Times New Roman" w:eastAsia="Malgun Gothic" w:hAnsi="Times New Roman"/>
                <w:szCs w:val="20"/>
                <w:lang w:val="en-US"/>
              </w:rPr>
              <w:t xml:space="preserve">For operation with shared spectrum channel access, when the UE is configured with any of </w:t>
            </w:r>
            <w:r w:rsidRPr="006D6734">
              <w:rPr>
                <w:rFonts w:ascii="Times New Roman" w:eastAsia="Malgun Gothic" w:hAnsi="Times New Roman"/>
                <w:i/>
                <w:szCs w:val="20"/>
                <w:lang w:val="en-US"/>
              </w:rPr>
              <w:t xml:space="preserve">intraCellGuardBandUL-r16 </w:t>
            </w:r>
            <w:r w:rsidRPr="006D6734">
              <w:rPr>
                <w:rFonts w:ascii="Times New Roman" w:eastAsia="Malgun Gothic" w:hAnsi="Times New Roman"/>
                <w:szCs w:val="20"/>
                <w:lang w:val="en-US"/>
              </w:rPr>
              <w:t xml:space="preserve">for UL carrier and </w:t>
            </w:r>
            <w:r w:rsidRPr="006D6734">
              <w:rPr>
                <w:rFonts w:ascii="Times New Roman" w:eastAsia="Malgun Gothic" w:hAnsi="Times New Roman"/>
                <w:i/>
                <w:szCs w:val="20"/>
                <w:lang w:val="en-US"/>
              </w:rPr>
              <w:t xml:space="preserve">intraCellGuardBandDL-r16 </w:t>
            </w:r>
            <w:r w:rsidRPr="006D6734">
              <w:rPr>
                <w:rFonts w:ascii="Times New Roman" w:eastAsia="Malgun Gothic" w:hAnsi="Times New Roman"/>
                <w:szCs w:val="20"/>
                <w:lang w:val="en-US"/>
              </w:rPr>
              <w:t>for DL carrier</w:t>
            </w:r>
            <w:r w:rsidRPr="006D6734">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D6734">
              <w:rPr>
                <w:rFonts w:ascii="Times New Roman" w:eastAsia="Malgun Gothic" w:hAnsi="Times New Roman"/>
                <w:szCs w:val="20"/>
                <w:lang w:val="en-US"/>
              </w:rPr>
              <w:t xml:space="preserve"> intra-</w:t>
            </w:r>
            <w:r w:rsidRPr="006D6734">
              <w:rPr>
                <w:rFonts w:ascii="Times New Roman" w:eastAsia="Malgun Gothic" w:hAnsi="Times New Roman"/>
                <w:szCs w:val="20"/>
                <w:lang w:val="en-US"/>
              </w:rPr>
              <w:lastRenderedPageBreak/>
              <w:t xml:space="preserve">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 provided by higher layer parameters </w:t>
            </w:r>
            <w:r w:rsidRPr="006D6734">
              <w:rPr>
                <w:rFonts w:ascii="Times New Roman" w:eastAsia="Malgun Gothic" w:hAnsi="Times New Roman"/>
                <w:i/>
                <w:szCs w:val="20"/>
                <w:lang w:val="en-US"/>
              </w:rPr>
              <w:t>startCRB-r16</w:t>
            </w:r>
            <w:r w:rsidRPr="006D6734">
              <w:rPr>
                <w:rFonts w:ascii="Times New Roman" w:eastAsia="Malgun Gothic" w:hAnsi="Times New Roman"/>
                <w:szCs w:val="20"/>
                <w:lang w:val="en-US"/>
              </w:rPr>
              <w:t xml:space="preserve"> and </w:t>
            </w:r>
            <w:r w:rsidRPr="006D6734">
              <w:rPr>
                <w:rFonts w:ascii="Times New Roman" w:eastAsia="Malgun Gothic" w:hAnsi="Times New Roman"/>
                <w:i/>
                <w:szCs w:val="20"/>
                <w:lang w:val="en-US"/>
              </w:rPr>
              <w:t>nrofCRBs-r16</w:t>
            </w:r>
            <w:r w:rsidRPr="006D6734">
              <w:rPr>
                <w:rFonts w:ascii="Times New Roman" w:eastAsia="Malgun Gothic" w:hAnsi="Times New Roman"/>
                <w:szCs w:val="20"/>
                <w:lang w:val="en-US"/>
              </w:rPr>
              <w:t>, respectively.</w:t>
            </w:r>
            <w:r w:rsidRPr="006D6734">
              <w:rPr>
                <w:rFonts w:ascii="Times New Roman" w:eastAsia="Times New Roman" w:hAnsi="Times New Roman"/>
                <w:szCs w:val="20"/>
              </w:rPr>
              <w:t xml:space="preserve"> </w:t>
            </w:r>
            <w:r w:rsidRPr="006D6734">
              <w:rPr>
                <w:rFonts w:ascii="Times New Roman" w:eastAsia="Malgun Gothic" w:hAnsi="Times New Roman"/>
                <w:szCs w:val="20"/>
                <w:lang w:val="en-US"/>
              </w:rPr>
              <w:t xml:space="preserve">The subscript </w:t>
            </w:r>
            <w:r w:rsidRPr="006D6734">
              <w:rPr>
                <w:rFonts w:ascii="Times New Roman" w:eastAsia="Malgun Gothic" w:hAnsi="Times New Roman"/>
                <w:i/>
                <w:szCs w:val="20"/>
                <w:lang w:val="en-US"/>
              </w:rPr>
              <w:t>x</w:t>
            </w:r>
            <w:r w:rsidRPr="006D6734">
              <w:rPr>
                <w:rFonts w:ascii="Times New Roman" w:eastAsia="Malgun Gothic" w:hAnsi="Times New Roman"/>
                <w:szCs w:val="20"/>
                <w:lang w:val="en-US"/>
              </w:rPr>
              <w:t xml:space="preserve"> is set to DL and UL for the downlink and uplink, respectively. Where there is no risk of confusion, the subscript </w:t>
            </w:r>
            <w:r w:rsidRPr="006D6734">
              <w:rPr>
                <w:rFonts w:ascii="Times New Roman" w:eastAsia="Malgun Gothic" w:hAnsi="Times New Roman"/>
                <w:i/>
                <w:szCs w:val="20"/>
                <w:lang w:val="en-US"/>
              </w:rPr>
              <w:t>x</w:t>
            </w:r>
            <w:r w:rsidRPr="006D6734">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D6734">
              <w:rPr>
                <w:rFonts w:ascii="Times New Roman" w:eastAsia="Malgun Gothic" w:hAnsi="Times New Roman"/>
                <w:szCs w:val="20"/>
                <w:lang w:val="en-US"/>
              </w:rPr>
              <w:t xml:space="preserve">, respectively. </w:t>
            </w:r>
            <w:ins w:id="1" w:author="김선욱/책임연구원/미래기술센터 C&amp;M표준(연)5G무선통신표준Task(seonwook.kim@lge.com)" w:date="2020-06-04T17:54:00Z">
              <w:r w:rsidR="00FE2777" w:rsidRPr="00FE2777">
                <w:rPr>
                  <w:rFonts w:ascii="Times New Roman" w:eastAsia="Malgun Gothic" w:hAnsi="Times New Roman"/>
                  <w:szCs w:val="20"/>
                </w:rPr>
                <w:t>UE does not expect that</w:t>
              </w:r>
              <w:r w:rsidR="00FE2777" w:rsidRPr="00FE2777">
                <w:rPr>
                  <w:rFonts w:ascii="Times New Roman" w:eastAsia="Malgun Gothic" w:hAnsi="Times New Roman"/>
                  <w:i/>
                  <w:szCs w:val="20"/>
                  <w:lang w:val="en-US"/>
                </w:rPr>
                <w:t xml:space="preserve"> nrofCRBs-r16</w:t>
              </w:r>
              <w:r w:rsidR="00FE2777" w:rsidRPr="00FE2777">
                <w:rPr>
                  <w:rFonts w:ascii="Times New Roman" w:eastAsia="Malgun Gothic" w:hAnsi="Times New Roman"/>
                  <w:szCs w:val="20"/>
                </w:rPr>
                <w:t xml:space="preserve"> is configured with non-zero value smaller than the </w:t>
              </w:r>
              <w:r w:rsidR="00FE2777">
                <w:rPr>
                  <w:rFonts w:ascii="Times New Roman" w:eastAsia="Malgun Gothic" w:hAnsi="Times New Roman"/>
                  <w:szCs w:val="20"/>
                </w:rPr>
                <w:t>nomi</w:t>
              </w:r>
            </w:ins>
            <w:ins w:id="2" w:author="김선욱/책임연구원/미래기술센터 C&amp;M표준(연)5G무선통신표준Task(seonwook.kim@lge.com)" w:date="2020-06-04T18:09:00Z">
              <w:r w:rsidR="00A827BD">
                <w:rPr>
                  <w:rFonts w:ascii="Times New Roman" w:eastAsia="Malgun Gothic" w:hAnsi="Times New Roman"/>
                  <w:szCs w:val="20"/>
                </w:rPr>
                <w:t>n</w:t>
              </w:r>
            </w:ins>
            <w:ins w:id="3" w:author="김선욱/책임연구원/미래기술센터 C&amp;M표준(연)5G무선통신표준Task(seonwook.kim@lge.com)" w:date="2020-06-04T17:54:00Z">
              <w:r w:rsidR="00FE2777">
                <w:rPr>
                  <w:rFonts w:ascii="Times New Roman" w:eastAsia="Malgun Gothic" w:hAnsi="Times New Roman"/>
                  <w:szCs w:val="20"/>
                </w:rPr>
                <w:t>al</w:t>
              </w:r>
              <w:r w:rsidR="00FE2777" w:rsidRPr="00FE2777">
                <w:rPr>
                  <w:rFonts w:ascii="Times New Roman" w:eastAsia="Malgun Gothic" w:hAnsi="Times New Roman"/>
                  <w:szCs w:val="20"/>
                </w:rPr>
                <w:t xml:space="preserve"> </w:t>
              </w:r>
              <w:r w:rsidR="00FE2777" w:rsidRPr="00FE2777">
                <w:rPr>
                  <w:rFonts w:ascii="Times New Roman" w:eastAsia="Malgun Gothic" w:hAnsi="Times New Roman"/>
                  <w:szCs w:val="20"/>
                  <w:lang w:val="en-US"/>
                </w:rPr>
                <w:t xml:space="preserve">intra-cell </w:t>
              </w:r>
              <w:r w:rsidR="00FE2777">
                <w:rPr>
                  <w:rFonts w:ascii="Times New Roman" w:eastAsia="Malgun Gothic" w:hAnsi="Times New Roman"/>
                  <w:szCs w:val="20"/>
                  <w:lang w:val="en-US"/>
                </w:rPr>
                <w:t>guard bands as specified in</w:t>
              </w:r>
              <w:r w:rsidR="00FE2777" w:rsidRPr="00FE2777">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00FE2777" w:rsidRPr="00FE2777">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00FE2777">
                <w:rPr>
                  <w:rFonts w:ascii="Times New Roman" w:eastAsia="Malgun Gothic" w:hAnsi="Times New Roman" w:hint="eastAsia"/>
                  <w:szCs w:val="20"/>
                  <w:lang w:eastAsia="ko-KR"/>
                </w:rPr>
                <w:t xml:space="preserve">. </w:t>
              </w:r>
            </w:ins>
            <w:r w:rsidRPr="006D6734">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D6734">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D6734">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ins w:id="4" w:author="김선욱/책임연구원/미래기술센터 C&amp;M표준(연)5G무선통신표준Task(seonwook.kim@lge.com)" w:date="2020-06-02T20:42:00Z">
                      <w:rPr>
                        <w:rFonts w:ascii="Cambria Math" w:eastAsia="Malgun Gothic" w:hAnsi="Cambria Math"/>
                        <w:i/>
                        <w:szCs w:val="20"/>
                      </w:rPr>
                    </w:ins>
                  </m:ctrlPr>
                </m:sSubSupPr>
                <m:e>
                  <m:r>
                    <w:ins w:id="5" w:author="김선욱/책임연구원/미래기술센터 C&amp;M표준(연)5G무선통신표준Task(seonwook.kim@lge.com)" w:date="2020-06-02T20:42:00Z">
                      <w:rPr>
                        <w:rFonts w:ascii="Cambria Math" w:eastAsia="Malgun Gothic" w:hAnsi="Cambria Math"/>
                        <w:szCs w:val="20"/>
                      </w:rPr>
                      <m:t>N</m:t>
                    </w:ins>
                  </m:r>
                </m:e>
                <m:sub>
                  <m:r>
                    <w:ins w:id="6" w:author="김선욱/책임연구원/미래기술센터 C&amp;M표준(연)5G무선통신표준Task(seonwook.kim@lge.com)" w:date="2020-06-02T20:42:00Z">
                      <m:rPr>
                        <m:nor/>
                      </m:rPr>
                      <w:rPr>
                        <w:rFonts w:ascii="Cambria Math" w:eastAsia="Malgun Gothic" w:hAnsi="Cambria Math"/>
                        <w:szCs w:val="20"/>
                      </w:rPr>
                      <m:t>grid,x</m:t>
                    </w:ins>
                  </m:r>
                </m:sub>
                <m:sup>
                  <m:r>
                    <w:ins w:id="7" w:author="김선욱/책임연구원/미래기술센터 C&amp;M표준(연)5G무선통신표준Task(seonwook.kim@lge.com)" w:date="2020-06-02T20:42:00Z">
                      <m:rPr>
                        <m:nor/>
                      </m:rPr>
                      <w:rPr>
                        <w:rFonts w:ascii="Cambria Math" w:eastAsia="Malgun Gothic" w:hAnsi="Cambria Math"/>
                        <w:szCs w:val="20"/>
                      </w:rPr>
                      <m:t>start</m:t>
                    </w:ins>
                  </m:r>
                  <m:r>
                    <w:ins w:id="8" w:author="김선욱/책임연구원/미래기술센터 C&amp;M표준(연)5G무선통신표준Task(seonwook.kim@lge.com)" w:date="2020-06-02T20:42:00Z">
                      <w:rPr>
                        <w:rFonts w:ascii="Cambria Math" w:eastAsia="Malgun Gothic" w:hAnsi="Cambria Math"/>
                        <w:szCs w:val="20"/>
                      </w:rPr>
                      <m:t>,μ</m:t>
                    </w:ins>
                  </m:r>
                </m:sup>
              </m:sSubSup>
              <m:r>
                <w:ins w:id="9" w:author="김선욱/책임연구원/미래기술센터 C&amp;M표준(연)5G무선통신표준Task(seonwook.kim@lge.com)" w:date="2020-06-02T20:42:00Z">
                  <w:rPr>
                    <w:rFonts w:ascii="Cambria Math" w:eastAsia="Malgun Gothic" w:hAnsi="Cambria Math"/>
                    <w:szCs w:val="20"/>
                  </w:rPr>
                  <m:t>+</m:t>
                </w:ins>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D6734">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ins w:id="10" w:author="김선욱/책임연구원/미래기술센터 C&amp;M표준(연)5G무선통신표준Task(seonwook.kim@lge.com)" w:date="2020-06-02T20:42:00Z">
                      <w:rPr>
                        <w:rFonts w:ascii="Cambria Math" w:eastAsia="Malgun Gothic" w:hAnsi="Cambria Math"/>
                        <w:i/>
                        <w:szCs w:val="20"/>
                      </w:rPr>
                    </w:ins>
                  </m:ctrlPr>
                </m:sSubSupPr>
                <m:e>
                  <m:r>
                    <w:ins w:id="11" w:author="김선욱/책임연구원/미래기술센터 C&amp;M표준(연)5G무선통신표준Task(seonwook.kim@lge.com)" w:date="2020-06-02T20:42:00Z">
                      <w:rPr>
                        <w:rFonts w:ascii="Cambria Math" w:eastAsia="Malgun Gothic" w:hAnsi="Cambria Math"/>
                        <w:szCs w:val="20"/>
                      </w:rPr>
                      <m:t>N</m:t>
                    </w:ins>
                  </m:r>
                </m:e>
                <m:sub>
                  <m:r>
                    <w:ins w:id="12" w:author="김선욱/책임연구원/미래기술센터 C&amp;M표준(연)5G무선통신표준Task(seonwook.kim@lge.com)" w:date="2020-06-02T20:42:00Z">
                      <m:rPr>
                        <m:nor/>
                      </m:rPr>
                      <w:rPr>
                        <w:rFonts w:ascii="Cambria Math" w:eastAsia="Malgun Gothic" w:hAnsi="Cambria Math"/>
                        <w:szCs w:val="20"/>
                      </w:rPr>
                      <m:t>grid,x</m:t>
                    </w:ins>
                  </m:r>
                </m:sub>
                <m:sup>
                  <m:r>
                    <w:ins w:id="13" w:author="김선욱/책임연구원/미래기술센터 C&amp;M표준(연)5G무선통신표준Task(seonwook.kim@lge.com)" w:date="2020-06-02T20:42:00Z">
                      <m:rPr>
                        <m:nor/>
                      </m:rPr>
                      <w:rPr>
                        <w:rFonts w:ascii="Cambria Math" w:eastAsia="Malgun Gothic" w:hAnsi="Cambria Math"/>
                        <w:szCs w:val="20"/>
                      </w:rPr>
                      <m:t>start</m:t>
                    </w:ins>
                  </m:r>
                  <m:r>
                    <w:ins w:id="14" w:author="김선욱/책임연구원/미래기술센터 C&amp;M표준(연)5G무선통신표준Task(seonwook.kim@lge.com)" w:date="2020-06-02T20:42:00Z">
                      <w:rPr>
                        <w:rFonts w:ascii="Cambria Math" w:eastAsia="Malgun Gothic" w:hAnsi="Cambria Math"/>
                        <w:szCs w:val="20"/>
                      </w:rPr>
                      <m:t>,μ</m:t>
                    </w:ins>
                  </m:r>
                </m:sup>
              </m:sSubSup>
              <m:r>
                <w:ins w:id="15" w:author="김선욱/책임연구원/미래기술센터 C&amp;M표준(연)5G무선통신표준Task(seonwook.kim@lge.com)" w:date="2020-06-02T20:42:00Z">
                  <w:rPr>
                    <w:rFonts w:ascii="Cambria Math" w:eastAsia="Malgun Gothic" w:hAnsi="Cambria Math"/>
                    <w:szCs w:val="20"/>
                    <w:lang w:val="en-US"/>
                  </w:rPr>
                  <m:t>+</m:t>
                </w:ins>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D6734">
              <w:rPr>
                <w:rFonts w:ascii="Times New Roman" w:eastAsia="Malgun Gothic" w:hAnsi="Times New Roman"/>
                <w:szCs w:val="20"/>
                <w:lang w:val="en-US"/>
              </w:rPr>
              <w:t xml:space="preserve">. The RB set </w:t>
            </w:r>
            <w:r w:rsidRPr="006D6734">
              <w:rPr>
                <w:rFonts w:ascii="Times New Roman" w:eastAsia="Malgun Gothic" w:hAnsi="Times New Roman"/>
                <w:i/>
                <w:szCs w:val="20"/>
                <w:lang w:val="en-US"/>
              </w:rPr>
              <w:t>s</w:t>
            </w:r>
            <w:r w:rsidRPr="006D6734">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D6734">
              <w:rPr>
                <w:rFonts w:ascii="Times New Roman" w:eastAsia="Malgun Gothic" w:hAnsi="Times New Roman" w:hint="eastAsia"/>
                <w:szCs w:val="20"/>
                <w:lang w:eastAsia="ko-KR"/>
              </w:rPr>
              <w:t xml:space="preserve"> resource blocks</w:t>
            </w:r>
            <w:r w:rsidRPr="006D6734">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D6734">
              <w:rPr>
                <w:rFonts w:ascii="Times New Roman" w:eastAsia="Malgun Gothic" w:hAnsi="Times New Roman" w:hint="eastAsia"/>
                <w:szCs w:val="20"/>
                <w:lang w:eastAsia="ko-KR"/>
              </w:rPr>
              <w:t xml:space="preserve">. </w:t>
            </w:r>
            <w:r w:rsidRPr="006D6734">
              <w:rPr>
                <w:rFonts w:ascii="Times New Roman" w:eastAsia="Malgun Gothic" w:hAnsi="Times New Roman"/>
                <w:szCs w:val="20"/>
                <w:lang w:val="en-US"/>
              </w:rPr>
              <w:t xml:space="preserve">When the UE is not configured with </w:t>
            </w:r>
            <w:r w:rsidRPr="006D6734">
              <w:rPr>
                <w:rFonts w:ascii="Times New Roman" w:eastAsia="Malgun Gothic" w:hAnsi="Times New Roman"/>
                <w:i/>
                <w:szCs w:val="20"/>
                <w:lang w:val="en-US"/>
              </w:rPr>
              <w:t xml:space="preserve">intraCellGuardBandUL-r16, </w:t>
            </w:r>
            <w:r w:rsidRPr="006D6734">
              <w:rPr>
                <w:rFonts w:ascii="Times New Roman" w:eastAsia="Malgun Gothic" w:hAnsi="Times New Roman"/>
                <w:szCs w:val="20"/>
                <w:lang w:val="en-US"/>
              </w:rPr>
              <w:t>the UE determines intra-cell guard band</w:t>
            </w:r>
            <w:ins w:id="16" w:author="김선욱/책임연구원/미래기술센터 C&amp;M표준(연)5G무선통신표준Task(seonwook.kim@lge.com)" w:date="2020-06-02T20:43:00Z">
              <w:r w:rsidRPr="006D6734">
                <w:rPr>
                  <w:rFonts w:ascii="Times New Roman" w:eastAsia="Malgun Gothic" w:hAnsi="Times New Roman"/>
                  <w:szCs w:val="20"/>
                  <w:lang w:val="en-US"/>
                </w:rPr>
                <w:t>(s), if any,</w:t>
              </w:r>
            </w:ins>
            <w:r w:rsidRPr="006D6734">
              <w:rPr>
                <w:rFonts w:ascii="Times New Roman" w:eastAsia="Malgun Gothic" w:hAnsi="Times New Roman"/>
                <w:szCs w:val="20"/>
                <w:lang w:val="en-US"/>
              </w:rPr>
              <w:t xml:space="preserve"> and corresponding RB set</w:t>
            </w:r>
            <w:ins w:id="17" w:author="김선욱/책임연구원/미래기술센터 C&amp;M표준(연)5G무선통신표준Task(seonwook.kim@lge.com)" w:date="2020-06-02T20:43:00Z">
              <w:r w:rsidRPr="006D6734">
                <w:rPr>
                  <w:rFonts w:ascii="Times New Roman" w:eastAsia="Malgun Gothic" w:hAnsi="Times New Roman"/>
                  <w:szCs w:val="20"/>
                  <w:lang w:val="en-US"/>
                </w:rPr>
                <w:t>(s)</w:t>
              </w:r>
            </w:ins>
            <w:r w:rsidRPr="006D6734">
              <w:rPr>
                <w:rFonts w:ascii="Times New Roman" w:eastAsia="Malgun Gothic" w:hAnsi="Times New Roman"/>
                <w:szCs w:val="20"/>
                <w:lang w:val="en-US"/>
              </w:rPr>
              <w:t xml:space="preserve"> according to the </w:t>
            </w:r>
            <w:del w:id="18"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del w:id="19" w:author="김선욱/책임연구원/미래기술센터 C&amp;M표준(연)5G무선통신표준Task(seonwook.kim@lge.com)" w:date="2020-06-04T17:44:00Z">
              <w:r w:rsidRPr="006D6734" w:rsidDel="00D4795D">
                <w:rPr>
                  <w:rFonts w:ascii="Times New Roman" w:eastAsia="Malgun Gothic" w:hAnsi="Times New Roman"/>
                  <w:szCs w:val="20"/>
                  <w:lang w:val="en-US"/>
                </w:rPr>
                <w:delText xml:space="preserve">default </w:delText>
              </w:r>
            </w:del>
            <w:ins w:id="20" w:author="김선욱/책임연구원/미래기술센터 C&amp;M표준(연)5G무선통신표준Task(seonwook.kim@lge.com)" w:date="2020-06-04T17:44:00Z">
              <w:r w:rsidR="00D4795D">
                <w:rPr>
                  <w:rFonts w:ascii="Times New Roman" w:eastAsia="Malgun Gothic" w:hAnsi="Times New Roman"/>
                  <w:szCs w:val="20"/>
                  <w:lang w:val="en-US"/>
                </w:rPr>
                <w:t>nominal</w:t>
              </w:r>
              <w:r w:rsidR="00D4795D" w:rsidRPr="006D6734">
                <w:rPr>
                  <w:rFonts w:ascii="Times New Roman" w:eastAsia="Malgun Gothic" w:hAnsi="Times New Roman"/>
                  <w:szCs w:val="20"/>
                  <w:lang w:val="en-US"/>
                </w:rPr>
                <w:t xml:space="preserve"> </w:t>
              </w:r>
            </w:ins>
            <w:r w:rsidRPr="006D6734">
              <w:rPr>
                <w:rFonts w:ascii="Times New Roman" w:eastAsia="Malgun Gothic" w:hAnsi="Times New Roman"/>
                <w:szCs w:val="20"/>
                <w:lang w:val="en-US"/>
              </w:rPr>
              <w:t xml:space="preserve">intra-cell </w:t>
            </w:r>
            <w:del w:id="21" w:author="김선욱/책임연구원/미래기술센터 C&amp;M표준(연)5G무선통신표준Task(seonwook.kim@lge.com)" w:date="2020-06-04T17:44:00Z">
              <w:r w:rsidRPr="006D6734" w:rsidDel="00D4795D">
                <w:rPr>
                  <w:rFonts w:ascii="Times New Roman" w:eastAsia="Malgun Gothic" w:hAnsi="Times New Roman"/>
                  <w:szCs w:val="20"/>
                  <w:lang w:val="en-US"/>
                </w:rPr>
                <w:delText xml:space="preserve">GB </w:delText>
              </w:r>
            </w:del>
            <w:ins w:id="22" w:author="김선욱/책임연구원/미래기술센터 C&amp;M표준(연)5G무선통신표준Task(seonwook.kim@lge.com)" w:date="2020-06-04T17:44:00Z">
              <w:r w:rsidR="00D4795D">
                <w:rPr>
                  <w:rFonts w:ascii="Times New Roman" w:eastAsia="Malgun Gothic" w:hAnsi="Times New Roman"/>
                  <w:szCs w:val="20"/>
                  <w:lang w:val="en-US"/>
                </w:rPr>
                <w:t>guard bands</w:t>
              </w:r>
              <w:r w:rsidR="00D4795D" w:rsidRPr="006D6734">
                <w:rPr>
                  <w:rFonts w:ascii="Times New Roman" w:eastAsia="Malgun Gothic" w:hAnsi="Times New Roman"/>
                  <w:szCs w:val="20"/>
                  <w:lang w:val="en-US"/>
                </w:rPr>
                <w:t xml:space="preserve"> </w:t>
              </w:r>
            </w:ins>
            <w:ins w:id="23" w:author="김선욱/책임연구원/미래기술센터 C&amp;M표준(연)5G무선통신표준Task(seonwook.kim@lge.com)" w:date="2020-06-04T17:45:00Z">
              <w:r w:rsidR="00D4795D">
                <w:rPr>
                  <w:rFonts w:ascii="Times New Roman" w:eastAsia="Malgun Gothic" w:hAnsi="Times New Roman"/>
                  <w:szCs w:val="20"/>
                  <w:lang w:val="en-US"/>
                </w:rPr>
                <w:t xml:space="preserve">as specified </w:t>
              </w:r>
            </w:ins>
            <w:del w:id="24" w:author="김선욱/책임연구원/미래기술센터 C&amp;M표준(연)5G무선통신표준Task(seonwook.kim@lge.com)" w:date="2020-06-04T17:45:00Z">
              <w:r w:rsidRPr="006D6734" w:rsidDel="00D4795D">
                <w:rPr>
                  <w:rFonts w:ascii="Times New Roman" w:eastAsia="Malgun Gothic" w:hAnsi="Times New Roman"/>
                  <w:szCs w:val="20"/>
                  <w:lang w:val="en-US"/>
                </w:rPr>
                <w:delText>pattern from</w:delText>
              </w:r>
            </w:del>
            <w:ins w:id="25" w:author="김선욱/책임연구원/미래기술센터 C&amp;M표준(연)5G무선통신표준Task(seonwook.kim@lge.com)" w:date="2020-06-04T17:45:00Z">
              <w:r w:rsidR="00D4795D">
                <w:rPr>
                  <w:rFonts w:ascii="Times New Roman" w:eastAsia="Malgun Gothic" w:hAnsi="Times New Roman"/>
                  <w:szCs w:val="20"/>
                  <w:lang w:val="en-US"/>
                </w:rPr>
                <w:t>in</w:t>
              </w:r>
            </w:ins>
            <w:r w:rsidRPr="006D6734">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Pr="006D6734">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6"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r w:rsidRPr="006D6734">
              <w:rPr>
                <w:rFonts w:ascii="Times New Roman" w:eastAsia="Malgun Gothic" w:hAnsi="Times New Roman"/>
                <w:szCs w:val="20"/>
                <w:lang w:val="en-US"/>
              </w:rPr>
              <w:t xml:space="preserve">. When the UE is not configured with </w:t>
            </w:r>
            <w:r w:rsidRPr="006D6734">
              <w:rPr>
                <w:rFonts w:ascii="Times New Roman" w:eastAsia="Malgun Gothic" w:hAnsi="Times New Roman"/>
                <w:i/>
                <w:szCs w:val="20"/>
                <w:lang w:val="en-US"/>
              </w:rPr>
              <w:t xml:space="preserve">intraCellGuardBandDL-r16, </w:t>
            </w:r>
            <w:r w:rsidRPr="006D6734">
              <w:rPr>
                <w:rFonts w:ascii="Times New Roman" w:eastAsia="Malgun Gothic" w:hAnsi="Times New Roman"/>
                <w:szCs w:val="20"/>
                <w:lang w:val="en-US"/>
              </w:rPr>
              <w:t>the UE determines intra-cell guard band</w:t>
            </w:r>
            <w:ins w:id="27" w:author="김선욱/책임연구원/미래기술센터 C&amp;M표준(연)5G무선통신표준Task(seonwook.kim@lge.com)" w:date="2020-06-02T20:43:00Z">
              <w:r w:rsidRPr="006D6734">
                <w:rPr>
                  <w:rFonts w:ascii="Times New Roman" w:eastAsia="Malgun Gothic" w:hAnsi="Times New Roman"/>
                  <w:szCs w:val="20"/>
                  <w:lang w:val="en-US"/>
                </w:rPr>
                <w:t>(s), if any,</w:t>
              </w:r>
            </w:ins>
            <w:r w:rsidRPr="006D6734">
              <w:rPr>
                <w:rFonts w:ascii="Times New Roman" w:eastAsia="Malgun Gothic" w:hAnsi="Times New Roman"/>
                <w:szCs w:val="20"/>
                <w:lang w:val="en-US"/>
              </w:rPr>
              <w:t xml:space="preserve"> and corresponding RB set</w:t>
            </w:r>
            <w:ins w:id="28" w:author="김선욱/책임연구원/미래기술센터 C&amp;M표준(연)5G무선통신표준Task(seonwook.kim@lge.com)" w:date="2020-06-02T20:43:00Z">
              <w:r w:rsidRPr="006D6734">
                <w:rPr>
                  <w:rFonts w:ascii="Times New Roman" w:eastAsia="Malgun Gothic" w:hAnsi="Times New Roman"/>
                  <w:szCs w:val="20"/>
                  <w:lang w:val="en-US"/>
                </w:rPr>
                <w:t>(s)</w:t>
              </w:r>
            </w:ins>
            <w:r w:rsidRPr="006D6734">
              <w:rPr>
                <w:rFonts w:ascii="Times New Roman" w:eastAsia="Malgun Gothic" w:hAnsi="Times New Roman"/>
                <w:szCs w:val="20"/>
                <w:lang w:val="en-US"/>
              </w:rPr>
              <w:t xml:space="preserve"> according to the </w:t>
            </w:r>
            <w:del w:id="29"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del w:id="30" w:author="김선욱/책임연구원/미래기술센터 C&amp;M표준(연)5G무선통신표준Task(seonwook.kim@lge.com)" w:date="2020-06-04T17:46:00Z">
              <w:r w:rsidRPr="006D6734" w:rsidDel="00D4795D">
                <w:rPr>
                  <w:rFonts w:ascii="Times New Roman" w:eastAsia="Malgun Gothic" w:hAnsi="Times New Roman"/>
                  <w:szCs w:val="20"/>
                  <w:lang w:val="en-US"/>
                </w:rPr>
                <w:delText xml:space="preserve">default </w:delText>
              </w:r>
            </w:del>
            <w:ins w:id="31" w:author="김선욱/책임연구원/미래기술센터 C&amp;M표준(연)5G무선통신표준Task(seonwook.kim@lge.com)" w:date="2020-06-04T17:46:00Z">
              <w:r w:rsidR="00D4795D">
                <w:rPr>
                  <w:rFonts w:ascii="Times New Roman" w:eastAsia="Malgun Gothic" w:hAnsi="Times New Roman"/>
                  <w:szCs w:val="20"/>
                  <w:lang w:val="en-US"/>
                </w:rPr>
                <w:t>nominal</w:t>
              </w:r>
              <w:r w:rsidR="00D4795D" w:rsidRPr="006D6734">
                <w:rPr>
                  <w:rFonts w:ascii="Times New Roman" w:eastAsia="Malgun Gothic" w:hAnsi="Times New Roman"/>
                  <w:szCs w:val="20"/>
                  <w:lang w:val="en-US"/>
                </w:rPr>
                <w:t xml:space="preserve"> </w:t>
              </w:r>
            </w:ins>
            <w:r w:rsidRPr="006D6734">
              <w:rPr>
                <w:rFonts w:ascii="Times New Roman" w:eastAsia="Malgun Gothic" w:hAnsi="Times New Roman"/>
                <w:szCs w:val="20"/>
                <w:lang w:val="en-US"/>
              </w:rPr>
              <w:t xml:space="preserve">intra-cell </w:t>
            </w:r>
            <w:del w:id="32" w:author="김선욱/책임연구원/미래기술센터 C&amp;M표준(연)5G무선통신표준Task(seonwook.kim@lge.com)" w:date="2020-06-04T17:46:00Z">
              <w:r w:rsidRPr="006D6734" w:rsidDel="00D4795D">
                <w:rPr>
                  <w:rFonts w:ascii="Times New Roman" w:eastAsia="Malgun Gothic" w:hAnsi="Times New Roman"/>
                  <w:szCs w:val="20"/>
                  <w:lang w:val="en-US"/>
                </w:rPr>
                <w:delText>GB pattern from</w:delText>
              </w:r>
            </w:del>
            <w:ins w:id="33" w:author="김선욱/책임연구원/미래기술센터 C&amp;M표준(연)5G무선통신표준Task(seonwook.kim@lge.com)" w:date="2020-06-04T17:46:00Z">
              <w:r w:rsidR="00D4795D">
                <w:rPr>
                  <w:rFonts w:ascii="Times New Roman" w:eastAsia="Malgun Gothic" w:hAnsi="Times New Roman"/>
                  <w:szCs w:val="20"/>
                  <w:lang w:val="en-US"/>
                </w:rPr>
                <w:t xml:space="preserve">guard bands as specified </w:t>
              </w:r>
            </w:ins>
            <w:ins w:id="34" w:author="김선욱/책임연구원/미래기술센터 C&amp;M표준(연)5G무선통신표준Task(seonwook.kim@lge.com)" w:date="2020-06-04T17:47:00Z">
              <w:r w:rsidR="00D4795D">
                <w:rPr>
                  <w:rFonts w:ascii="Times New Roman" w:eastAsia="Malgun Gothic" w:hAnsi="Times New Roman"/>
                  <w:szCs w:val="20"/>
                  <w:lang w:val="en-US"/>
                </w:rPr>
                <w:t>in</w:t>
              </w:r>
            </w:ins>
            <w:r w:rsidRPr="006D6734">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Pr="006D6734">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35"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r w:rsidRPr="006D6734">
              <w:rPr>
                <w:rFonts w:ascii="Times New Roman" w:eastAsia="Malgun Gothic" w:hAnsi="Times New Roman"/>
                <w:szCs w:val="20"/>
                <w:lang w:val="en-US"/>
              </w:rPr>
              <w:t xml:space="preserve">. </w:t>
            </w:r>
            <w:ins w:id="36" w:author="김선욱/책임연구원/미래기술센터 C&amp;M표준(연)5G무선통신표준Task(seonwook.kim@lge.com)" w:date="2020-06-04T17:47:00Z">
              <w:r w:rsidR="00D4795D">
                <w:rPr>
                  <w:rFonts w:ascii="Times New Roman" w:eastAsia="Malgun Gothic" w:hAnsi="Times New Roman"/>
                  <w:szCs w:val="20"/>
                  <w:lang w:val="en-US"/>
                </w:rPr>
                <w:t xml:space="preserve">For either or both DL and UL, if </w:t>
              </w:r>
            </w:ins>
            <w:ins w:id="37" w:author="김선욱/책임연구원/미래기술센터 C&amp;M표준(연)5G무선통신표준Task(seonwook.kim@lge.com)" w:date="2020-06-04T17:52:00Z">
              <w:r w:rsidR="00D4795D">
                <w:rPr>
                  <w:rFonts w:ascii="Times New Roman" w:eastAsia="Malgun Gothic" w:hAnsi="Times New Roman"/>
                  <w:szCs w:val="20"/>
                  <w:lang w:val="en-US"/>
                </w:rPr>
                <w:t>the nominal intra-cell guard bands as specified in</w:t>
              </w:r>
              <w:r w:rsidR="00D4795D" w:rsidRPr="006D6734">
                <w:rPr>
                  <w:rFonts w:ascii="Times New Roman" w:eastAsia="Malgun Gothic" w:hAnsi="Times New Roman"/>
                  <w:szCs w:val="20"/>
                  <w:lang w:val="en-US"/>
                </w:rPr>
                <w:t xml:space="preserve"> [8, TS 38.101-1]</w:t>
              </w:r>
              <w:r w:rsidR="00FE2777">
                <w:rPr>
                  <w:rFonts w:ascii="Times New Roman" w:eastAsia="Malgun Gothic" w:hAnsi="Times New Roman"/>
                  <w:szCs w:val="20"/>
                  <w:lang w:val="en-US"/>
                </w:rPr>
                <w:t xml:space="preserve"> contain no intra-cell guard bands</w:t>
              </w:r>
            </w:ins>
            <w:ins w:id="38" w:author="김선욱/책임연구원/미래기술센터 C&amp;M표준(연)5G무선통신표준Task(seonwook.kim@lge.com)" w:date="2020-06-04T17:53:00Z">
              <w:r w:rsidR="00FE2777">
                <w:rPr>
                  <w:rFonts w:ascii="Times New Roman" w:eastAsia="Malgun Gothic" w:hAnsi="Times New Roman"/>
                  <w:szCs w:val="20"/>
                  <w:lang w:val="en-US"/>
                </w:rPr>
                <w:t xml:space="preserve">,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00FE2777">
                <w:rPr>
                  <w:rFonts w:ascii="Times New Roman" w:eastAsia="Malgun Gothic" w:hAnsi="Times New Roman" w:hint="eastAsia"/>
                  <w:color w:val="000000"/>
                  <w:szCs w:val="20"/>
                  <w:lang w:eastAsia="ko-KR"/>
                </w:rPr>
                <w:t>.</w:t>
              </w:r>
            </w:ins>
          </w:p>
          <w:p w14:paraId="4AE20DCD" w14:textId="7B5C6763" w:rsidR="006D6734" w:rsidRPr="006D6734" w:rsidRDefault="006D6734" w:rsidP="006D6734">
            <w:pPr>
              <w:spacing w:after="180"/>
              <w:rPr>
                <w:rFonts w:ascii="Times New Roman" w:eastAsia="Malgun Gothic" w:hAnsi="Times New Roman"/>
                <w:color w:val="000000"/>
                <w:szCs w:val="20"/>
                <w:lang w:val="en-US"/>
              </w:rPr>
            </w:pPr>
            <w:r w:rsidRPr="006D6734">
              <w:rPr>
                <w:rFonts w:ascii="Times New Roman" w:eastAsia="Malgun Gothic" w:hAnsi="Times New Roman"/>
                <w:color w:val="000000"/>
                <w:szCs w:val="20"/>
              </w:rPr>
              <w:t>For a carrier</w:t>
            </w:r>
            <w:del w:id="39" w:author="김선욱/책임연구원/미래기술센터 C&amp;M표준(연)5G무선통신표준Task(seonwook.kim@lge.com)" w:date="2020-06-04T17:54:00Z">
              <w:r w:rsidRPr="006D6734" w:rsidDel="00FE2777">
                <w:rPr>
                  <w:rFonts w:ascii="Times New Roman" w:eastAsia="Malgun Gothic" w:hAnsi="Times New Roman"/>
                  <w:color w:val="000000"/>
                  <w:szCs w:val="20"/>
                </w:rPr>
                <w:delText xml:space="preserve"> with intra</w:delText>
              </w:r>
              <w:bookmarkStart w:id="40" w:name="_GoBack"/>
              <w:bookmarkEnd w:id="40"/>
              <w:r w:rsidRPr="006D6734" w:rsidDel="00FE2777">
                <w:rPr>
                  <w:rFonts w:ascii="Times New Roman" w:eastAsia="Malgun Gothic" w:hAnsi="Times New Roman"/>
                  <w:color w:val="000000"/>
                  <w:szCs w:val="20"/>
                </w:rPr>
                <w:delText>-cell guard band(s)</w:delText>
              </w:r>
            </w:del>
            <w:r w:rsidRPr="006D6734">
              <w:rPr>
                <w:rFonts w:ascii="Times New Roman" w:eastAsia="Malgun Gothic" w:hAnsi="Times New Roman"/>
                <w:color w:val="000000"/>
                <w:szCs w:val="20"/>
              </w:rPr>
              <w:t xml:space="preserve">, the UE </w:t>
            </w:r>
            <w:r w:rsidRPr="006D6734">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D6734">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D6734">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D6734">
              <w:rPr>
                <w:rFonts w:ascii="Times New Roman" w:eastAsia="Times New Roman" w:hAnsi="Times New Roman"/>
                <w:color w:val="000000"/>
                <w:szCs w:val="20"/>
              </w:rPr>
              <w:t xml:space="preserve">for </w:t>
            </w:r>
            <w:r w:rsidRPr="006D6734">
              <w:rPr>
                <w:rFonts w:ascii="Times New Roman" w:eastAsia="Malgun Gothic" w:hAnsi="Times New Roman"/>
                <w:color w:val="000000"/>
                <w:szCs w:val="20"/>
              </w:rPr>
              <w:t xml:space="preserve">a BWP </w:t>
            </w:r>
            <w:proofErr w:type="spellStart"/>
            <w:r w:rsidRPr="006D6734">
              <w:rPr>
                <w:rFonts w:ascii="Times New Roman" w:eastAsia="Malgun Gothic" w:hAnsi="Times New Roman"/>
                <w:i/>
                <w:color w:val="000000"/>
                <w:szCs w:val="20"/>
              </w:rPr>
              <w:t>i</w:t>
            </w:r>
            <w:proofErr w:type="spellEnd"/>
            <w:r w:rsidRPr="006D6734">
              <w:rPr>
                <w:rFonts w:ascii="Times New Roman" w:eastAsia="Malgun Gothic" w:hAnsi="Times New Roman"/>
                <w:color w:val="000000"/>
                <w:szCs w:val="20"/>
              </w:rPr>
              <w:t xml:space="preserve"> configured by </w:t>
            </w:r>
            <w:commentRangeStart w:id="41"/>
            <w:del w:id="42" w:author="Sharp" w:date="2020-06-04T19:39:00Z">
              <w:r w:rsidRPr="006D6734" w:rsidDel="008B6597">
                <w:rPr>
                  <w:rFonts w:ascii="Times New Roman" w:eastAsia="Malgun Gothic" w:hAnsi="Times New Roman"/>
                  <w:i/>
                  <w:color w:val="000000"/>
                  <w:szCs w:val="20"/>
                </w:rPr>
                <w:delText>B</w:delText>
              </w:r>
            </w:del>
            <w:commentRangeEnd w:id="41"/>
            <w:r w:rsidR="005366B0">
              <w:rPr>
                <w:rStyle w:val="af5"/>
                <w:rFonts w:ascii="Times New Roman" w:hAnsi="Times New Roman"/>
              </w:rPr>
              <w:commentReference w:id="41"/>
            </w:r>
            <w:del w:id="43" w:author="Sharp" w:date="2020-06-04T19:39:00Z">
              <w:r w:rsidRPr="006D6734" w:rsidDel="008B6597">
                <w:rPr>
                  <w:rFonts w:ascii="Times New Roman" w:eastAsia="Malgun Gothic" w:hAnsi="Times New Roman"/>
                  <w:i/>
                  <w:color w:val="000000"/>
                  <w:szCs w:val="20"/>
                </w:rPr>
                <w:delText>WP-Downlink</w:delText>
              </w:r>
              <w:r w:rsidRPr="006D6734" w:rsidDel="008B6597">
                <w:rPr>
                  <w:rFonts w:ascii="Times New Roman" w:eastAsia="Malgun Gothic" w:hAnsi="Times New Roman"/>
                  <w:color w:val="000000"/>
                  <w:szCs w:val="20"/>
                </w:rPr>
                <w:delText xml:space="preserve"> or </w:delText>
              </w:r>
              <w:r w:rsidRPr="006D6734" w:rsidDel="008B6597">
                <w:rPr>
                  <w:rFonts w:ascii="Times New Roman" w:eastAsia="Malgun Gothic" w:hAnsi="Times New Roman"/>
                  <w:i/>
                  <w:color w:val="000000"/>
                  <w:szCs w:val="20"/>
                </w:rPr>
                <w:delText>BWP-Uplink</w:delText>
              </w:r>
            </w:del>
            <w:ins w:id="44" w:author="Sharp" w:date="2020-06-04T19:39:00Z">
              <w:r w:rsidR="008B6597">
                <w:rPr>
                  <w:rFonts w:ascii="Times New Roman" w:eastAsia="Malgun Gothic" w:hAnsi="Times New Roman"/>
                  <w:i/>
                  <w:color w:val="000000"/>
                  <w:szCs w:val="20"/>
                </w:rPr>
                <w:t>higher layers</w:t>
              </w:r>
            </w:ins>
            <w:r w:rsidRPr="006D6734">
              <w:rPr>
                <w:rFonts w:ascii="Times New Roman" w:eastAsia="Malgun Gothic" w:hAnsi="Times New Roman"/>
                <w:color w:val="000000"/>
                <w:szCs w:val="20"/>
              </w:rPr>
              <w:t>.</w:t>
            </w:r>
            <w:r w:rsidRPr="006D6734">
              <w:rPr>
                <w:rFonts w:ascii="Times New Roman" w:eastAsia="Malgun Gothic" w:hAnsi="Times New Roman"/>
                <w:color w:val="000000"/>
                <w:szCs w:val="20"/>
                <w:lang w:val="en-US"/>
              </w:rPr>
              <w:t xml:space="preserve"> </w:t>
            </w:r>
            <w:del w:id="45" w:author="Sharp" w:date="2020-06-04T19:40:00Z">
              <w:r w:rsidRPr="006D6734" w:rsidDel="008B6597">
                <w:rPr>
                  <w:rFonts w:ascii="Times New Roman" w:eastAsia="Malgun Gothic" w:hAnsi="Times New Roman"/>
                  <w:color w:val="000000"/>
                  <w:szCs w:val="20"/>
                  <w:lang w:val="en-US"/>
                </w:rPr>
                <w:delText xml:space="preserve"> </w:delText>
              </w:r>
            </w:del>
            <w:r w:rsidRPr="006D6734">
              <w:rPr>
                <w:rFonts w:ascii="Times New Roman" w:eastAsia="Malgun Gothic" w:hAnsi="Times New Roman"/>
                <w:color w:val="000000"/>
                <w:szCs w:val="20"/>
                <w:lang w:val="en-US"/>
              </w:rPr>
              <w:t xml:space="preserve">Within the BWP </w:t>
            </w:r>
            <w:proofErr w:type="spellStart"/>
            <w:r w:rsidRPr="006D6734">
              <w:rPr>
                <w:rFonts w:ascii="Times New Roman" w:eastAsia="Malgun Gothic" w:hAnsi="Times New Roman"/>
                <w:i/>
                <w:color w:val="000000"/>
                <w:szCs w:val="20"/>
                <w:lang w:val="en-US"/>
              </w:rPr>
              <w:t>i</w:t>
            </w:r>
            <w:proofErr w:type="spellEnd"/>
            <w:r w:rsidRPr="006D6734">
              <w:rPr>
                <w:rFonts w:ascii="Times New Roman" w:eastAsia="Malgun Gothic" w:hAnsi="Times New Roman"/>
                <w:color w:val="000000"/>
                <w:szCs w:val="20"/>
                <w:lang w:val="en-US"/>
              </w:rPr>
              <w:t>, RB sets</w:t>
            </w:r>
            <w:r w:rsidRPr="006D6734">
              <w:rPr>
                <w:rFonts w:ascii="Times New Roman" w:eastAsia="Malgun Gothic" w:hAnsi="Times New Roman"/>
                <w:color w:val="000000"/>
                <w:szCs w:val="20"/>
              </w:rPr>
              <w:t xml:space="preserve"> </w:t>
            </w:r>
            <w:r w:rsidRPr="006D6734">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D6734">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D6734">
              <w:rPr>
                <w:rFonts w:ascii="Times New Roman" w:eastAsia="Malgun Gothic" w:hAnsi="Times New Roman" w:hint="eastAsia"/>
                <w:color w:val="000000"/>
                <w:szCs w:val="20"/>
                <w:lang w:eastAsia="ko-KR"/>
              </w:rPr>
              <w:t xml:space="preserve"> </w:t>
            </w:r>
            <w:r w:rsidRPr="006D6734">
              <w:rPr>
                <w:rFonts w:ascii="Times New Roman" w:eastAsia="Malgun Gothic" w:hAnsi="Times New Roman"/>
                <w:color w:val="000000"/>
                <w:szCs w:val="20"/>
                <w:lang w:eastAsia="ko-KR"/>
              </w:rPr>
              <w:t xml:space="preserve">is the number of RB sets contained in the BWP </w:t>
            </w:r>
            <w:proofErr w:type="spellStart"/>
            <w:r w:rsidRPr="006D6734">
              <w:rPr>
                <w:rFonts w:ascii="Times New Roman" w:eastAsia="Malgun Gothic" w:hAnsi="Times New Roman"/>
                <w:i/>
                <w:color w:val="000000"/>
                <w:szCs w:val="20"/>
                <w:lang w:eastAsia="ko-KR"/>
              </w:rPr>
              <w:t>i</w:t>
            </w:r>
            <w:proofErr w:type="spellEnd"/>
            <w:r w:rsidRPr="006D6734">
              <w:rPr>
                <w:rFonts w:ascii="Times New Roman" w:eastAsia="Malgun Gothic" w:hAnsi="Times New Roman"/>
                <w:color w:val="000000"/>
                <w:szCs w:val="20"/>
                <w:lang w:eastAsia="ko-KR"/>
              </w:rPr>
              <w:t xml:space="preserve"> and RB set 0 within the BWP </w:t>
            </w:r>
            <w:proofErr w:type="spellStart"/>
            <w:r w:rsidRPr="006D6734">
              <w:rPr>
                <w:rFonts w:ascii="Times New Roman" w:eastAsia="Malgun Gothic" w:hAnsi="Times New Roman"/>
                <w:i/>
                <w:color w:val="000000"/>
                <w:szCs w:val="20"/>
                <w:lang w:eastAsia="ko-KR"/>
              </w:rPr>
              <w:t>i</w:t>
            </w:r>
            <w:proofErr w:type="spellEnd"/>
            <w:r w:rsidRPr="006D6734">
              <w:rPr>
                <w:rFonts w:ascii="Times New Roman" w:eastAsia="Malgun Gothic" w:hAnsi="Times New Roman"/>
                <w:color w:val="000000"/>
                <w:szCs w:val="20"/>
                <w:lang w:eastAsia="ko-KR"/>
              </w:rPr>
              <w:t xml:space="preserve"> corresponds to RB set</w:t>
            </w:r>
            <w:r w:rsidRPr="006D6734">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D6734">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D6734">
              <w:rPr>
                <w:rFonts w:ascii="Times New Roman" w:eastAsia="Malgun Gothic" w:hAnsi="Times New Roman" w:hint="eastAsia"/>
                <w:color w:val="000000"/>
                <w:szCs w:val="20"/>
                <w:lang w:eastAsia="ko-KR"/>
              </w:rPr>
              <w:t xml:space="preserve"> </w:t>
            </w:r>
            <w:r w:rsidRPr="006D6734">
              <w:rPr>
                <w:rFonts w:ascii="Times New Roman" w:eastAsia="Malgun Gothic" w:hAnsi="Times New Roman"/>
                <w:color w:val="000000"/>
                <w:szCs w:val="20"/>
                <w:lang w:eastAsia="ko-KR"/>
              </w:rPr>
              <w:t xml:space="preserve">within the BWP </w:t>
            </w:r>
            <w:proofErr w:type="spellStart"/>
            <w:r w:rsidRPr="006D6734">
              <w:rPr>
                <w:rFonts w:ascii="Times New Roman" w:eastAsia="Malgun Gothic" w:hAnsi="Times New Roman"/>
                <w:i/>
                <w:color w:val="000000"/>
                <w:szCs w:val="20"/>
                <w:lang w:eastAsia="ko-KR"/>
              </w:rPr>
              <w:t>i</w:t>
            </w:r>
            <w:proofErr w:type="spellEnd"/>
            <w:r w:rsidRPr="006D6734">
              <w:rPr>
                <w:rFonts w:ascii="Times New Roman" w:eastAsia="Malgun Gothic" w:hAnsi="Times New Roman"/>
                <w:color w:val="000000"/>
                <w:szCs w:val="20"/>
                <w:lang w:eastAsia="ko-KR"/>
              </w:rPr>
              <w:t xml:space="preserve"> corresponds </w:t>
            </w:r>
            <w:r w:rsidRPr="006D6734">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D6734">
              <w:rPr>
                <w:rFonts w:ascii="Times New Roman" w:eastAsia="Malgun Gothic" w:hAnsi="Times New Roman" w:hint="eastAsia"/>
                <w:color w:val="000000"/>
                <w:szCs w:val="20"/>
                <w:lang w:eastAsia="ko-KR"/>
              </w:rPr>
              <w:t xml:space="preserve"> in the carrier</w:t>
            </w:r>
            <w:r w:rsidRPr="006D6734">
              <w:rPr>
                <w:rFonts w:ascii="Times New Roman" w:eastAsia="Malgun Gothic" w:hAnsi="Times New Roman"/>
                <w:color w:val="000000"/>
                <w:szCs w:val="20"/>
                <w:lang w:val="en-US"/>
              </w:rPr>
              <w:t>.</w:t>
            </w:r>
          </w:p>
          <w:p w14:paraId="108C872A" w14:textId="43AF932B" w:rsidR="006D6734" w:rsidRPr="006D6734" w:rsidRDefault="006D6734" w:rsidP="00A827BD">
            <w:pPr>
              <w:spacing w:after="180"/>
              <w:rPr>
                <w:rFonts w:ascii="Times New Roman" w:eastAsia="Malgun Gothic" w:hAnsi="Times New Roman"/>
                <w:color w:val="000000"/>
                <w:szCs w:val="20"/>
                <w:lang w:val="en-US"/>
              </w:rPr>
            </w:pPr>
            <w:ins w:id="46" w:author="김선욱/책임연구원/미래기술센터 C&amp;M표준(연)5G무선통신표준Task(seonwook.kim@lge.com)" w:date="2020-05-12T22:18:00Z">
              <w:r w:rsidRPr="006D6734" w:rsidDel="00191878">
                <w:rPr>
                  <w:rFonts w:ascii="Times New Roman" w:eastAsia="Times New Roman" w:hAnsi="Times New Roman"/>
                  <w:szCs w:val="20"/>
                  <w:lang w:val="en-US"/>
                </w:rPr>
                <w:t>[</w:t>
              </w:r>
            </w:ins>
            <w:del w:id="47" w:author="김선욱/책임연구원/미래기술센터 C&amp;M표준(연)5G무선통신표준Task(seonwook.kim@lge.com)" w:date="2020-06-02T21:17:00Z">
              <w:r w:rsidRPr="006D6734" w:rsidDel="00191878">
                <w:rPr>
                  <w:rFonts w:ascii="Times New Roman" w:eastAsia="Times New Roman" w:hAnsi="Times New Roman"/>
                  <w:szCs w:val="20"/>
                  <w:lang w:val="en-US"/>
                </w:rPr>
                <w:delText xml:space="preserve">The configuration of </w:delText>
              </w:r>
              <w:r w:rsidRPr="006D6734" w:rsidDel="00191878">
                <w:rPr>
                  <w:rFonts w:ascii="Times New Roman" w:eastAsia="Times New Roman" w:hAnsi="Times New Roman"/>
                  <w:i/>
                  <w:iCs/>
                  <w:szCs w:val="20"/>
                  <w:lang w:val="en-US"/>
                </w:rPr>
                <w:delText>intraCellGuardBandDL-r16</w:delText>
              </w:r>
              <w:r w:rsidRPr="006D6734" w:rsidDel="00191878">
                <w:rPr>
                  <w:rFonts w:ascii="Times New Roman" w:eastAsia="Times New Roman" w:hAnsi="Times New Roman"/>
                  <w:szCs w:val="20"/>
                  <w:lang w:val="en-US"/>
                </w:rPr>
                <w:delText xml:space="preserve"> and </w:delText>
              </w:r>
              <w:r w:rsidRPr="006D6734" w:rsidDel="00191878">
                <w:rPr>
                  <w:rFonts w:ascii="Times New Roman" w:eastAsia="Times New Roman" w:hAnsi="Times New Roman"/>
                  <w:i/>
                  <w:iCs/>
                  <w:szCs w:val="20"/>
                  <w:lang w:val="en-US"/>
                </w:rPr>
                <w:delText>intraCellGuardBandUL-r16</w:delText>
              </w:r>
              <w:r w:rsidRPr="006D6734" w:rsidDel="00191878">
                <w:rPr>
                  <w:rFonts w:ascii="Times New Roman" w:eastAsia="Times New Roman" w:hAnsi="Times New Roman"/>
                  <w:szCs w:val="20"/>
                  <w:lang w:val="en-US"/>
                </w:rPr>
                <w:delText xml:space="preserve"> can indicate to the UE that no intra-cell guard-bands are configured.]</w:delText>
              </w:r>
            </w:del>
            <w:ins w:id="48" w:author="김선욱/책임연구원/미래기술센터 C&amp;M표준(연)5G무선통신표준Task(seonwook.kim@lge.com)" w:date="2020-05-12T22:12:00Z">
              <w:r w:rsidRPr="006D6734">
                <w:rPr>
                  <w:rFonts w:ascii="Times New Roman" w:eastAsia="Malgun Gothic" w:hAnsi="Times New Roman" w:hint="eastAsia"/>
                  <w:szCs w:val="20"/>
                  <w:lang w:val="en-US" w:eastAsia="ko-KR"/>
                </w:rPr>
                <w:t xml:space="preserve">When a UE is </w:t>
              </w:r>
            </w:ins>
            <w:ins w:id="49" w:author="김선욱/책임연구원/미래기술센터 C&amp;M표준(연)5G무선통신표준Task(seonwook.kim@lge.com)" w:date="2020-05-12T22:17:00Z">
              <w:r w:rsidRPr="006D6734">
                <w:rPr>
                  <w:rFonts w:ascii="Times New Roman" w:eastAsia="Malgun Gothic" w:hAnsi="Times New Roman"/>
                  <w:szCs w:val="20"/>
                  <w:lang w:val="en-US" w:eastAsia="ko-KR"/>
                </w:rPr>
                <w:t>provided</w:t>
              </w:r>
            </w:ins>
            <w:ins w:id="50" w:author="김선욱/책임연구원/미래기술센터 C&amp;M표준(연)5G무선통신표준Task(seonwook.kim@lge.com)" w:date="2020-05-12T22:12:00Z">
              <w:r w:rsidRPr="006D6734">
                <w:rPr>
                  <w:rFonts w:ascii="Times New Roman" w:eastAsia="Malgun Gothic" w:hAnsi="Times New Roman" w:hint="eastAsia"/>
                  <w:szCs w:val="20"/>
                  <w:lang w:val="en-US" w:eastAsia="ko-KR"/>
                </w:rPr>
                <w:t xml:space="preserve"> with </w:t>
              </w:r>
            </w:ins>
            <w:ins w:id="51" w:author="김선욱/책임연구원/미래기술센터 C&amp;M표준(연)5G무선통신표준Task(seonwook.kim@lge.com)" w:date="2020-05-12T22:15:00Z">
              <w:r w:rsidRPr="006D6734">
                <w:rPr>
                  <w:rFonts w:ascii="Times New Roman" w:eastAsia="Malgun Gothic" w:hAnsi="Times New Roman"/>
                  <w:i/>
                  <w:szCs w:val="20"/>
                  <w:lang w:val="en-US"/>
                </w:rPr>
                <w:t>nrofCRBs-r16=</w:t>
              </w:r>
              <w:r w:rsidRPr="006D6734">
                <w:rPr>
                  <w:rFonts w:ascii="Times New Roman" w:eastAsia="Times New Roman" w:hAnsi="Times New Roman"/>
                  <w:szCs w:val="20"/>
                  <w:lang w:val="en-US"/>
                </w:rPr>
                <w:t>0 for</w:t>
              </w:r>
            </w:ins>
            <w:ins w:id="52" w:author="김선욱/책임연구원/미래기술센터 C&amp;M표준(연)5G무선통신표준Task(seonwook.kim@lge.com)" w:date="2020-05-12T22:18:00Z">
              <w:r w:rsidRPr="006D6734">
                <w:rPr>
                  <w:rFonts w:ascii="Times New Roman" w:eastAsia="Times New Roman" w:hAnsi="Times New Roman"/>
                  <w:szCs w:val="20"/>
                  <w:lang w:val="en-US"/>
                </w:rPr>
                <w:t xml:space="preserve"> all intra-cell guard band(s) on</w:t>
              </w:r>
            </w:ins>
            <w:ins w:id="53" w:author="김선욱/책임연구원/미래기술센터 C&amp;M표준(연)5G무선통신표준Task(seonwook.kim@lge.com)" w:date="2020-05-12T22:15:00Z">
              <w:r w:rsidRPr="006D6734">
                <w:rPr>
                  <w:rFonts w:ascii="Times New Roman" w:eastAsia="Times New Roman" w:hAnsi="Times New Roman"/>
                  <w:szCs w:val="20"/>
                  <w:lang w:val="en-US"/>
                </w:rPr>
                <w:t xml:space="preserve"> </w:t>
              </w:r>
            </w:ins>
            <w:ins w:id="54" w:author="김선욱/책임연구원/미래기술센터 C&amp;M표준(연)5G무선통신표준Task(seonwook.kim@lge.com)" w:date="2020-05-12T22:25:00Z">
              <w:r w:rsidRPr="006D6734">
                <w:rPr>
                  <w:rFonts w:ascii="Times New Roman" w:eastAsia="Times New Roman" w:hAnsi="Times New Roman"/>
                  <w:szCs w:val="20"/>
                  <w:lang w:val="en-US"/>
                </w:rPr>
                <w:t>a</w:t>
              </w:r>
            </w:ins>
            <w:ins w:id="55" w:author="김선욱/책임연구원/미래기술센터 C&amp;M표준(연)5G무선통신표준Task(seonwook.kim@lge.com)" w:date="2020-06-02T20:47:00Z">
              <w:r w:rsidRPr="006D6734">
                <w:rPr>
                  <w:rFonts w:ascii="Times New Roman" w:eastAsia="Times New Roman" w:hAnsi="Times New Roman"/>
                  <w:szCs w:val="20"/>
                  <w:lang w:val="en-US"/>
                </w:rPr>
                <w:t xml:space="preserve"> carrier</w:t>
              </w:r>
            </w:ins>
            <w:ins w:id="56" w:author="김선욱/책임연구원/미래기술센터 C&amp;M표준(연)5G무선통신표준Task(seonwook.kim@lge.com)" w:date="2020-05-12T22:17:00Z">
              <w:r w:rsidRPr="006D6734">
                <w:rPr>
                  <w:rFonts w:ascii="Times New Roman" w:eastAsia="Times New Roman" w:hAnsi="Times New Roman"/>
                  <w:szCs w:val="20"/>
                  <w:lang w:eastAsia="ja-JP"/>
                </w:rPr>
                <w:t xml:space="preserve">, </w:t>
              </w:r>
            </w:ins>
            <w:ins w:id="57" w:author="김선욱/책임연구원/미래기술센터 C&amp;M표준(연)5G무선통신표준Task(seonwook.kim@lge.com)" w:date="2020-05-12T22:18:00Z">
              <w:r w:rsidRPr="006D6734">
                <w:rPr>
                  <w:rFonts w:ascii="Times New Roman" w:eastAsia="Times New Roman" w:hAnsi="Times New Roman"/>
                  <w:szCs w:val="20"/>
                  <w:lang w:eastAsia="ja-JP"/>
                </w:rPr>
                <w:t xml:space="preserve">the UE is indicated that </w:t>
              </w:r>
            </w:ins>
            <w:ins w:id="58" w:author="김선욱/책임연구원/미래기술센터 C&amp;M표준(연)5G무선통신표준Task(seonwook.kim@lge.com)" w:date="2020-05-12T22:19:00Z">
              <w:r w:rsidRPr="006D6734">
                <w:rPr>
                  <w:rFonts w:ascii="Times New Roman" w:eastAsia="Times New Roman" w:hAnsi="Times New Roman"/>
                  <w:szCs w:val="20"/>
                  <w:lang w:eastAsia="ja-JP"/>
                </w:rPr>
                <w:t>no intra-cell guard-bands are configured for the carrier</w:t>
              </w:r>
            </w:ins>
            <w:ins w:id="59" w:author="김선욱/책임연구원/미래기술센터 C&amp;M표준(연)5G무선통신표준Task(seonwook.kim@lge.com)" w:date="2020-06-04T18:10:00Z">
              <w:r w:rsidR="00A827BD">
                <w:rPr>
                  <w:rFonts w:ascii="Times New Roman" w:eastAsia="Times New Roman" w:hAnsi="Times New Roman"/>
                  <w:szCs w:val="20"/>
                  <w:lang w:eastAsia="ja-JP"/>
                </w:rPr>
                <w:t>, and</w:t>
              </w:r>
            </w:ins>
            <w:ins w:id="60" w:author="김선욱/책임연구원/미래기술센터 C&amp;M표준(연)5G무선통신표준Task(seonwook.kim@lge.com)" w:date="2020-06-02T20:50:00Z">
              <w:r w:rsidRPr="006D6734">
                <w:rPr>
                  <w:rFonts w:ascii="Times New Roman" w:eastAsia="Malgun Gothic" w:hAnsi="Times New Roman"/>
                  <w:color w:val="000000"/>
                  <w:szCs w:val="20"/>
                </w:rPr>
                <w:t xml:space="preserve"> </w:t>
              </w:r>
              <w:r w:rsidRPr="006D6734">
                <w:rPr>
                  <w:rFonts w:ascii="Times New Roman" w:eastAsia="Times New Roman" w:hAnsi="Times New Roman"/>
                  <w:color w:val="000000"/>
                  <w:szCs w:val="20"/>
                </w:rPr>
                <w:t xml:space="preserve">expects </w:t>
              </w:r>
            </w:ins>
            <m:oMath>
              <m:sSubSup>
                <m:sSubSupPr>
                  <m:ctrlPr>
                    <w:ins w:id="61" w:author="김선욱/책임연구원/미래기술센터 C&amp;M표준(연)5G무선통신표준Task(seonwook.kim@lge.com)" w:date="2020-06-02T20:53:00Z">
                      <w:rPr>
                        <w:rFonts w:ascii="Cambria Math" w:eastAsia="Times New Roman" w:hAnsi="Cambria Math"/>
                        <w:i/>
                        <w:color w:val="000000"/>
                        <w:szCs w:val="20"/>
                      </w:rPr>
                    </w:ins>
                  </m:ctrlPr>
                </m:sSubSupPr>
                <m:e>
                  <m:r>
                    <w:ins w:id="62" w:author="김선욱/책임연구원/미래기술센터 C&amp;M표준(연)5G무선통신표준Task(seonwook.kim@lge.com)" w:date="2020-06-02T20:53:00Z">
                      <w:rPr>
                        <w:rFonts w:ascii="Cambria Math" w:eastAsia="Times New Roman" w:hAnsi="Cambria Math"/>
                        <w:color w:val="000000"/>
                        <w:szCs w:val="20"/>
                      </w:rPr>
                      <m:t>N</m:t>
                    </w:ins>
                  </m:r>
                </m:e>
                <m:sub>
                  <m:r>
                    <w:ins w:id="63" w:author="김선욱/책임연구원/미래기술센터 C&amp;M표준(연)5G무선통신표준Task(seonwook.kim@lge.com)" w:date="2020-06-02T20:53:00Z">
                      <w:rPr>
                        <w:rFonts w:ascii="Cambria Math" w:eastAsia="Times New Roman" w:hAnsi="Cambria Math"/>
                        <w:color w:val="000000"/>
                        <w:szCs w:val="20"/>
                      </w:rPr>
                      <m:t>RB-set,x</m:t>
                    </w:ins>
                  </m:r>
                </m:sub>
                <m:sup>
                  <m:r>
                    <w:ins w:id="64" w:author="김선욱/책임연구원/미래기술센터 C&amp;M표준(연)5G무선통신표준Task(seonwook.kim@lge.com)" w:date="2020-06-02T20:53:00Z">
                      <w:rPr>
                        <w:rFonts w:ascii="Cambria Math" w:eastAsia="Times New Roman" w:hAnsi="Cambria Math"/>
                        <w:color w:val="000000"/>
                        <w:szCs w:val="20"/>
                      </w:rPr>
                      <m:t>BWP</m:t>
                    </w:ins>
                  </m:r>
                </m:sup>
              </m:sSubSup>
              <m:r>
                <w:ins w:id="65" w:author="김선욱/책임연구원/미래기술센터 C&amp;M표준(연)5G무선통신표준Task(seonwook.kim@lge.com)" w:date="2020-06-02T20:53:00Z">
                  <w:rPr>
                    <w:rFonts w:ascii="Cambria Math" w:eastAsia="Times New Roman" w:hAnsi="Cambria Math"/>
                    <w:color w:val="000000"/>
                    <w:szCs w:val="20"/>
                  </w:rPr>
                  <m:t>&gt;1</m:t>
                </w:ins>
              </m:r>
            </m:oMath>
            <w:ins w:id="66" w:author="김선욱/책임연구원/미래기술센터 C&amp;M표준(연)5G무선통신표준Task(seonwook.kim@lge.com)" w:date="2020-06-04T17:56:00Z">
              <w:r w:rsidR="00FE2777">
                <w:rPr>
                  <w:rFonts w:ascii="Times New Roman" w:eastAsia="Malgun Gothic" w:hAnsi="Times New Roman"/>
                  <w:color w:val="000000"/>
                  <w:szCs w:val="20"/>
                  <w:lang w:val="en-US" w:eastAsia="ko-KR"/>
                </w:rPr>
                <w:t>.</w:t>
              </w:r>
              <w:r w:rsidR="00101E96">
                <w:rPr>
                  <w:rFonts w:ascii="Times New Roman" w:eastAsia="Malgun Gothic" w:hAnsi="Times New Roman"/>
                  <w:color w:val="000000"/>
                  <w:szCs w:val="20"/>
                  <w:lang w:val="en-US" w:eastAsia="ko-KR"/>
                </w:rPr>
                <w:t xml:space="preserve"> </w:t>
              </w:r>
            </w:ins>
            <w:ins w:id="67" w:author="김선욱/책임연구원/미래기술센터 C&amp;M표준(연)5G무선통신표준Task(seonwook.kim@lge.com)" w:date="2020-06-02T21:10:00Z">
              <w:r w:rsidRPr="006D6734">
                <w:rPr>
                  <w:rFonts w:ascii="Times New Roman" w:eastAsia="Malgun Gothic" w:hAnsi="Times New Roman"/>
                  <w:color w:val="000000"/>
                  <w:szCs w:val="20"/>
                  <w:lang w:val="en-US"/>
                </w:rPr>
                <w:t xml:space="preserve">For </w:t>
              </w:r>
              <m:oMath>
                <m:r>
                  <w:rPr>
                    <w:rFonts w:ascii="Cambria Math" w:eastAsia="ＭＳ 明朝" w:hAnsi="Cambria Math"/>
                    <w:kern w:val="2"/>
                    <w:szCs w:val="20"/>
                  </w:rPr>
                  <m:t>μ=0</m:t>
                </m:r>
              </m:oMath>
              <w:r w:rsidRPr="006D6734">
                <w:rPr>
                  <w:rFonts w:ascii="Times New Roman" w:eastAsia="Malgun Gothic" w:hAnsi="Times New Roman"/>
                  <w:color w:val="000000"/>
                  <w:szCs w:val="20"/>
                  <w:lang w:val="en-US"/>
                </w:rPr>
                <w:t xml:space="preserve">, the number of </w:t>
              </w:r>
            </w:ins>
            <w:ins w:id="68" w:author="김선욱/책임연구원/미래기술센터 C&amp;M표준(연)5G무선통신표준Task(seonwook.kim@lge.com)" w:date="2020-06-02T21:16:00Z">
              <w:r w:rsidRPr="006D6734">
                <w:rPr>
                  <w:rFonts w:ascii="Times New Roman" w:eastAsia="Malgun Gothic" w:hAnsi="Times New Roman"/>
                  <w:color w:val="000000"/>
                  <w:szCs w:val="20"/>
                  <w:lang w:val="en-US"/>
                </w:rPr>
                <w:t>RBs</w:t>
              </w:r>
            </w:ins>
            <w:ins w:id="69" w:author="김선욱/책임연구원/미래기술센터 C&amp;M표준(연)5G무선통신표준Task(seonwook.kim@lge.com)" w:date="2020-06-02T21:10:00Z">
              <w:r w:rsidRPr="006D6734">
                <w:rPr>
                  <w:rFonts w:ascii="Times New Roman" w:eastAsia="Malgun Gothic" w:hAnsi="Times New Roman"/>
                  <w:color w:val="000000"/>
                  <w:szCs w:val="20"/>
                  <w:lang w:val="en-US"/>
                </w:rPr>
                <w:t xml:space="preserve"> within a RB set </w:t>
              </w:r>
            </w:ins>
            <w:ins w:id="70"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is between 100 and 110. For </w:t>
              </w:r>
              <m:oMath>
                <m:r>
                  <w:rPr>
                    <w:rFonts w:ascii="Cambria Math" w:eastAsia="ＭＳ 明朝" w:hAnsi="Cambria Math"/>
                    <w:kern w:val="2"/>
                    <w:szCs w:val="20"/>
                  </w:rPr>
                  <m:t>μ=1</m:t>
                </m:r>
              </m:oMath>
              <w:r w:rsidRPr="006D6734">
                <w:rPr>
                  <w:rFonts w:ascii="Times New Roman" w:eastAsia="Malgun Gothic" w:hAnsi="Times New Roman"/>
                  <w:color w:val="000000"/>
                  <w:szCs w:val="20"/>
                  <w:lang w:val="en-US"/>
                </w:rPr>
                <w:t xml:space="preserve">, the number of </w:t>
              </w:r>
            </w:ins>
            <w:ins w:id="71" w:author="김선욱/책임연구원/미래기술센터 C&amp;M표준(연)5G무선통신표준Task(seonwook.kim@lge.com)" w:date="2020-06-02T21:16:00Z">
              <w:r w:rsidRPr="006D6734">
                <w:rPr>
                  <w:rFonts w:ascii="Times New Roman" w:eastAsia="Malgun Gothic" w:hAnsi="Times New Roman"/>
                  <w:color w:val="000000"/>
                  <w:szCs w:val="20"/>
                  <w:lang w:val="en-US"/>
                </w:rPr>
                <w:t>RBs</w:t>
              </w:r>
            </w:ins>
            <w:ins w:id="72"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 within a RB set is between 50 and 55 except for </w:t>
              </w:r>
            </w:ins>
            <w:ins w:id="73" w:author="김선욱/책임연구원/미래기술센터 C&amp;M표준(연)5G무선통신표준Task(seonwook.kim@lge.com)" w:date="2020-06-02T21:18:00Z">
              <w:r w:rsidRPr="006D6734">
                <w:rPr>
                  <w:rFonts w:ascii="Times New Roman" w:eastAsia="Malgun Gothic" w:hAnsi="Times New Roman"/>
                  <w:color w:val="000000"/>
                  <w:szCs w:val="20"/>
                  <w:lang w:val="en-US"/>
                </w:rPr>
                <w:t>at most</w:t>
              </w:r>
            </w:ins>
            <w:ins w:id="74"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 one RB set</w:t>
              </w:r>
            </w:ins>
            <w:ins w:id="75" w:author="김선욱/책임연구원/미래기술센터 C&amp;M표준(연)5G무선통신표준Task(seonwook.kim@lge.com)" w:date="2020-06-04T17:56:00Z">
              <w:r w:rsidR="00FE2777">
                <w:rPr>
                  <w:rFonts w:ascii="Times New Roman" w:eastAsia="Malgun Gothic" w:hAnsi="Times New Roman"/>
                  <w:color w:val="000000"/>
                  <w:szCs w:val="20"/>
                  <w:lang w:val="en-US"/>
                </w:rPr>
                <w:t xml:space="preserve"> which may</w:t>
              </w:r>
            </w:ins>
            <w:ins w:id="76"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 </w:t>
              </w:r>
            </w:ins>
            <w:ins w:id="77" w:author="김선욱/책임연구원/미래기술센터 C&amp;M표준(연)5G무선통신표준Task(seonwook.kim@lge.com)" w:date="2020-06-02T21:16:00Z">
              <w:r w:rsidRPr="006D6734">
                <w:rPr>
                  <w:rFonts w:ascii="Times New Roman" w:eastAsia="Malgun Gothic" w:hAnsi="Times New Roman"/>
                  <w:color w:val="000000"/>
                  <w:szCs w:val="20"/>
                  <w:lang w:val="en-US"/>
                </w:rPr>
                <w:t>contain 56 RBs</w:t>
              </w:r>
            </w:ins>
            <w:ins w:id="78"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w:t>
              </w:r>
            </w:ins>
          </w:p>
        </w:tc>
      </w:tr>
    </w:tbl>
    <w:p w14:paraId="7A955987" w14:textId="77777777" w:rsidR="006D6734" w:rsidRPr="0016176D" w:rsidRDefault="006D6734" w:rsidP="006D6734">
      <w:pPr>
        <w:rPr>
          <w:lang w:eastAsia="ko-KR"/>
        </w:rPr>
      </w:pPr>
    </w:p>
    <w:p w14:paraId="053ACA0B" w14:textId="77777777" w:rsidR="00E87212" w:rsidRPr="006D6734"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Sharp" w:date="2020-06-04T19:41:00Z" w:initials="S">
    <w:p w14:paraId="2979A3F6" w14:textId="648F7CC9" w:rsidR="005366B0" w:rsidRPr="005366B0" w:rsidRDefault="005366B0">
      <w:pPr>
        <w:pStyle w:val="a5"/>
        <w:rPr>
          <w:rFonts w:eastAsia="ＭＳ 明朝" w:hint="eastAsia"/>
          <w:lang w:eastAsia="ja-JP"/>
        </w:rPr>
      </w:pPr>
      <w:r>
        <w:rPr>
          <w:rStyle w:val="af5"/>
        </w:rPr>
        <w:annotationRef/>
      </w:r>
      <w:r>
        <w:rPr>
          <w:rFonts w:eastAsia="ＭＳ 明朝"/>
          <w:lang w:eastAsia="ja-JP"/>
        </w:rPr>
        <w:t>Change (5) is valid also for Initial BWP,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9A3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9A3F6" w16cid:durableId="2283CC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2CEE8" w14:textId="77777777" w:rsidR="00ED4E9B" w:rsidRDefault="00ED4E9B" w:rsidP="001D5F04">
      <w:r>
        <w:separator/>
      </w:r>
    </w:p>
  </w:endnote>
  <w:endnote w:type="continuationSeparator" w:id="0">
    <w:p w14:paraId="7BEA3AAC" w14:textId="77777777" w:rsidR="00ED4E9B" w:rsidRDefault="00ED4E9B"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Gothic"/>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21EF7" w14:textId="77777777" w:rsidR="00ED4E9B" w:rsidRDefault="00ED4E9B" w:rsidP="001D5F04">
      <w:r>
        <w:separator/>
      </w:r>
    </w:p>
  </w:footnote>
  <w:footnote w:type="continuationSeparator" w:id="0">
    <w:p w14:paraId="44A7D45F" w14:textId="77777777" w:rsidR="00ED4E9B" w:rsidRDefault="00ED4E9B" w:rsidP="001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0547EBF"/>
    <w:multiLevelType w:val="hybridMultilevel"/>
    <w:tmpl w:val="AFD62FD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9" w15:restartNumberingAfterBreak="0">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3"/>
  </w:num>
  <w:num w:numId="4">
    <w:abstractNumId w:val="9"/>
  </w:num>
  <w:num w:numId="5">
    <w:abstractNumId w:val="15"/>
  </w:num>
  <w:num w:numId="6">
    <w:abstractNumId w:val="10"/>
  </w:num>
  <w:num w:numId="7">
    <w:abstractNumId w:val="16"/>
  </w:num>
  <w:num w:numId="8">
    <w:abstractNumId w:val="17"/>
    <w:lvlOverride w:ilvl="0">
      <w:startOverride w:val="1"/>
    </w:lvlOverride>
  </w:num>
  <w:num w:numId="9">
    <w:abstractNumId w:val="20"/>
  </w:num>
  <w:num w:numId="10">
    <w:abstractNumId w:val="7"/>
  </w:num>
  <w:num w:numId="11">
    <w:abstractNumId w:val="22"/>
  </w:num>
  <w:num w:numId="12">
    <w:abstractNumId w:val="4"/>
  </w:num>
  <w:num w:numId="13">
    <w:abstractNumId w:val="25"/>
  </w:num>
  <w:num w:numId="14">
    <w:abstractNumId w:val="26"/>
  </w:num>
  <w:num w:numId="15">
    <w:abstractNumId w:val="0"/>
  </w:num>
  <w:num w:numId="16">
    <w:abstractNumId w:val="12"/>
  </w:num>
  <w:num w:numId="17">
    <w:abstractNumId w:val="28"/>
  </w:num>
  <w:num w:numId="18">
    <w:abstractNumId w:val="3"/>
  </w:num>
  <w:num w:numId="19">
    <w:abstractNumId w:val="21"/>
  </w:num>
  <w:num w:numId="20">
    <w:abstractNumId w:val="35"/>
  </w:num>
  <w:num w:numId="21">
    <w:abstractNumId w:val="33"/>
  </w:num>
  <w:num w:numId="22">
    <w:abstractNumId w:val="34"/>
  </w:num>
  <w:num w:numId="23">
    <w:abstractNumId w:val="1"/>
  </w:num>
  <w:num w:numId="24">
    <w:abstractNumId w:val="6"/>
  </w:num>
  <w:num w:numId="25">
    <w:abstractNumId w:val="36"/>
  </w:num>
  <w:num w:numId="26">
    <w:abstractNumId w:val="32"/>
  </w:num>
  <w:num w:numId="27">
    <w:abstractNumId w:val="31"/>
  </w:num>
  <w:num w:numId="28">
    <w:abstractNumId w:val="8"/>
  </w:num>
  <w:num w:numId="29">
    <w:abstractNumId w:val="13"/>
  </w:num>
  <w:num w:numId="30">
    <w:abstractNumId w:val="14"/>
  </w:num>
  <w:num w:numId="31">
    <w:abstractNumId w:val="11"/>
  </w:num>
  <w:num w:numId="32">
    <w:abstractNumId w:val="24"/>
  </w:num>
  <w:num w:numId="33">
    <w:abstractNumId w:val="29"/>
  </w:num>
  <w:num w:numId="34">
    <w:abstractNumId w:val="2"/>
  </w:num>
  <w:num w:numId="35">
    <w:abstractNumId w:val="30"/>
  </w:num>
  <w:num w:numId="36">
    <w:abstractNumId w:val="10"/>
  </w:num>
  <w:num w:numId="37">
    <w:abstractNumId w:val="27"/>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76B29"/>
    <w:rsid w:val="00082205"/>
    <w:rsid w:val="00082FDF"/>
    <w:rsid w:val="00096BFF"/>
    <w:rsid w:val="000A040D"/>
    <w:rsid w:val="000A774F"/>
    <w:rsid w:val="000B2A72"/>
    <w:rsid w:val="000B74A3"/>
    <w:rsid w:val="000D0721"/>
    <w:rsid w:val="000E6661"/>
    <w:rsid w:val="000F380B"/>
    <w:rsid w:val="000F40B7"/>
    <w:rsid w:val="001019CC"/>
    <w:rsid w:val="00101E96"/>
    <w:rsid w:val="00104B85"/>
    <w:rsid w:val="00110C5D"/>
    <w:rsid w:val="00113901"/>
    <w:rsid w:val="00121DB2"/>
    <w:rsid w:val="00137D48"/>
    <w:rsid w:val="00156F5A"/>
    <w:rsid w:val="00167F34"/>
    <w:rsid w:val="00177913"/>
    <w:rsid w:val="0019234A"/>
    <w:rsid w:val="00192D9E"/>
    <w:rsid w:val="001A445E"/>
    <w:rsid w:val="001B581D"/>
    <w:rsid w:val="001D2130"/>
    <w:rsid w:val="001D5F04"/>
    <w:rsid w:val="001E121B"/>
    <w:rsid w:val="001E70AA"/>
    <w:rsid w:val="001F0674"/>
    <w:rsid w:val="001F08E8"/>
    <w:rsid w:val="001F5A04"/>
    <w:rsid w:val="001F6878"/>
    <w:rsid w:val="00206B8E"/>
    <w:rsid w:val="0022654E"/>
    <w:rsid w:val="00235835"/>
    <w:rsid w:val="00241A01"/>
    <w:rsid w:val="002506CE"/>
    <w:rsid w:val="00251E86"/>
    <w:rsid w:val="0026351A"/>
    <w:rsid w:val="00263657"/>
    <w:rsid w:val="002641C1"/>
    <w:rsid w:val="0027103D"/>
    <w:rsid w:val="002A7491"/>
    <w:rsid w:val="002B4102"/>
    <w:rsid w:val="002C01B9"/>
    <w:rsid w:val="002C03CE"/>
    <w:rsid w:val="002D08F0"/>
    <w:rsid w:val="002D456D"/>
    <w:rsid w:val="002E5642"/>
    <w:rsid w:val="002F2F47"/>
    <w:rsid w:val="002F6D1B"/>
    <w:rsid w:val="00312635"/>
    <w:rsid w:val="00315229"/>
    <w:rsid w:val="0033285C"/>
    <w:rsid w:val="003449A3"/>
    <w:rsid w:val="00365FB5"/>
    <w:rsid w:val="003735B2"/>
    <w:rsid w:val="0037485D"/>
    <w:rsid w:val="00376647"/>
    <w:rsid w:val="00392D91"/>
    <w:rsid w:val="003A7CE6"/>
    <w:rsid w:val="003B7197"/>
    <w:rsid w:val="003B7D54"/>
    <w:rsid w:val="003C150D"/>
    <w:rsid w:val="003D14A6"/>
    <w:rsid w:val="003E265A"/>
    <w:rsid w:val="003E70BE"/>
    <w:rsid w:val="003F6841"/>
    <w:rsid w:val="00404C0D"/>
    <w:rsid w:val="0042259E"/>
    <w:rsid w:val="0043675C"/>
    <w:rsid w:val="0045323A"/>
    <w:rsid w:val="004718CF"/>
    <w:rsid w:val="0047635E"/>
    <w:rsid w:val="00483D51"/>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366B0"/>
    <w:rsid w:val="0054070B"/>
    <w:rsid w:val="005415CD"/>
    <w:rsid w:val="00545C43"/>
    <w:rsid w:val="005653EE"/>
    <w:rsid w:val="00565DB1"/>
    <w:rsid w:val="00580765"/>
    <w:rsid w:val="005876E3"/>
    <w:rsid w:val="00595E91"/>
    <w:rsid w:val="0059651E"/>
    <w:rsid w:val="005C7E28"/>
    <w:rsid w:val="005D1569"/>
    <w:rsid w:val="005F34BC"/>
    <w:rsid w:val="006058BE"/>
    <w:rsid w:val="006265E5"/>
    <w:rsid w:val="006435C7"/>
    <w:rsid w:val="00671C28"/>
    <w:rsid w:val="006848BC"/>
    <w:rsid w:val="006851FC"/>
    <w:rsid w:val="00692D62"/>
    <w:rsid w:val="00694320"/>
    <w:rsid w:val="006A10F8"/>
    <w:rsid w:val="006B2895"/>
    <w:rsid w:val="006C3F7F"/>
    <w:rsid w:val="006C79A9"/>
    <w:rsid w:val="006D586F"/>
    <w:rsid w:val="006D6734"/>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618D"/>
    <w:rsid w:val="00816E7D"/>
    <w:rsid w:val="00841F65"/>
    <w:rsid w:val="0084797E"/>
    <w:rsid w:val="008769C5"/>
    <w:rsid w:val="008830B4"/>
    <w:rsid w:val="008B10A7"/>
    <w:rsid w:val="008B6597"/>
    <w:rsid w:val="008D2C97"/>
    <w:rsid w:val="008E5743"/>
    <w:rsid w:val="008E7965"/>
    <w:rsid w:val="008F7E7A"/>
    <w:rsid w:val="00901C4D"/>
    <w:rsid w:val="00910F87"/>
    <w:rsid w:val="009223FF"/>
    <w:rsid w:val="009235C0"/>
    <w:rsid w:val="00927F69"/>
    <w:rsid w:val="00931938"/>
    <w:rsid w:val="00935AED"/>
    <w:rsid w:val="00962240"/>
    <w:rsid w:val="009655D0"/>
    <w:rsid w:val="009760F7"/>
    <w:rsid w:val="009C1E6D"/>
    <w:rsid w:val="009C5FB9"/>
    <w:rsid w:val="009E3E2E"/>
    <w:rsid w:val="009E6F6E"/>
    <w:rsid w:val="009E7466"/>
    <w:rsid w:val="009F6271"/>
    <w:rsid w:val="009F72F8"/>
    <w:rsid w:val="009F74B6"/>
    <w:rsid w:val="00A12339"/>
    <w:rsid w:val="00A126F5"/>
    <w:rsid w:val="00A414ED"/>
    <w:rsid w:val="00A46A4B"/>
    <w:rsid w:val="00A56847"/>
    <w:rsid w:val="00A60957"/>
    <w:rsid w:val="00A827BD"/>
    <w:rsid w:val="00A93B25"/>
    <w:rsid w:val="00AA7400"/>
    <w:rsid w:val="00AB1CA8"/>
    <w:rsid w:val="00AB4F97"/>
    <w:rsid w:val="00AB53BD"/>
    <w:rsid w:val="00AC0C90"/>
    <w:rsid w:val="00AC266F"/>
    <w:rsid w:val="00AD1D27"/>
    <w:rsid w:val="00AD5372"/>
    <w:rsid w:val="00AE3922"/>
    <w:rsid w:val="00AF0C0A"/>
    <w:rsid w:val="00AF2608"/>
    <w:rsid w:val="00AF367F"/>
    <w:rsid w:val="00B03032"/>
    <w:rsid w:val="00B168D4"/>
    <w:rsid w:val="00B433E3"/>
    <w:rsid w:val="00B46AF6"/>
    <w:rsid w:val="00B56DC3"/>
    <w:rsid w:val="00B71872"/>
    <w:rsid w:val="00B72075"/>
    <w:rsid w:val="00B75B48"/>
    <w:rsid w:val="00B77084"/>
    <w:rsid w:val="00B81B5E"/>
    <w:rsid w:val="00B81D1E"/>
    <w:rsid w:val="00B84F00"/>
    <w:rsid w:val="00B96FA2"/>
    <w:rsid w:val="00BB1E26"/>
    <w:rsid w:val="00BB2CF3"/>
    <w:rsid w:val="00BB7D58"/>
    <w:rsid w:val="00BD2279"/>
    <w:rsid w:val="00BD2D5F"/>
    <w:rsid w:val="00BD7D10"/>
    <w:rsid w:val="00BE2D29"/>
    <w:rsid w:val="00BE7316"/>
    <w:rsid w:val="00C05E00"/>
    <w:rsid w:val="00C10437"/>
    <w:rsid w:val="00C1436E"/>
    <w:rsid w:val="00C21974"/>
    <w:rsid w:val="00C4519A"/>
    <w:rsid w:val="00C75F49"/>
    <w:rsid w:val="00C87BB5"/>
    <w:rsid w:val="00CA17D6"/>
    <w:rsid w:val="00CA65C9"/>
    <w:rsid w:val="00CB4AEC"/>
    <w:rsid w:val="00CB7FD8"/>
    <w:rsid w:val="00CC57EF"/>
    <w:rsid w:val="00CC7731"/>
    <w:rsid w:val="00CD1EF6"/>
    <w:rsid w:val="00CD25B5"/>
    <w:rsid w:val="00CF65A1"/>
    <w:rsid w:val="00D04BDE"/>
    <w:rsid w:val="00D10A88"/>
    <w:rsid w:val="00D13246"/>
    <w:rsid w:val="00D134AD"/>
    <w:rsid w:val="00D16AEC"/>
    <w:rsid w:val="00D215ED"/>
    <w:rsid w:val="00D24E63"/>
    <w:rsid w:val="00D339C3"/>
    <w:rsid w:val="00D41D7A"/>
    <w:rsid w:val="00D4795D"/>
    <w:rsid w:val="00D570D8"/>
    <w:rsid w:val="00D570F7"/>
    <w:rsid w:val="00DB6DC9"/>
    <w:rsid w:val="00DD55E4"/>
    <w:rsid w:val="00DD74DB"/>
    <w:rsid w:val="00DE1F80"/>
    <w:rsid w:val="00E34915"/>
    <w:rsid w:val="00E364E2"/>
    <w:rsid w:val="00E45D55"/>
    <w:rsid w:val="00E83ED9"/>
    <w:rsid w:val="00E86945"/>
    <w:rsid w:val="00E87212"/>
    <w:rsid w:val="00EA6242"/>
    <w:rsid w:val="00EC1A47"/>
    <w:rsid w:val="00EC5998"/>
    <w:rsid w:val="00ED35EF"/>
    <w:rsid w:val="00ED4E9B"/>
    <w:rsid w:val="00ED68C7"/>
    <w:rsid w:val="00ED7A45"/>
    <w:rsid w:val="00EE3FC8"/>
    <w:rsid w:val="00EE4E1A"/>
    <w:rsid w:val="00EE58B3"/>
    <w:rsid w:val="00EE65EE"/>
    <w:rsid w:val="00F05340"/>
    <w:rsid w:val="00F209A7"/>
    <w:rsid w:val="00F23624"/>
    <w:rsid w:val="00F32B54"/>
    <w:rsid w:val="00F4094B"/>
    <w:rsid w:val="00F43FF1"/>
    <w:rsid w:val="00F50ED2"/>
    <w:rsid w:val="00F54144"/>
    <w:rsid w:val="00F56B79"/>
    <w:rsid w:val="00F6005E"/>
    <w:rsid w:val="00F60C9B"/>
    <w:rsid w:val="00F64E28"/>
    <w:rsid w:val="00F854B6"/>
    <w:rsid w:val="00F90560"/>
    <w:rsid w:val="00F91F7C"/>
    <w:rsid w:val="00F974CD"/>
    <w:rsid w:val="00FA6106"/>
    <w:rsid w:val="00FA71E9"/>
    <w:rsid w:val="00FC0AB5"/>
    <w:rsid w:val="00FC35F7"/>
    <w:rsid w:val="00FC6190"/>
    <w:rsid w:val="00FE2777"/>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w:eastAsia="Batang" w:hAnsi="Times"/>
      <w:szCs w:val="24"/>
      <w:lang w:val="en-GB" w:eastAsia="en-US"/>
    </w:rPr>
  </w:style>
  <w:style w:type="paragraph" w:styleId="10">
    <w:name w:val="heading 1"/>
    <w:basedOn w:val="a"/>
    <w:next w:val="a"/>
    <w:link w:val="11"/>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1"/>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spacing w:before="240" w:after="60"/>
      <w:outlineLvl w:val="2"/>
    </w:pPr>
    <w:rPr>
      <w:rFonts w:ascii="Arial" w:hAnsi="Arial"/>
      <w:b/>
      <w:bCs/>
      <w:szCs w:val="26"/>
      <w:lang w:eastAsia="zh-CN"/>
    </w:rPr>
  </w:style>
  <w:style w:type="paragraph" w:styleId="4">
    <w:name w:val="heading 4"/>
    <w:basedOn w:val="30"/>
    <w:next w:val="a"/>
    <w:link w:val="40"/>
    <w:qFormat/>
    <w:pPr>
      <w:outlineLvl w:val="3"/>
    </w:pPr>
    <w:rPr>
      <w:i/>
    </w:rPr>
  </w:style>
  <w:style w:type="paragraph" w:styleId="5">
    <w:name w:val="heading 5"/>
    <w:basedOn w:val="4"/>
    <w:next w:val="a"/>
    <w:link w:val="50"/>
    <w:uiPriority w:val="9"/>
    <w:qFormat/>
    <w:pPr>
      <w:tabs>
        <w:tab w:val="left" w:pos="864"/>
      </w:tabs>
      <w:ind w:left="864" w:hanging="864"/>
      <w:outlineLvl w:val="4"/>
    </w:pPr>
    <w:rPr>
      <w:bCs w:val="0"/>
      <w:i w:val="0"/>
      <w:iCs/>
      <w:sz w:val="18"/>
    </w:rPr>
  </w:style>
  <w:style w:type="paragraph" w:styleId="6">
    <w:name w:val="heading 6"/>
    <w:basedOn w:val="a"/>
    <w:next w:val="a"/>
    <w:link w:val="60"/>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5">
    <w:name w:val="annotation text"/>
    <w:basedOn w:val="a"/>
    <w:link w:val="a6"/>
    <w:uiPriority w:val="99"/>
    <w:qFormat/>
    <w:pPr>
      <w:widowControl w:val="0"/>
      <w:autoSpaceDE w:val="0"/>
      <w:autoSpaceDN w:val="0"/>
      <w:spacing w:after="120"/>
    </w:pPr>
    <w:rPr>
      <w:rFonts w:ascii="Times New Roman" w:hAnsi="Times New Roman"/>
      <w:kern w:val="2"/>
      <w:lang w:val="en-US" w:eastAsia="ko-KR"/>
    </w:rPr>
  </w:style>
  <w:style w:type="paragraph" w:styleId="a7">
    <w:name w:val="Body Text"/>
    <w:basedOn w:val="a"/>
    <w:link w:val="a8"/>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2">
    <w:name w:val="List 2"/>
    <w:basedOn w:val="a"/>
    <w:uiPriority w:val="99"/>
    <w:semiHidden/>
    <w:unhideWhenUsed/>
    <w:qFormat/>
    <w:pPr>
      <w:ind w:leftChars="400" w:left="100" w:hangingChars="200" w:hanging="200"/>
      <w:contextualSpacing/>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513"/>
        <w:tab w:val="right" w:pos="9026"/>
      </w:tabs>
      <w:snapToGrid w:val="0"/>
    </w:pPr>
  </w:style>
  <w:style w:type="paragraph" w:styleId="ad">
    <w:name w:val="header"/>
    <w:basedOn w:val="a"/>
    <w:link w:val="ae"/>
    <w:uiPriority w:val="99"/>
    <w:unhideWhenUsed/>
    <w:qFormat/>
    <w:pPr>
      <w:tabs>
        <w:tab w:val="center" w:pos="4513"/>
        <w:tab w:val="right" w:pos="9026"/>
      </w:tabs>
      <w:snapToGrid w:val="0"/>
    </w:pPr>
  </w:style>
  <w:style w:type="paragraph" w:styleId="af">
    <w:name w:val="List"/>
    <w:basedOn w:val="a"/>
    <w:uiPriority w:val="99"/>
    <w:semiHidden/>
    <w:unhideWhenUsed/>
    <w:qFormat/>
    <w:pPr>
      <w:ind w:leftChars="200" w:left="100" w:hangingChars="200" w:hanging="200"/>
      <w:contextualSpacing/>
    </w:pPr>
  </w:style>
  <w:style w:type="paragraph" w:styleId="af0">
    <w:name w:val="annotation subject"/>
    <w:basedOn w:val="a5"/>
    <w:next w:val="a5"/>
    <w:link w:val="af1"/>
    <w:uiPriority w:val="99"/>
    <w:semiHidden/>
    <w:unhideWhenUsed/>
    <w:qFormat/>
    <w:pPr>
      <w:widowControl/>
      <w:autoSpaceDE/>
      <w:autoSpaceDN/>
      <w:spacing w:after="0"/>
    </w:pPr>
    <w:rPr>
      <w:rFonts w:ascii="Times" w:hAnsi="Times"/>
      <w:b/>
      <w:bCs/>
      <w:kern w:val="0"/>
      <w:lang w:val="en-GB" w:eastAsia="en-U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kern w:val="2"/>
      <w:sz w:val="21"/>
      <w:szCs w:val="21"/>
      <w:lang w:val="en-GB" w:eastAsia="zh-CN" w:bidi="ar-SA"/>
    </w:rPr>
  </w:style>
  <w:style w:type="character" w:customStyle="1" w:styleId="11">
    <w:name w:val="見出し 1 (文字)"/>
    <w:basedOn w:val="a0"/>
    <w:link w:val="10"/>
    <w:qFormat/>
    <w:rPr>
      <w:rFonts w:ascii="Arial" w:eastAsia="Batang" w:hAnsi="Arial" w:cs="Times New Roman"/>
      <w:b/>
      <w:bCs/>
      <w:kern w:val="32"/>
      <w:sz w:val="32"/>
      <w:szCs w:val="32"/>
      <w:lang w:val="en-GB" w:eastAsia="zh-CN"/>
    </w:rPr>
  </w:style>
  <w:style w:type="character" w:customStyle="1" w:styleId="21">
    <w:name w:val="見出し 2 (文字)"/>
    <w:basedOn w:val="a0"/>
    <w:link w:val="20"/>
    <w:uiPriority w:val="9"/>
    <w:qFormat/>
    <w:rPr>
      <w:rFonts w:ascii="Arial" w:eastAsia="Batang" w:hAnsi="Arial" w:cs="Times New Roman"/>
      <w:b/>
      <w:bCs/>
      <w:i/>
      <w:iCs/>
      <w:kern w:val="0"/>
      <w:sz w:val="24"/>
      <w:szCs w:val="28"/>
      <w:lang w:val="en-GB" w:eastAsia="zh-CN"/>
    </w:rPr>
  </w:style>
  <w:style w:type="character" w:customStyle="1" w:styleId="31">
    <w:name w:val="見出し 3 (文字)"/>
    <w:basedOn w:val="a0"/>
    <w:link w:val="30"/>
    <w:qFormat/>
    <w:rPr>
      <w:rFonts w:ascii="Arial" w:eastAsia="Batang" w:hAnsi="Arial" w:cs="Times New Roman"/>
      <w:b/>
      <w:bCs/>
      <w:kern w:val="0"/>
      <w:szCs w:val="26"/>
      <w:lang w:val="en-GB" w:eastAsia="zh-CN"/>
    </w:rPr>
  </w:style>
  <w:style w:type="character" w:customStyle="1" w:styleId="40">
    <w:name w:val="見出し 4 (文字)"/>
    <w:basedOn w:val="a0"/>
    <w:link w:val="4"/>
    <w:uiPriority w:val="9"/>
    <w:qFormat/>
    <w:rPr>
      <w:rFonts w:ascii="Arial" w:eastAsia="Batang" w:hAnsi="Arial" w:cs="Times New Roman"/>
      <w:b/>
      <w:bCs/>
      <w:i/>
      <w:kern w:val="0"/>
      <w:szCs w:val="26"/>
      <w:lang w:val="en-GB" w:eastAsia="zh-CN"/>
    </w:rPr>
  </w:style>
  <w:style w:type="character" w:customStyle="1" w:styleId="50">
    <w:name w:val="見出し 5 (文字)"/>
    <w:basedOn w:val="a0"/>
    <w:link w:val="5"/>
    <w:uiPriority w:val="9"/>
    <w:qFormat/>
    <w:rPr>
      <w:rFonts w:ascii="Arial" w:eastAsia="Batang" w:hAnsi="Arial" w:cs="Times New Roman"/>
      <w:b/>
      <w:iCs/>
      <w:kern w:val="0"/>
      <w:sz w:val="18"/>
      <w:szCs w:val="26"/>
      <w:lang w:val="en-GB" w:eastAsia="zh-CN"/>
    </w:rPr>
  </w:style>
  <w:style w:type="character" w:customStyle="1" w:styleId="60">
    <w:name w:val="見出し 6 (文字)"/>
    <w:basedOn w:val="a0"/>
    <w:link w:val="6"/>
    <w:uiPriority w:val="9"/>
    <w:qFormat/>
    <w:rPr>
      <w:rFonts w:ascii="Times New Roman" w:eastAsia="Batang" w:hAnsi="Times New Roman" w:cs="Times New Roman"/>
      <w:b/>
      <w:bCs/>
      <w:i/>
      <w:kern w:val="0"/>
      <w:lang w:val="en-GB" w:eastAsia="zh-CN"/>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見出し 9 (文字)"/>
    <w:basedOn w:val="a0"/>
    <w:link w:val="9"/>
    <w:uiPriority w:val="9"/>
    <w:qFormat/>
    <w:rPr>
      <w:rFonts w:ascii="Arial" w:eastAsia="Batang" w:hAnsi="Arial" w:cs="Times New Roman"/>
      <w:kern w:val="0"/>
      <w:sz w:val="22"/>
      <w:lang w:val="en-GB" w:eastAsia="zh-CN"/>
    </w:rPr>
  </w:style>
  <w:style w:type="paragraph" w:styleId="af6">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
    <w:basedOn w:val="a"/>
    <w:link w:val="af7"/>
    <w:uiPriority w:val="34"/>
    <w:qFormat/>
    <w:pPr>
      <w:ind w:leftChars="400" w:left="840"/>
    </w:pPr>
    <w:rPr>
      <w:lang w:eastAsia="zh-CN"/>
    </w:rPr>
  </w:style>
  <w:style w:type="character" w:customStyle="1" w:styleId="a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6"/>
    <w:uiPriority w:val="34"/>
    <w:qFormat/>
    <w:rPr>
      <w:rFonts w:ascii="Times" w:eastAsia="Batang" w:hAnsi="Times" w:cs="Times New Roman"/>
      <w:kern w:val="0"/>
      <w:szCs w:val="24"/>
      <w:lang w:val="en-GB" w:eastAsia="zh-CN"/>
    </w:rPr>
  </w:style>
  <w:style w:type="character" w:customStyle="1" w:styleId="a4">
    <w:name w:val="図表番号 (文字)"/>
    <w:link w:val="a3"/>
    <w:uiPriority w:val="35"/>
    <w:qFormat/>
    <w:rPr>
      <w:rFonts w:ascii="Times New Roman" w:eastAsia="SimSun" w:hAnsi="Times New Roman" w:cs="Times New Roman"/>
      <w:b/>
      <w:kern w:val="0"/>
      <w:szCs w:val="20"/>
      <w:lang w:val="en-GB" w:eastAsia="en-US"/>
    </w:rPr>
  </w:style>
  <w:style w:type="character" w:customStyle="1" w:styleId="a8">
    <w:name w:val="本文 (文字)"/>
    <w:basedOn w:val="a0"/>
    <w:link w:val="a7"/>
    <w:qFormat/>
    <w:rPr>
      <w:rFonts w:ascii="Arial" w:hAnsi="Arial"/>
      <w:lang w:eastAsia="zh-CN"/>
    </w:rPr>
  </w:style>
  <w:style w:type="paragraph" w:customStyle="1" w:styleId="B1">
    <w:name w:val="B1"/>
    <w:basedOn w:val="af"/>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a6">
    <w:name w:val="コメント文字列 (文字)"/>
    <w:basedOn w:val="a0"/>
    <w:link w:val="a5"/>
    <w:uiPriority w:val="99"/>
    <w:qFormat/>
    <w:rPr>
      <w:rFonts w:ascii="Times New Roman" w:eastAsia="Batang"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ＭＳ 明朝"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ＭＳ Ｐ明朝"/>
    </w:rPr>
  </w:style>
  <w:style w:type="paragraph" w:customStyle="1" w:styleId="3">
    <w:name w:val="段落番号3"/>
    <w:basedOn w:val="1"/>
    <w:next w:val="a"/>
    <w:qFormat/>
    <w:pPr>
      <w:numPr>
        <w:ilvl w:val="2"/>
      </w:numPr>
      <w:ind w:left="250" w:hangingChars="250" w:hanging="250"/>
    </w:pPr>
  </w:style>
  <w:style w:type="character" w:customStyle="1" w:styleId="aa">
    <w:name w:val="吹き出し (文字)"/>
    <w:basedOn w:val="a0"/>
    <w:link w:val="a9"/>
    <w:uiPriority w:val="99"/>
    <w:semiHidden/>
    <w:qFormat/>
    <w:rPr>
      <w:rFonts w:asciiTheme="majorHAnsi" w:eastAsiaTheme="majorEastAsia" w:hAnsiTheme="majorHAnsi" w:cstheme="majorBidi"/>
      <w:kern w:val="0"/>
      <w:sz w:val="18"/>
      <w:szCs w:val="18"/>
      <w:lang w:val="en-GB" w:eastAsia="en-US"/>
    </w:rPr>
  </w:style>
  <w:style w:type="character" w:customStyle="1" w:styleId="ae">
    <w:name w:val="ヘッダー (文字)"/>
    <w:basedOn w:val="a0"/>
    <w:link w:val="ad"/>
    <w:uiPriority w:val="99"/>
    <w:qFormat/>
    <w:rPr>
      <w:rFonts w:ascii="Times" w:eastAsia="Batang" w:hAnsi="Times" w:cs="Times New Roman"/>
      <w:kern w:val="0"/>
      <w:szCs w:val="24"/>
      <w:lang w:val="en-GB" w:eastAsia="en-US"/>
    </w:rPr>
  </w:style>
  <w:style w:type="character" w:customStyle="1" w:styleId="ac">
    <w:name w:val="フッター (文字)"/>
    <w:basedOn w:val="a0"/>
    <w:link w:val="ab"/>
    <w:uiPriority w:val="99"/>
    <w:qFormat/>
    <w:rPr>
      <w:rFonts w:ascii="Times" w:eastAsia="Batang" w:hAnsi="Times" w:cs="Times New Roman"/>
      <w:kern w:val="0"/>
      <w:szCs w:val="24"/>
      <w:lang w:val="en-GB" w:eastAsia="en-US"/>
    </w:rPr>
  </w:style>
  <w:style w:type="character" w:customStyle="1" w:styleId="af1">
    <w:name w:val="コメント内容 (文字)"/>
    <w:basedOn w:val="a6"/>
    <w:link w:val="af0"/>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2">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numPr>
        <w:numId w:val="2"/>
      </w:numPr>
      <w:tabs>
        <w:tab w:val="left" w:pos="1701"/>
      </w:tabs>
      <w:ind w:left="1701" w:hanging="1701"/>
    </w:pPr>
    <w:rPr>
      <w:b/>
      <w:bCs/>
    </w:rPr>
  </w:style>
  <w:style w:type="table" w:customStyle="1" w:styleId="23">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2">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FA72F-3F12-42FE-B47A-9D2FB17B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1527</Words>
  <Characters>8707</Characters>
  <Application>Microsoft Office Word</Application>
  <DocSecurity>0</DocSecurity>
  <Lines>72</Lines>
  <Paragraphs>20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Sharp</cp:lastModifiedBy>
  <cp:revision>4</cp:revision>
  <dcterms:created xsi:type="dcterms:W3CDTF">2020-06-04T10:32:00Z</dcterms:created>
  <dcterms:modified xsi:type="dcterms:W3CDTF">2020-06-04T10:42:00Z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