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94CD93" w14:textId="77777777" w:rsidR="00E87212" w:rsidRDefault="001F5A04">
      <w:pPr>
        <w:tabs>
          <w:tab w:val="center" w:pos="4536"/>
          <w:tab w:val="right" w:pos="8280"/>
          <w:tab w:val="right" w:pos="9639"/>
        </w:tabs>
        <w:ind w:right="2"/>
        <w:rPr>
          <w:rFonts w:ascii="Arial" w:hAnsi="Arial" w:cs="Arial"/>
          <w:b/>
          <w:bCs/>
          <w:sz w:val="28"/>
        </w:rPr>
      </w:pPr>
      <w:r>
        <w:rPr>
          <w:rFonts w:ascii="Arial" w:hAnsi="Arial" w:cs="Arial"/>
          <w:b/>
          <w:bCs/>
          <w:sz w:val="28"/>
        </w:rPr>
        <w:t>3GPP TSG RAN WG1 #101</w:t>
      </w:r>
      <w:r>
        <w:rPr>
          <w:rFonts w:ascii="Arial" w:hAnsi="Arial" w:cs="Arial"/>
          <w:b/>
          <w:bCs/>
          <w:sz w:val="28"/>
        </w:rPr>
        <w:tab/>
      </w:r>
      <w:r>
        <w:rPr>
          <w:rFonts w:ascii="Arial" w:hAnsi="Arial" w:cs="Arial"/>
          <w:b/>
          <w:bCs/>
          <w:sz w:val="28"/>
        </w:rPr>
        <w:tab/>
        <w:t xml:space="preserve">                         </w:t>
      </w:r>
      <w:r>
        <w:rPr>
          <w:rFonts w:ascii="Arial" w:hAnsi="Arial" w:cs="Arial"/>
          <w:b/>
          <w:bCs/>
          <w:sz w:val="28"/>
          <w:highlight w:val="yellow"/>
        </w:rPr>
        <w:t>R1-200xxxx</w:t>
      </w:r>
    </w:p>
    <w:p w14:paraId="5D9F6421" w14:textId="77777777" w:rsidR="00E87212" w:rsidRDefault="001F5A04">
      <w:pPr>
        <w:tabs>
          <w:tab w:val="center" w:pos="4536"/>
          <w:tab w:val="right" w:pos="9072"/>
        </w:tabs>
        <w:rPr>
          <w:rFonts w:ascii="Arial" w:hAnsi="Arial" w:cs="Arial"/>
          <w:b/>
          <w:bCs/>
          <w:sz w:val="28"/>
          <w:lang w:eastAsia="ja-JP"/>
        </w:rPr>
      </w:pPr>
      <w:r>
        <w:rPr>
          <w:rFonts w:ascii="Arial" w:hAnsi="Arial" w:cs="Arial"/>
          <w:b/>
          <w:bCs/>
          <w:sz w:val="28"/>
          <w:lang w:eastAsia="ja-JP"/>
        </w:rPr>
        <w:t>e-Meeting, May 25</w:t>
      </w:r>
      <w:r>
        <w:rPr>
          <w:rFonts w:ascii="Arial" w:hAnsi="Arial" w:cs="Arial"/>
          <w:b/>
          <w:bCs/>
          <w:sz w:val="28"/>
          <w:vertAlign w:val="superscript"/>
          <w:lang w:eastAsia="ja-JP"/>
        </w:rPr>
        <w:t>th</w:t>
      </w:r>
      <w:r>
        <w:rPr>
          <w:rFonts w:ascii="Arial" w:hAnsi="Arial" w:cs="Arial"/>
          <w:b/>
          <w:bCs/>
          <w:sz w:val="28"/>
          <w:lang w:eastAsia="ja-JP"/>
        </w:rPr>
        <w:t xml:space="preserve"> – June 5</w:t>
      </w:r>
      <w:r>
        <w:rPr>
          <w:rFonts w:ascii="Arial" w:hAnsi="Arial" w:cs="Arial"/>
          <w:b/>
          <w:bCs/>
          <w:sz w:val="28"/>
          <w:vertAlign w:val="superscript"/>
          <w:lang w:eastAsia="ja-JP"/>
        </w:rPr>
        <w:t>th</w:t>
      </w:r>
      <w:r>
        <w:rPr>
          <w:rFonts w:ascii="Arial" w:hAnsi="Arial" w:cs="Arial"/>
          <w:b/>
          <w:bCs/>
          <w:sz w:val="28"/>
          <w:lang w:eastAsia="ja-JP"/>
        </w:rPr>
        <w:t>, 2020</w:t>
      </w:r>
    </w:p>
    <w:p w14:paraId="46D13D33" w14:textId="77777777" w:rsidR="00E87212" w:rsidRDefault="00E87212">
      <w:pPr>
        <w:tabs>
          <w:tab w:val="left" w:pos="1701"/>
          <w:tab w:val="right" w:pos="9072"/>
          <w:tab w:val="right" w:pos="10206"/>
        </w:tabs>
        <w:jc w:val="both"/>
        <w:rPr>
          <w:rFonts w:ascii="Arial" w:hAnsi="Arial"/>
          <w:b/>
          <w:sz w:val="18"/>
          <w:szCs w:val="20"/>
        </w:rPr>
      </w:pPr>
    </w:p>
    <w:p w14:paraId="6425A6FD" w14:textId="77777777" w:rsidR="00E87212" w:rsidRDefault="00E87212">
      <w:pPr>
        <w:jc w:val="both"/>
        <w:rPr>
          <w:szCs w:val="20"/>
        </w:rPr>
      </w:pPr>
    </w:p>
    <w:p w14:paraId="13843378" w14:textId="77777777" w:rsidR="00E87212" w:rsidRDefault="001F5A0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맑은 고딕" w:hAnsi="Arial"/>
          <w:sz w:val="24"/>
          <w:lang w:val="en-US" w:eastAsia="ko-KR"/>
        </w:rPr>
        <w:t>7.2.2.2.5</w:t>
      </w:r>
    </w:p>
    <w:p w14:paraId="51B74A39" w14:textId="77777777" w:rsidR="00E87212" w:rsidRDefault="001F5A0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7FA75F6B" w14:textId="65F1C268" w:rsidR="00E87212" w:rsidRDefault="001F5A0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sidR="006D6734">
        <w:rPr>
          <w:rFonts w:ascii="Arial" w:hAnsi="Arial"/>
          <w:sz w:val="24"/>
        </w:rPr>
        <w:t>Text proposal as outcome</w:t>
      </w:r>
      <w:r w:rsidR="00AB4F97" w:rsidRPr="003A7CE6">
        <w:rPr>
          <w:rFonts w:ascii="Arial" w:hAnsi="Arial"/>
          <w:sz w:val="24"/>
        </w:rPr>
        <w:t xml:space="preserve"> of email discussion</w:t>
      </w:r>
      <w:r w:rsidR="006D6734">
        <w:rPr>
          <w:rFonts w:ascii="Arial" w:hAnsi="Arial"/>
          <w:sz w:val="24"/>
        </w:rPr>
        <w:t>s</w:t>
      </w:r>
      <w:r w:rsidR="00AB4F97" w:rsidRPr="003A7CE6">
        <w:rPr>
          <w:rFonts w:ascii="Arial" w:hAnsi="Arial"/>
          <w:sz w:val="24"/>
        </w:rPr>
        <w:t xml:space="preserve"> </w:t>
      </w:r>
      <w:r w:rsidR="006D6734" w:rsidRPr="003A7CE6">
        <w:rPr>
          <w:rFonts w:ascii="Arial" w:hAnsi="Arial"/>
          <w:sz w:val="24"/>
        </w:rPr>
        <w:t>[101-e-NR-unlic-NRU-WB-0</w:t>
      </w:r>
      <w:r w:rsidR="006D6734">
        <w:rPr>
          <w:rFonts w:ascii="Arial" w:hAnsi="Arial"/>
          <w:sz w:val="24"/>
        </w:rPr>
        <w:t>1</w:t>
      </w:r>
      <w:r w:rsidR="006D6734" w:rsidRPr="003A7CE6">
        <w:rPr>
          <w:rFonts w:ascii="Arial" w:hAnsi="Arial"/>
          <w:sz w:val="24"/>
        </w:rPr>
        <w:t xml:space="preserve">] </w:t>
      </w:r>
      <w:r w:rsidR="006D6734">
        <w:rPr>
          <w:rFonts w:ascii="Arial" w:hAnsi="Arial"/>
          <w:sz w:val="24"/>
        </w:rPr>
        <w:t xml:space="preserve">and </w:t>
      </w:r>
      <w:r w:rsidR="00AB4F97" w:rsidRPr="003A7CE6">
        <w:rPr>
          <w:rFonts w:ascii="Arial" w:hAnsi="Arial"/>
          <w:sz w:val="24"/>
        </w:rPr>
        <w:t>[10</w:t>
      </w:r>
      <w:r w:rsidR="0045323A" w:rsidRPr="003A7CE6">
        <w:rPr>
          <w:rFonts w:ascii="Arial" w:hAnsi="Arial"/>
          <w:sz w:val="24"/>
        </w:rPr>
        <w:t>1</w:t>
      </w:r>
      <w:r w:rsidR="00AB4F97" w:rsidRPr="003A7CE6">
        <w:rPr>
          <w:rFonts w:ascii="Arial" w:hAnsi="Arial"/>
          <w:sz w:val="24"/>
        </w:rPr>
        <w:t>-e-NR-unlic-NRU-WB-02</w:t>
      </w:r>
      <w:r w:rsidR="006D6734">
        <w:rPr>
          <w:rFonts w:ascii="Arial" w:hAnsi="Arial"/>
          <w:sz w:val="24"/>
        </w:rPr>
        <w:t>]</w:t>
      </w:r>
    </w:p>
    <w:p w14:paraId="53048F98" w14:textId="77777777" w:rsidR="00E87212" w:rsidRDefault="001F5A0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7105A0A5" w14:textId="13383831" w:rsidR="00E87212" w:rsidRDefault="006D6734">
      <w:pPr>
        <w:pStyle w:val="10"/>
        <w:numPr>
          <w:ilvl w:val="0"/>
          <w:numId w:val="3"/>
        </w:numPr>
        <w:jc w:val="both"/>
        <w:rPr>
          <w:lang w:eastAsia="ko-KR"/>
        </w:rPr>
      </w:pPr>
      <w:r>
        <w:rPr>
          <w:lang w:eastAsia="ko-KR"/>
        </w:rPr>
        <w:t>Introduction</w:t>
      </w:r>
    </w:p>
    <w:p w14:paraId="73A1C699" w14:textId="77777777" w:rsidR="00E87212" w:rsidRPr="006D6734" w:rsidRDefault="00E87212" w:rsidP="00AB4F97">
      <w:pPr>
        <w:jc w:val="both"/>
        <w:rPr>
          <w:rFonts w:eastAsia="SimSun"/>
          <w:lang w:val="en-US" w:eastAsia="zh-CN"/>
        </w:rPr>
      </w:pPr>
    </w:p>
    <w:p w14:paraId="73B454C4" w14:textId="6EACEE62" w:rsidR="006D6734" w:rsidRDefault="006D6734" w:rsidP="00AB4F97">
      <w:pPr>
        <w:jc w:val="both"/>
        <w:rPr>
          <w:rFonts w:eastAsiaTheme="minorEastAsia"/>
          <w:lang w:val="en-US" w:eastAsia="ko-KR"/>
        </w:rPr>
      </w:pPr>
      <w:r w:rsidRPr="006D6734">
        <w:rPr>
          <w:rFonts w:eastAsiaTheme="minorEastAsia" w:hint="eastAsia"/>
          <w:lang w:val="en-US" w:eastAsia="ko-KR"/>
        </w:rPr>
        <w:t xml:space="preserve">This </w:t>
      </w:r>
      <w:r>
        <w:rPr>
          <w:rFonts w:eastAsiaTheme="minorEastAsia"/>
          <w:lang w:val="en-US" w:eastAsia="ko-KR"/>
        </w:rPr>
        <w:t>document is to capture the following agreements in specification.</w:t>
      </w:r>
    </w:p>
    <w:p w14:paraId="7BE72CC1" w14:textId="77777777" w:rsidR="006D6734" w:rsidRDefault="006D6734" w:rsidP="00AB4F97">
      <w:pPr>
        <w:jc w:val="both"/>
        <w:rPr>
          <w:rFonts w:eastAsiaTheme="minorEastAsia"/>
          <w:lang w:val="en-US" w:eastAsia="ko-KR"/>
        </w:rPr>
      </w:pPr>
    </w:p>
    <w:p w14:paraId="325F9A2F" w14:textId="77777777" w:rsidR="00F50ED2" w:rsidRDefault="00F50ED2" w:rsidP="00F50ED2">
      <w:pPr>
        <w:pStyle w:val="af"/>
        <w:ind w:leftChars="0" w:left="0"/>
        <w:rPr>
          <w:rFonts w:cs="Times"/>
          <w:szCs w:val="20"/>
        </w:rPr>
      </w:pPr>
      <w:r>
        <w:rPr>
          <w:rFonts w:cs="Times"/>
          <w:szCs w:val="20"/>
          <w:highlight w:val="green"/>
        </w:rPr>
        <w:t>Agreement:</w:t>
      </w:r>
      <w:r>
        <w:rPr>
          <w:rFonts w:cs="Times"/>
          <w:szCs w:val="20"/>
        </w:rPr>
        <w:t xml:space="preserve"> </w:t>
      </w:r>
      <w:r>
        <w:t>(RAN1#100bis-e)</w:t>
      </w:r>
    </w:p>
    <w:p w14:paraId="18AAD784" w14:textId="77777777" w:rsidR="00F50ED2" w:rsidRDefault="00F50ED2" w:rsidP="00F50ED2">
      <w:pPr>
        <w:pStyle w:val="af"/>
        <w:ind w:leftChars="0" w:left="0"/>
        <w:rPr>
          <w:rFonts w:cs="Times"/>
          <w:szCs w:val="20"/>
        </w:rPr>
      </w:pPr>
      <w:r>
        <w:rPr>
          <w:rFonts w:cs="Times"/>
          <w:szCs w:val="20"/>
        </w:rPr>
        <w:t>To support UL bandwidth part wider than 20 MHz with no intra-cell guard band, UE can be configured with zero GBs by setting GB width to 0 when configuring intraCellGuardBandUL-r16 (e.g., such gNB creates 4 RB-sets in 80MHz UL carrier).</w:t>
      </w:r>
    </w:p>
    <w:p w14:paraId="6D1A9FA5" w14:textId="77777777" w:rsidR="00F50ED2" w:rsidRDefault="00F50ED2" w:rsidP="00F50ED2">
      <w:pPr>
        <w:pStyle w:val="af"/>
        <w:numPr>
          <w:ilvl w:val="0"/>
          <w:numId w:val="28"/>
        </w:numPr>
        <w:ind w:leftChars="0"/>
        <w:rPr>
          <w:rFonts w:cs="Times"/>
          <w:szCs w:val="20"/>
        </w:rPr>
      </w:pPr>
      <w:r>
        <w:rPr>
          <w:rFonts w:cs="Times"/>
          <w:szCs w:val="20"/>
        </w:rPr>
        <w:t>Inform RAN2 of this agreement</w:t>
      </w:r>
    </w:p>
    <w:p w14:paraId="316B5BBA" w14:textId="77777777" w:rsidR="00F50ED2" w:rsidRDefault="00F50ED2" w:rsidP="00F50ED2">
      <w:pPr>
        <w:rPr>
          <w:lang w:val="en-US" w:eastAsia="zh-CN"/>
        </w:rPr>
      </w:pPr>
    </w:p>
    <w:p w14:paraId="7EAABFDD" w14:textId="77777777" w:rsidR="00F50ED2" w:rsidRDefault="00F50ED2" w:rsidP="00F50ED2">
      <w:pPr>
        <w:wordWrap w:val="0"/>
        <w:rPr>
          <w:rFonts w:eastAsia="맑은 고딕" w:cs="Times"/>
          <w:szCs w:val="20"/>
          <w:lang w:val="en-US" w:eastAsia="ko-KR"/>
        </w:rPr>
      </w:pPr>
      <w:r>
        <w:rPr>
          <w:rFonts w:eastAsia="맑은 고딕" w:cs="Times"/>
          <w:szCs w:val="20"/>
          <w:highlight w:val="green"/>
          <w:lang w:eastAsia="ko-KR"/>
        </w:rPr>
        <w:t>Agreement:</w:t>
      </w:r>
      <w:r>
        <w:rPr>
          <w:rFonts w:eastAsia="맑은 고딕" w:cs="Times"/>
          <w:szCs w:val="20"/>
          <w:lang w:eastAsia="ko-KR"/>
        </w:rPr>
        <w:t xml:space="preserve"> </w:t>
      </w:r>
      <w:r>
        <w:t>(RAN1#100bis-e)</w:t>
      </w:r>
    </w:p>
    <w:p w14:paraId="778F848E" w14:textId="77777777" w:rsidR="00F50ED2" w:rsidRDefault="00F50ED2" w:rsidP="00F50ED2">
      <w:pPr>
        <w:rPr>
          <w:rFonts w:ascii="Times New Roman" w:eastAsia="굴림" w:hAnsi="Times New Roman"/>
          <w:color w:val="000000"/>
          <w:szCs w:val="20"/>
          <w:lang w:eastAsia="ko-KR"/>
        </w:rPr>
      </w:pPr>
      <w:r>
        <w:rPr>
          <w:rFonts w:ascii="Times New Roman" w:hAnsi="Times New Roman"/>
          <w:color w:val="000000"/>
          <w:szCs w:val="20"/>
          <w:lang w:eastAsia="ko-KR"/>
        </w:rPr>
        <w:t xml:space="preserve">For an UL carrier without intra-cell guard bands when the parameter </w:t>
      </w:r>
      <w:r>
        <w:rPr>
          <w:rFonts w:ascii="Times New Roman" w:hAnsi="Times New Roman"/>
          <w:i/>
          <w:iCs/>
          <w:color w:val="000000"/>
          <w:szCs w:val="20"/>
          <w:lang w:eastAsia="ko-KR"/>
        </w:rPr>
        <w:t>useInterlacePUCCH-PUCCH</w:t>
      </w:r>
      <w:r>
        <w:rPr>
          <w:rFonts w:ascii="Times New Roman" w:hAnsi="Times New Roman"/>
          <w:color w:val="000000"/>
          <w:szCs w:val="20"/>
          <w:lang w:eastAsia="ko-KR"/>
        </w:rPr>
        <w:t xml:space="preserve"> is configured in any of </w:t>
      </w:r>
      <w:r>
        <w:rPr>
          <w:rFonts w:ascii="Times New Roman" w:hAnsi="Times New Roman"/>
          <w:i/>
          <w:iCs/>
          <w:color w:val="000000"/>
          <w:szCs w:val="20"/>
          <w:lang w:eastAsia="ko-KR"/>
        </w:rPr>
        <w:t>BWP-UplinkCommon</w:t>
      </w:r>
      <w:r>
        <w:rPr>
          <w:rFonts w:ascii="Times New Roman" w:hAnsi="Times New Roman"/>
          <w:color w:val="000000"/>
          <w:szCs w:val="20"/>
          <w:lang w:eastAsia="ko-KR"/>
        </w:rPr>
        <w:t xml:space="preserve"> and </w:t>
      </w:r>
      <w:r>
        <w:rPr>
          <w:rFonts w:ascii="Times New Roman" w:hAnsi="Times New Roman"/>
          <w:i/>
          <w:iCs/>
          <w:color w:val="000000"/>
          <w:szCs w:val="20"/>
          <w:lang w:eastAsia="ko-KR"/>
        </w:rPr>
        <w:t>BWP-UplinkDedicated</w:t>
      </w:r>
      <w:r>
        <w:rPr>
          <w:rFonts w:ascii="Times New Roman" w:hAnsi="Times New Roman"/>
          <w:color w:val="000000"/>
          <w:szCs w:val="20"/>
          <w:lang w:eastAsia="ko-KR"/>
        </w:rPr>
        <w:t>:</w:t>
      </w:r>
    </w:p>
    <w:p w14:paraId="57DD44C7" w14:textId="77777777" w:rsidR="00F50ED2" w:rsidRDefault="00F50ED2" w:rsidP="00F50ED2">
      <w:pPr>
        <w:numPr>
          <w:ilvl w:val="0"/>
          <w:numId w:val="29"/>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The UL carrier can be configured with </w:t>
      </w:r>
      <w:r>
        <w:rPr>
          <w:rFonts w:ascii="Times New Roman" w:eastAsia="맑은 고딕" w:hAnsi="Times New Roman"/>
          <w:snapToGrid w:val="0"/>
          <w:color w:val="FF0000"/>
          <w:kern w:val="2"/>
          <w:position w:val="-14"/>
          <w:szCs w:val="22"/>
          <w:lang w:eastAsia="ko-KR"/>
        </w:rPr>
        <w:object w:dxaOrig="1230" w:dyaOrig="390" w14:anchorId="386730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4pt;height:19.45pt" o:ole="">
            <v:imagedata r:id="rId9" o:title=""/>
          </v:shape>
          <o:OLEObject Type="Embed" ProgID="Equation.3" ShapeID="_x0000_i1025" DrawAspect="Content" ObjectID="_1652799544" r:id="rId10"/>
        </w:object>
      </w:r>
      <w:r>
        <w:rPr>
          <w:rFonts w:ascii="Times New Roman" w:hAnsi="Times New Roman"/>
          <w:color w:val="000000"/>
          <w:szCs w:val="20"/>
          <w:lang w:eastAsia="ko-KR"/>
        </w:rPr>
        <w:fldChar w:fldCharType="begin"/>
      </w:r>
      <w:r>
        <w:rPr>
          <w:rFonts w:ascii="Times New Roman" w:hAnsi="Times New Roman"/>
          <w:color w:val="000000"/>
          <w:szCs w:val="20"/>
          <w:lang w:eastAsia="ko-KR"/>
        </w:rPr>
        <w:instrText xml:space="preserve"> QUOTE </w:instrText>
      </w:r>
      <m:oMath>
        <m:sSub>
          <m:sSubPr>
            <m:ctrlPr>
              <w:rPr>
                <w:rFonts w:ascii="Cambria Math" w:eastAsia="굴림" w:hAnsi="Cambria Math" w:cs="Calibri"/>
                <w:color w:val="000000"/>
                <w:sz w:val="22"/>
                <w:szCs w:val="22"/>
                <w:lang w:eastAsia="ko-KR"/>
              </w:rPr>
            </m:ctrlPr>
          </m:sSubPr>
          <m:e>
            <m:r>
              <m:rPr>
                <m:sty m:val="p"/>
              </m:rPr>
              <w:rPr>
                <w:rFonts w:ascii="Cambria Math" w:hAnsi="Cambria Math"/>
                <w:color w:val="000000"/>
                <w:szCs w:val="20"/>
                <w:lang w:eastAsia="ko-KR"/>
              </w:rPr>
              <m:t>N</m:t>
            </m:r>
          </m:e>
          <m:sub>
            <m:r>
              <m:rPr>
                <m:nor/>
              </m:rPr>
              <w:rPr>
                <w:rFonts w:ascii="Times New Roman" w:hAnsi="Times New Roman"/>
                <w:color w:val="000000"/>
                <w:szCs w:val="20"/>
                <w:lang w:eastAsia="ko-KR"/>
              </w:rPr>
              <m:t>RB-set,UL</m:t>
            </m:r>
          </m:sub>
        </m:sSub>
        <m:r>
          <m:rPr>
            <m:sty m:val="p"/>
          </m:rPr>
          <w:rPr>
            <w:rFonts w:ascii="Cambria Math" w:hAnsi="Cambria Math"/>
            <w:color w:val="000000"/>
            <w:szCs w:val="20"/>
            <w:lang w:eastAsia="ko-KR"/>
          </w:rPr>
          <m:t>≥1</m:t>
        </m:r>
      </m:oMath>
      <w:r>
        <w:rPr>
          <w:rFonts w:ascii="Times New Roman" w:hAnsi="Times New Roman"/>
          <w:color w:val="000000"/>
          <w:szCs w:val="20"/>
          <w:lang w:eastAsia="ko-KR"/>
        </w:rPr>
        <w:instrText xml:space="preserve"> </w:instrText>
      </w:r>
      <w:r>
        <w:rPr>
          <w:rFonts w:ascii="Times New Roman" w:hAnsi="Times New Roman"/>
          <w:color w:val="000000"/>
          <w:szCs w:val="20"/>
          <w:lang w:eastAsia="ko-KR"/>
        </w:rPr>
        <w:fldChar w:fldCharType="end"/>
      </w:r>
      <w:r>
        <w:rPr>
          <w:rFonts w:ascii="Times New Roman" w:hAnsi="Times New Roman"/>
          <w:color w:val="000000"/>
          <w:szCs w:val="20"/>
          <w:lang w:eastAsia="ko-KR"/>
        </w:rPr>
        <w:t>non-overlapping RB set(s)</w:t>
      </w:r>
    </w:p>
    <w:p w14:paraId="5EA4769C" w14:textId="77777777" w:rsidR="00F50ED2" w:rsidRDefault="00F50ED2" w:rsidP="00F50ED2">
      <w:pPr>
        <w:numPr>
          <w:ilvl w:val="0"/>
          <w:numId w:val="29"/>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each RB set except for RB set 0, the starting CRB index is given by </w:t>
      </w:r>
      <w:r>
        <w:rPr>
          <w:rFonts w:ascii="Times New Roman" w:hAnsi="Times New Roman"/>
          <w:i/>
          <w:iCs/>
          <w:color w:val="000000"/>
          <w:szCs w:val="20"/>
          <w:lang w:eastAsia="ko-KR"/>
        </w:rPr>
        <w:t>startCRB-r16</w:t>
      </w:r>
    </w:p>
    <w:p w14:paraId="66672339" w14:textId="77777777" w:rsidR="00F50ED2" w:rsidRDefault="00F50ED2" w:rsidP="00F50ED2">
      <w:pPr>
        <w:numPr>
          <w:ilvl w:val="1"/>
          <w:numId w:val="29"/>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RB set 0, the starting CRB index is given by </w:t>
      </w:r>
      <w:r>
        <w:rPr>
          <w:rFonts w:ascii="Times New Roman" w:eastAsia="맑은 고딕" w:hAnsi="Times New Roman"/>
          <w:snapToGrid w:val="0"/>
          <w:color w:val="FF0000"/>
          <w:kern w:val="2"/>
          <w:position w:val="-14"/>
          <w:szCs w:val="22"/>
          <w:lang w:eastAsia="ko-KR"/>
        </w:rPr>
        <w:object w:dxaOrig="700" w:dyaOrig="420" w14:anchorId="69C12970">
          <v:shape id="_x0000_i1026" type="#_x0000_t75" style="width:34.9pt;height:20.75pt" o:ole="">
            <v:imagedata r:id="rId11" o:title=""/>
          </v:shape>
          <o:OLEObject Type="Embed" ProgID="Equation.3" ShapeID="_x0000_i1026" DrawAspect="Content" ObjectID="_1652799545" r:id="rId12"/>
        </w:object>
      </w:r>
      <w:r>
        <w:rPr>
          <w:rFonts w:ascii="Times New Roman" w:hAnsi="Times New Roman"/>
          <w:color w:val="000000"/>
          <w:szCs w:val="20"/>
          <w:lang w:eastAsia="ko-KR"/>
        </w:rPr>
        <w:fldChar w:fldCharType="begin"/>
      </w:r>
      <w:r>
        <w:rPr>
          <w:rFonts w:ascii="Times New Roman" w:hAnsi="Times New Roman"/>
          <w:color w:val="000000"/>
          <w:szCs w:val="20"/>
          <w:lang w:eastAsia="ko-KR"/>
        </w:rPr>
        <w:instrText xml:space="preserve"> QUOTE </w:instrText>
      </w:r>
      <m:oMath>
        <m:sSubSup>
          <m:sSubSupPr>
            <m:ctrlPr>
              <w:rPr>
                <w:rFonts w:ascii="Cambria Math" w:eastAsia="굴림" w:hAnsi="Cambria Math" w:cs="Calibri"/>
                <w:color w:val="000000"/>
                <w:sz w:val="22"/>
                <w:szCs w:val="22"/>
                <w:lang w:eastAsia="ko-KR"/>
              </w:rPr>
            </m:ctrlPr>
          </m:sSubSupPr>
          <m:e>
            <m:r>
              <m:rPr>
                <m:sty m:val="p"/>
              </m:rPr>
              <w:rPr>
                <w:rFonts w:ascii="Cambria Math" w:hAnsi="Cambria Math"/>
                <w:color w:val="000000"/>
                <w:szCs w:val="20"/>
                <w:lang w:eastAsia="ko-KR"/>
              </w:rPr>
              <m:t>N</m:t>
            </m:r>
          </m:e>
          <m:sub>
            <m:r>
              <m:rPr>
                <m:nor/>
              </m:rPr>
              <w:rPr>
                <w:rFonts w:ascii="Times New Roman" w:hAnsi="Times New Roman"/>
                <w:color w:val="000000"/>
                <w:szCs w:val="20"/>
                <w:lang w:eastAsia="ko-KR"/>
              </w:rPr>
              <m:t>grid,UL</m:t>
            </m:r>
          </m:sub>
          <m:sup>
            <m:r>
              <m:rPr>
                <m:nor/>
              </m:rPr>
              <w:rPr>
                <w:rFonts w:ascii="Times New Roman" w:hAnsi="Times New Roman"/>
                <w:color w:val="000000"/>
                <w:szCs w:val="20"/>
                <w:lang w:eastAsia="ko-KR"/>
              </w:rPr>
              <m:t>start</m:t>
            </m:r>
            <m:r>
              <m:rPr>
                <m:sty m:val="p"/>
              </m:rPr>
              <w:rPr>
                <w:rFonts w:ascii="Cambria Math" w:hAnsi="Cambria Math"/>
                <w:color w:val="000000"/>
                <w:szCs w:val="20"/>
                <w:lang w:eastAsia="ko-KR"/>
              </w:rPr>
              <m:t>,μ</m:t>
            </m:r>
          </m:sup>
        </m:sSubSup>
      </m:oMath>
      <w:r>
        <w:rPr>
          <w:rFonts w:ascii="Times New Roman" w:hAnsi="Times New Roman"/>
          <w:color w:val="000000"/>
          <w:szCs w:val="20"/>
          <w:lang w:eastAsia="ko-KR"/>
        </w:rPr>
        <w:instrText xml:space="preserve"> </w:instrText>
      </w:r>
      <w:r>
        <w:rPr>
          <w:rFonts w:ascii="Times New Roman" w:hAnsi="Times New Roman"/>
          <w:color w:val="000000"/>
          <w:szCs w:val="20"/>
          <w:lang w:eastAsia="ko-KR"/>
        </w:rPr>
        <w:fldChar w:fldCharType="end"/>
      </w:r>
    </w:p>
    <w:p w14:paraId="1DBF38C5" w14:textId="77777777" w:rsidR="00F50ED2" w:rsidRDefault="00F50ED2" w:rsidP="00F50ED2">
      <w:pPr>
        <w:numPr>
          <w:ilvl w:val="0"/>
          <w:numId w:val="29"/>
        </w:numPr>
        <w:spacing w:before="100" w:beforeAutospacing="1" w:after="160" w:line="252" w:lineRule="auto"/>
        <w:contextualSpacing/>
        <w:rPr>
          <w:rFonts w:ascii="Times New Roman" w:hAnsi="Times New Roman"/>
          <w:szCs w:val="20"/>
          <w:lang w:eastAsia="ko-KR"/>
        </w:rPr>
      </w:pPr>
      <w:r>
        <w:rPr>
          <w:rFonts w:ascii="Times New Roman" w:hAnsi="Times New Roman"/>
          <w:color w:val="000000"/>
          <w:szCs w:val="20"/>
          <w:lang w:eastAsia="ko-KR"/>
        </w:rPr>
        <w:t xml:space="preserve">The UE expects </w:t>
      </w:r>
      <w:r>
        <w:rPr>
          <w:rFonts w:ascii="Times New Roman" w:hAnsi="Times New Roman"/>
          <w:i/>
          <w:iCs/>
          <w:color w:val="000000"/>
          <w:szCs w:val="20"/>
          <w:lang w:eastAsia="ko-KR"/>
        </w:rPr>
        <w:t>nrofCRBs-r16</w:t>
      </w:r>
      <w:r>
        <w:rPr>
          <w:rFonts w:ascii="Times New Roman" w:hAnsi="Times New Roman"/>
          <w:color w:val="000000"/>
          <w:szCs w:val="20"/>
          <w:lang w:eastAsia="ko-KR"/>
        </w:rPr>
        <w:t xml:space="preserve"> </w:t>
      </w:r>
      <w:r>
        <w:rPr>
          <w:rFonts w:ascii="Times New Roman" w:hAnsi="Times New Roman"/>
          <w:szCs w:val="20"/>
          <w:lang w:eastAsia="ko-KR"/>
        </w:rPr>
        <w:t>set to 0 for all GBs between two adjacent RB sets within the UL carrier.</w:t>
      </w:r>
    </w:p>
    <w:p w14:paraId="4BF1A918" w14:textId="77777777" w:rsidR="00F50ED2" w:rsidRDefault="00F50ED2" w:rsidP="00F50ED2">
      <w:pPr>
        <w:numPr>
          <w:ilvl w:val="0"/>
          <w:numId w:val="29"/>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The UE expects N RBs contained in each interlace of each RB set, wherein 10 &lt;= N &lt;= 11.</w:t>
      </w:r>
    </w:p>
    <w:p w14:paraId="10F0DB28" w14:textId="77777777" w:rsidR="00F50ED2" w:rsidRDefault="00F50ED2" w:rsidP="00F50ED2">
      <w:pPr>
        <w:numPr>
          <w:ilvl w:val="1"/>
          <w:numId w:val="29"/>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For 30 kHz SCS, the number of RBs within any RB set is between 50 and 55, and for 15 kHz SCS, the number of RBs within any RB set is between 100 and 110</w:t>
      </w:r>
    </w:p>
    <w:p w14:paraId="0314546B" w14:textId="77777777" w:rsidR="00F50ED2" w:rsidRDefault="00F50ED2" w:rsidP="00F50ED2">
      <w:pPr>
        <w:numPr>
          <w:ilvl w:val="0"/>
          <w:numId w:val="29"/>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Note: This configuration may be used for the case where transmission only occurs in a BWP if LBT is successful in all RB sets within the BWP (from RAN1#99 agreement)</w:t>
      </w:r>
    </w:p>
    <w:p w14:paraId="3DF739E7" w14:textId="77777777" w:rsidR="00F50ED2" w:rsidRDefault="00F50ED2" w:rsidP="00F50ED2">
      <w:pPr>
        <w:numPr>
          <w:ilvl w:val="0"/>
          <w:numId w:val="29"/>
        </w:numPr>
        <w:spacing w:before="100" w:beforeAutospacing="1" w:line="252" w:lineRule="auto"/>
        <w:contextualSpacing/>
        <w:rPr>
          <w:rFonts w:ascii="Times New Roman" w:hAnsi="Times New Roman"/>
          <w:szCs w:val="20"/>
          <w:lang w:eastAsia="ko-KR"/>
        </w:rPr>
      </w:pPr>
      <w:r>
        <w:rPr>
          <w:rFonts w:ascii="Times New Roman" w:hAnsi="Times New Roman"/>
          <w:szCs w:val="20"/>
          <w:lang w:eastAsia="ko-KR"/>
        </w:rPr>
        <w:t>Note: It’s up to gNB’s configuration to fulfill RAN4 requirement with  e.g., on maximum transmission bandwidth configuration, spectral emission mask, and so on.</w:t>
      </w:r>
    </w:p>
    <w:p w14:paraId="50753321" w14:textId="77777777" w:rsidR="00F50ED2" w:rsidRDefault="00F50ED2" w:rsidP="00F50ED2">
      <w:pPr>
        <w:numPr>
          <w:ilvl w:val="0"/>
          <w:numId w:val="29"/>
        </w:numPr>
        <w:spacing w:line="252" w:lineRule="auto"/>
        <w:rPr>
          <w:rFonts w:ascii="Times New Roman" w:hAnsi="Times New Roman"/>
          <w:szCs w:val="20"/>
          <w:lang w:eastAsia="ko-KR"/>
        </w:rPr>
      </w:pPr>
      <w:r>
        <w:rPr>
          <w:rFonts w:ascii="Times New Roman" w:hAnsi="Times New Roman"/>
          <w:szCs w:val="20"/>
          <w:lang w:eastAsia="ko-KR"/>
        </w:rPr>
        <w:t>Note: In order to reuse existing PUCCH/PUSCH resource allocation mechanisms, this proposal applies to all supported carrier bandwidths except 10 MHz</w:t>
      </w:r>
    </w:p>
    <w:p w14:paraId="3B374C29" w14:textId="77777777" w:rsidR="00F50ED2" w:rsidRDefault="00F50ED2" w:rsidP="00F50ED2">
      <w:pPr>
        <w:numPr>
          <w:ilvl w:val="0"/>
          <w:numId w:val="29"/>
        </w:numPr>
        <w:spacing w:line="252" w:lineRule="auto"/>
        <w:rPr>
          <w:rFonts w:ascii="Times New Roman" w:hAnsi="Times New Roman"/>
          <w:szCs w:val="20"/>
          <w:lang w:eastAsia="ko-KR"/>
        </w:rPr>
      </w:pPr>
      <w:r>
        <w:rPr>
          <w:rFonts w:ascii="Times New Roman" w:hAnsi="Times New Roman"/>
          <w:szCs w:val="20"/>
          <w:lang w:eastAsia="ko-KR"/>
        </w:rPr>
        <w:t>FFS: Whether BWP can be configured to be partially overlapping with a RB set</w:t>
      </w:r>
    </w:p>
    <w:p w14:paraId="32616ED7" w14:textId="77777777" w:rsidR="00F50ED2" w:rsidRDefault="00F50ED2" w:rsidP="00AB4F97">
      <w:pPr>
        <w:jc w:val="both"/>
        <w:rPr>
          <w:rFonts w:eastAsiaTheme="minorEastAsia"/>
          <w:lang w:eastAsia="ko-KR"/>
        </w:rPr>
      </w:pPr>
    </w:p>
    <w:p w14:paraId="5DF29547" w14:textId="5A8A8582" w:rsidR="00F50ED2" w:rsidRPr="00351B66" w:rsidRDefault="00F50ED2" w:rsidP="00F50ED2">
      <w:pPr>
        <w:jc w:val="both"/>
        <w:rPr>
          <w:rFonts w:eastAsia="굴림" w:cs="Times"/>
          <w:sz w:val="24"/>
        </w:rPr>
      </w:pPr>
      <w:r w:rsidRPr="00351B66">
        <w:rPr>
          <w:rFonts w:cs="Times"/>
          <w:szCs w:val="20"/>
          <w:highlight w:val="green"/>
        </w:rPr>
        <w:t>Agreement:</w:t>
      </w:r>
      <w:r>
        <w:rPr>
          <w:rFonts w:cs="Times"/>
          <w:szCs w:val="20"/>
        </w:rPr>
        <w:t xml:space="preserve"> </w:t>
      </w:r>
      <w:r>
        <w:t xml:space="preserve">(RAN1#101-e </w:t>
      </w:r>
      <w:r w:rsidRPr="00F50ED2">
        <w:t>[101-e-NR-unlic-NRU-WB-0</w:t>
      </w:r>
      <w:r>
        <w:t>1</w:t>
      </w:r>
      <w:r w:rsidRPr="00F50ED2">
        <w:t>]</w:t>
      </w:r>
      <w:r>
        <w:t>)</w:t>
      </w:r>
    </w:p>
    <w:p w14:paraId="41C270E8" w14:textId="77777777" w:rsidR="00F50ED2" w:rsidRPr="00D7375A" w:rsidRDefault="00F50ED2" w:rsidP="00F50ED2">
      <w:pPr>
        <w:rPr>
          <w:rFonts w:cs="Times"/>
          <w:szCs w:val="20"/>
          <w:lang w:val="en-US"/>
        </w:rPr>
      </w:pPr>
      <w:r w:rsidRPr="00D7375A">
        <w:rPr>
          <w:rFonts w:cs="Times"/>
          <w:szCs w:val="20"/>
        </w:rPr>
        <w:t xml:space="preserve">For a DL carrier where no intra-cell guard bands are configured with </w:t>
      </w:r>
      <w:r w:rsidRPr="00D7375A">
        <w:rPr>
          <w:rFonts w:cs="Times"/>
          <w:i/>
          <w:iCs/>
          <w:szCs w:val="20"/>
        </w:rPr>
        <w:t>intraCellGuardBandDL-r16</w:t>
      </w:r>
      <w:r w:rsidRPr="00D7375A">
        <w:rPr>
          <w:rFonts w:cs="Times"/>
          <w:szCs w:val="20"/>
        </w:rPr>
        <w:t>,</w:t>
      </w:r>
    </w:p>
    <w:p w14:paraId="5B724102" w14:textId="77777777" w:rsidR="00F50ED2" w:rsidRPr="00D7375A" w:rsidRDefault="00F50ED2" w:rsidP="00F50ED2">
      <w:pPr>
        <w:numPr>
          <w:ilvl w:val="0"/>
          <w:numId w:val="6"/>
        </w:numPr>
        <w:jc w:val="both"/>
        <w:rPr>
          <w:rFonts w:cs="Times"/>
          <w:szCs w:val="20"/>
        </w:rPr>
      </w:pPr>
      <w:r w:rsidRPr="00D7375A">
        <w:rPr>
          <w:rFonts w:ascii="Times New Roman" w:hAnsi="Times New Roman"/>
          <w:szCs w:val="20"/>
        </w:rPr>
        <w:t xml:space="preserve">The DL carrier can be configured with </w:t>
      </w:r>
      <m:oMath>
        <m:sSub>
          <m:sSubPr>
            <m:ctrlPr>
              <w:rPr>
                <w:rFonts w:ascii="Cambria Math" w:eastAsia="굴림" w:hAnsi="Cambria Math" w:cs="굴림"/>
                <w:i/>
                <w:iCs/>
                <w:szCs w:val="20"/>
                <w:lang w:eastAsia="zh-CN"/>
              </w:rPr>
            </m:ctrlPr>
          </m:sSubPr>
          <m:e>
            <m:r>
              <w:rPr>
                <w:rFonts w:ascii="Cambria Math" w:hAnsi="Cambria Math"/>
                <w:szCs w:val="20"/>
                <w:lang w:eastAsia="zh-CN"/>
              </w:rPr>
              <m:t>N</m:t>
            </m:r>
          </m:e>
          <m:sub>
            <m:r>
              <w:rPr>
                <w:rFonts w:ascii="Cambria Math" w:hAnsi="Cambria Math"/>
                <w:szCs w:val="20"/>
                <w:lang w:eastAsia="zh-CN"/>
              </w:rPr>
              <m:t>RB-set,DL</m:t>
            </m:r>
          </m:sub>
        </m:sSub>
        <m:r>
          <w:rPr>
            <w:rFonts w:ascii="Cambria Math" w:hAnsi="Cambria Math"/>
            <w:szCs w:val="20"/>
            <w:lang w:eastAsia="zh-CN"/>
          </w:rPr>
          <m:t xml:space="preserve">&gt;1  </m:t>
        </m:r>
      </m:oMath>
      <w:r w:rsidRPr="00D7375A">
        <w:rPr>
          <w:rFonts w:ascii="Times New Roman" w:hAnsi="Times New Roman"/>
          <w:szCs w:val="20"/>
        </w:rPr>
        <w:t>non-overlapping RB set(s).</w:t>
      </w:r>
    </w:p>
    <w:p w14:paraId="4934C391" w14:textId="77777777" w:rsidR="00F50ED2" w:rsidRPr="00D7375A" w:rsidRDefault="00F50ED2" w:rsidP="00F50ED2">
      <w:pPr>
        <w:numPr>
          <w:ilvl w:val="0"/>
          <w:numId w:val="6"/>
        </w:numPr>
        <w:spacing w:before="100" w:beforeAutospacing="1" w:after="160" w:line="252" w:lineRule="auto"/>
        <w:contextualSpacing/>
        <w:jc w:val="both"/>
        <w:rPr>
          <w:rFonts w:ascii="Times New Roman" w:hAnsi="Times New Roman"/>
          <w:szCs w:val="20"/>
        </w:rPr>
      </w:pPr>
      <w:r w:rsidRPr="00D7375A">
        <w:rPr>
          <w:rFonts w:ascii="Times New Roman" w:hAnsi="Times New Roman"/>
          <w:szCs w:val="20"/>
        </w:rPr>
        <w:t xml:space="preserve">For each RB set except for RB set 0, the starting CRB index is given by </w:t>
      </w:r>
      <w:r w:rsidRPr="00D7375A">
        <w:rPr>
          <w:rFonts w:ascii="Times New Roman" w:hAnsi="Times New Roman"/>
          <w:i/>
          <w:iCs/>
          <w:szCs w:val="20"/>
        </w:rPr>
        <w:t>startCRB-r16</w:t>
      </w:r>
      <w:r w:rsidRPr="00D7375A">
        <w:rPr>
          <w:rFonts w:ascii="Times New Roman" w:hAnsi="Times New Roman"/>
          <w:szCs w:val="20"/>
        </w:rPr>
        <w:t xml:space="preserve"> and </w:t>
      </w:r>
      <m:oMath>
        <m:sSubSup>
          <m:sSubSupPr>
            <m:ctrlPr>
              <w:rPr>
                <w:rFonts w:ascii="Cambria Math" w:eastAsia="굴림" w:hAnsi="Cambria Math" w:cs="굴림"/>
                <w:i/>
                <w:iCs/>
                <w:szCs w:val="20"/>
              </w:rPr>
            </m:ctrlPr>
          </m:sSubSupPr>
          <m:e>
            <m:r>
              <w:rPr>
                <w:rFonts w:ascii="Cambria Math" w:hAnsi="Cambria Math"/>
                <w:szCs w:val="20"/>
              </w:rPr>
              <m:t>N</m:t>
            </m:r>
          </m:e>
          <m:sub>
            <m:r>
              <m:rPr>
                <m:nor/>
              </m:rPr>
              <w:rPr>
                <w:rFonts w:ascii="Cambria Math" w:hAnsi="Cambria Math"/>
                <w:szCs w:val="20"/>
              </w:rPr>
              <m:t>grid,DL</m:t>
            </m:r>
          </m:sub>
          <m:sup>
            <m:r>
              <m:rPr>
                <m:nor/>
              </m:rPr>
              <w:rPr>
                <w:rFonts w:ascii="Cambria Math" w:hAnsi="Cambria Math"/>
                <w:szCs w:val="20"/>
              </w:rPr>
              <m:t>start</m:t>
            </m:r>
            <m:r>
              <w:rPr>
                <w:rFonts w:ascii="Cambria Math" w:hAnsi="Cambria Math"/>
                <w:szCs w:val="20"/>
              </w:rPr>
              <m:t>,μ</m:t>
            </m:r>
          </m:sup>
        </m:sSubSup>
      </m:oMath>
    </w:p>
    <w:p w14:paraId="083F635A" w14:textId="77777777" w:rsidR="00F50ED2" w:rsidRPr="00D7375A" w:rsidRDefault="00F50ED2" w:rsidP="00F50ED2">
      <w:pPr>
        <w:numPr>
          <w:ilvl w:val="1"/>
          <w:numId w:val="6"/>
        </w:numPr>
        <w:spacing w:before="100" w:beforeAutospacing="1" w:after="160" w:line="252" w:lineRule="auto"/>
        <w:contextualSpacing/>
        <w:jc w:val="both"/>
        <w:rPr>
          <w:rFonts w:ascii="Times New Roman" w:hAnsi="Times New Roman"/>
          <w:color w:val="000000"/>
          <w:szCs w:val="20"/>
        </w:rPr>
      </w:pPr>
      <w:r w:rsidRPr="00D7375A">
        <w:rPr>
          <w:rFonts w:ascii="Times New Roman" w:hAnsi="Times New Roman"/>
          <w:color w:val="000000"/>
          <w:szCs w:val="20"/>
        </w:rPr>
        <w:t xml:space="preserve">For RB set 0, the starting CRB index is given by </w:t>
      </w:r>
      <m:oMath>
        <m:sSubSup>
          <m:sSubSupPr>
            <m:ctrlPr>
              <w:rPr>
                <w:rFonts w:ascii="Cambria Math" w:eastAsia="굴림" w:hAnsi="Cambria Math" w:cs="굴림"/>
                <w:i/>
                <w:iCs/>
                <w:szCs w:val="20"/>
              </w:rPr>
            </m:ctrlPr>
          </m:sSubSupPr>
          <m:e>
            <m:r>
              <w:rPr>
                <w:rFonts w:ascii="Cambria Math" w:hAnsi="Cambria Math"/>
                <w:szCs w:val="20"/>
              </w:rPr>
              <m:t>N</m:t>
            </m:r>
          </m:e>
          <m:sub>
            <m:r>
              <m:rPr>
                <m:nor/>
              </m:rPr>
              <w:rPr>
                <w:rFonts w:ascii="Cambria Math" w:hAnsi="Cambria Math"/>
                <w:szCs w:val="20"/>
              </w:rPr>
              <m:t>grid,DL</m:t>
            </m:r>
          </m:sub>
          <m:sup>
            <m:r>
              <m:rPr>
                <m:nor/>
              </m:rPr>
              <w:rPr>
                <w:rFonts w:ascii="Cambria Math" w:hAnsi="Cambria Math"/>
                <w:szCs w:val="20"/>
              </w:rPr>
              <m:t>start</m:t>
            </m:r>
            <m:r>
              <w:rPr>
                <w:rFonts w:ascii="Cambria Math" w:hAnsi="Cambria Math"/>
                <w:szCs w:val="20"/>
              </w:rPr>
              <m:t>,μ</m:t>
            </m:r>
          </m:sup>
        </m:sSubSup>
      </m:oMath>
    </w:p>
    <w:p w14:paraId="02D326BA" w14:textId="77777777" w:rsidR="00F50ED2" w:rsidRPr="00D7375A" w:rsidRDefault="00F50ED2" w:rsidP="00F50ED2">
      <w:pPr>
        <w:numPr>
          <w:ilvl w:val="0"/>
          <w:numId w:val="6"/>
        </w:numPr>
        <w:spacing w:before="100" w:beforeAutospacing="1" w:after="160" w:line="252" w:lineRule="auto"/>
        <w:contextualSpacing/>
        <w:jc w:val="both"/>
        <w:rPr>
          <w:rFonts w:ascii="Times New Roman" w:hAnsi="Times New Roman"/>
          <w:szCs w:val="20"/>
        </w:rPr>
      </w:pPr>
      <w:r w:rsidRPr="00D7375A">
        <w:rPr>
          <w:rFonts w:ascii="Times New Roman" w:hAnsi="Times New Roman"/>
          <w:color w:val="000000"/>
          <w:szCs w:val="20"/>
        </w:rPr>
        <w:t xml:space="preserve">The UE expects </w:t>
      </w:r>
      <w:r w:rsidRPr="00D7375A">
        <w:rPr>
          <w:rFonts w:ascii="Times New Roman" w:hAnsi="Times New Roman"/>
          <w:i/>
          <w:iCs/>
          <w:color w:val="000000"/>
          <w:szCs w:val="20"/>
        </w:rPr>
        <w:t>nrofCRBs-r16</w:t>
      </w:r>
      <w:r w:rsidRPr="00D7375A">
        <w:rPr>
          <w:rFonts w:ascii="Times New Roman" w:hAnsi="Times New Roman"/>
          <w:color w:val="000000"/>
          <w:szCs w:val="20"/>
        </w:rPr>
        <w:t xml:space="preserve"> </w:t>
      </w:r>
      <w:r w:rsidRPr="00D7375A">
        <w:rPr>
          <w:rFonts w:ascii="Times New Roman" w:hAnsi="Times New Roman"/>
          <w:szCs w:val="20"/>
        </w:rPr>
        <w:t>set to 0 for all GBs between two adjacent RB sets within the DL carrier.</w:t>
      </w:r>
    </w:p>
    <w:p w14:paraId="7981556E" w14:textId="77777777" w:rsidR="00F50ED2" w:rsidRPr="00D7375A" w:rsidRDefault="00F50ED2" w:rsidP="00F50ED2">
      <w:pPr>
        <w:numPr>
          <w:ilvl w:val="0"/>
          <w:numId w:val="6"/>
        </w:numPr>
        <w:spacing w:before="100" w:beforeAutospacing="1" w:after="160" w:line="252" w:lineRule="auto"/>
        <w:contextualSpacing/>
        <w:jc w:val="both"/>
        <w:rPr>
          <w:rFonts w:ascii="Times New Roman" w:hAnsi="Times New Roman"/>
          <w:szCs w:val="20"/>
          <w:lang w:val="en-US"/>
        </w:rPr>
      </w:pPr>
      <w:r w:rsidRPr="00D7375A">
        <w:rPr>
          <w:rFonts w:ascii="Times New Roman" w:hAnsi="Times New Roman"/>
          <w:szCs w:val="20"/>
        </w:rPr>
        <w:t>For 30 kHz SCS, the number of RBs within any RB set is between 50 and 55, and for 15 kHz SCS, the number of RBs within any RB set is between 100 and 110</w:t>
      </w:r>
    </w:p>
    <w:p w14:paraId="71B74F14" w14:textId="77777777" w:rsidR="00F50ED2" w:rsidRPr="00D7375A" w:rsidRDefault="00F50ED2" w:rsidP="00F50ED2">
      <w:pPr>
        <w:numPr>
          <w:ilvl w:val="1"/>
          <w:numId w:val="6"/>
        </w:numPr>
        <w:spacing w:before="100" w:beforeAutospacing="1" w:after="160" w:line="252" w:lineRule="auto"/>
        <w:contextualSpacing/>
        <w:jc w:val="both"/>
        <w:rPr>
          <w:rFonts w:ascii="Times New Roman" w:hAnsi="Times New Roman"/>
          <w:szCs w:val="20"/>
        </w:rPr>
      </w:pPr>
      <w:r w:rsidRPr="00D7375A">
        <w:rPr>
          <w:rFonts w:ascii="Times New Roman" w:hAnsi="Times New Roman"/>
          <w:szCs w:val="20"/>
        </w:rPr>
        <w:t xml:space="preserve">For 30 kHz SCS, the UE may be configured with </w:t>
      </w:r>
      <w:r w:rsidRPr="00D7375A">
        <w:rPr>
          <w:rFonts w:ascii="Times New Roman" w:hAnsi="Times New Roman"/>
          <w:i/>
          <w:iCs/>
          <w:szCs w:val="20"/>
        </w:rPr>
        <w:t>intraCellGuardBandDL-r16</w:t>
      </w:r>
      <w:r w:rsidRPr="00D7375A">
        <w:rPr>
          <w:rFonts w:ascii="Times New Roman" w:hAnsi="Times New Roman"/>
          <w:szCs w:val="20"/>
        </w:rPr>
        <w:t xml:space="preserve"> such that one of the RB sets contain 56 PRBs</w:t>
      </w:r>
    </w:p>
    <w:p w14:paraId="20619540" w14:textId="77777777" w:rsidR="00F50ED2" w:rsidRPr="00D7375A" w:rsidRDefault="00F50ED2" w:rsidP="00F50ED2">
      <w:pPr>
        <w:wordWrap w:val="0"/>
        <w:rPr>
          <w:rFonts w:ascii="맑은 고딕" w:eastAsia="맑은 고딕" w:hAnsi="맑은 고딕" w:cs="굴림"/>
          <w:color w:val="1F497D"/>
          <w:szCs w:val="20"/>
        </w:rPr>
      </w:pPr>
    </w:p>
    <w:p w14:paraId="3E55A321" w14:textId="5A0358F7" w:rsidR="00F50ED2" w:rsidRPr="00351B66" w:rsidRDefault="00F50ED2" w:rsidP="00F50ED2">
      <w:pPr>
        <w:jc w:val="both"/>
        <w:rPr>
          <w:rFonts w:eastAsia="굴림" w:cs="Times"/>
          <w:sz w:val="24"/>
        </w:rPr>
      </w:pPr>
      <w:r w:rsidRPr="00351B66">
        <w:rPr>
          <w:rFonts w:cs="Times"/>
          <w:szCs w:val="20"/>
          <w:highlight w:val="green"/>
        </w:rPr>
        <w:t>Agreement:</w:t>
      </w:r>
      <w:r>
        <w:rPr>
          <w:rFonts w:cs="Times"/>
          <w:szCs w:val="20"/>
        </w:rPr>
        <w:t xml:space="preserve"> </w:t>
      </w:r>
      <w:r>
        <w:t xml:space="preserve">(RAN1#101-e </w:t>
      </w:r>
      <w:r w:rsidRPr="00F50ED2">
        <w:t>[101-e-NR-unlic-NRU-WB-0</w:t>
      </w:r>
      <w:r>
        <w:t>1</w:t>
      </w:r>
      <w:r w:rsidRPr="00F50ED2">
        <w:t>]</w:t>
      </w:r>
      <w:r>
        <w:t>)</w:t>
      </w:r>
    </w:p>
    <w:p w14:paraId="6391D39A" w14:textId="77777777" w:rsidR="00F50ED2" w:rsidRPr="00D7375A" w:rsidRDefault="00F50ED2" w:rsidP="00F50ED2">
      <w:pPr>
        <w:rPr>
          <w:rFonts w:cs="Times"/>
          <w:szCs w:val="20"/>
          <w:lang w:val="en-US"/>
        </w:rPr>
      </w:pPr>
      <w:r w:rsidRPr="00D7375A">
        <w:rPr>
          <w:rFonts w:ascii="Times New Roman" w:hAnsi="Times New Roman"/>
          <w:color w:val="000000"/>
          <w:szCs w:val="20"/>
        </w:rPr>
        <w:t xml:space="preserve">For an UL carrier without intra-cell guard bands when the parameter </w:t>
      </w:r>
      <w:r w:rsidRPr="00D7375A">
        <w:rPr>
          <w:rFonts w:ascii="Times New Roman" w:hAnsi="Times New Roman"/>
          <w:i/>
          <w:iCs/>
          <w:color w:val="000000"/>
          <w:szCs w:val="20"/>
        </w:rPr>
        <w:t>useInterlacePUCCH-PUCCH</w:t>
      </w:r>
      <w:r w:rsidRPr="00D7375A">
        <w:rPr>
          <w:rFonts w:ascii="Times New Roman" w:hAnsi="Times New Roman"/>
          <w:color w:val="000000"/>
          <w:szCs w:val="20"/>
        </w:rPr>
        <w:t xml:space="preserve"> is configured in any of </w:t>
      </w:r>
      <w:r w:rsidRPr="00D7375A">
        <w:rPr>
          <w:rFonts w:ascii="Times New Roman" w:hAnsi="Times New Roman"/>
          <w:i/>
          <w:iCs/>
          <w:color w:val="000000"/>
          <w:szCs w:val="20"/>
        </w:rPr>
        <w:t>BWP-UplinkCommon</w:t>
      </w:r>
      <w:r w:rsidRPr="00D7375A">
        <w:rPr>
          <w:rFonts w:ascii="Times New Roman" w:hAnsi="Times New Roman"/>
          <w:color w:val="000000"/>
          <w:szCs w:val="20"/>
        </w:rPr>
        <w:t xml:space="preserve"> and </w:t>
      </w:r>
      <w:r w:rsidRPr="00D7375A">
        <w:rPr>
          <w:rFonts w:ascii="Times New Roman" w:hAnsi="Times New Roman"/>
          <w:i/>
          <w:iCs/>
          <w:color w:val="000000"/>
          <w:szCs w:val="20"/>
        </w:rPr>
        <w:t>BWP-UplinkDedicated</w:t>
      </w:r>
      <w:r w:rsidRPr="00D7375A">
        <w:rPr>
          <w:rFonts w:cs="Times"/>
          <w:szCs w:val="20"/>
        </w:rPr>
        <w:t>,</w:t>
      </w:r>
    </w:p>
    <w:p w14:paraId="6C6FB2C1" w14:textId="77777777" w:rsidR="00F50ED2" w:rsidRPr="00D7375A" w:rsidRDefault="00F50ED2" w:rsidP="00F50ED2">
      <w:pPr>
        <w:numPr>
          <w:ilvl w:val="0"/>
          <w:numId w:val="6"/>
        </w:numPr>
        <w:jc w:val="both"/>
        <w:rPr>
          <w:rFonts w:cs="Times"/>
          <w:szCs w:val="20"/>
        </w:rPr>
      </w:pPr>
      <w:r w:rsidRPr="00D7375A">
        <w:rPr>
          <w:rFonts w:cs="Times"/>
          <w:szCs w:val="20"/>
        </w:rPr>
        <w:t>The UE does not expect that UL BWP within the UL carrier is configured to include parts of a RB set.</w:t>
      </w:r>
    </w:p>
    <w:p w14:paraId="142980F7" w14:textId="77777777" w:rsidR="00F50ED2" w:rsidRPr="00D7375A" w:rsidRDefault="00F50ED2" w:rsidP="00F50ED2">
      <w:pPr>
        <w:pStyle w:val="af"/>
        <w:numPr>
          <w:ilvl w:val="0"/>
          <w:numId w:val="6"/>
        </w:numPr>
        <w:ind w:leftChars="0"/>
        <w:jc w:val="both"/>
        <w:rPr>
          <w:rFonts w:cs="Times"/>
          <w:szCs w:val="20"/>
        </w:rPr>
      </w:pPr>
      <w:r w:rsidRPr="00D7375A">
        <w:rPr>
          <w:rFonts w:cs="Times"/>
          <w:szCs w:val="20"/>
        </w:rPr>
        <w:t xml:space="preserve">For 30 kHz SCS, the UE may be configured with </w:t>
      </w:r>
      <w:r w:rsidRPr="00D7375A">
        <w:rPr>
          <w:rFonts w:cs="Times"/>
          <w:i/>
          <w:iCs/>
          <w:szCs w:val="20"/>
        </w:rPr>
        <w:t>intraCellGuardBandUL-r16</w:t>
      </w:r>
      <w:r w:rsidRPr="00D7375A">
        <w:rPr>
          <w:rFonts w:cs="Times"/>
          <w:szCs w:val="20"/>
        </w:rPr>
        <w:t xml:space="preserve"> such that one of the RB sets contain 56 PRBs</w:t>
      </w:r>
    </w:p>
    <w:p w14:paraId="1745381C" w14:textId="77777777" w:rsidR="00F50ED2" w:rsidRPr="00D7375A" w:rsidRDefault="00F50ED2" w:rsidP="00F50ED2">
      <w:pPr>
        <w:pStyle w:val="af"/>
        <w:numPr>
          <w:ilvl w:val="1"/>
          <w:numId w:val="6"/>
        </w:numPr>
        <w:ind w:leftChars="0"/>
        <w:jc w:val="both"/>
        <w:rPr>
          <w:rFonts w:cs="Times"/>
          <w:szCs w:val="20"/>
        </w:rPr>
      </w:pPr>
      <w:r w:rsidRPr="00D7375A">
        <w:rPr>
          <w:rFonts w:cs="Times"/>
          <w:szCs w:val="20"/>
        </w:rPr>
        <w:lastRenderedPageBreak/>
        <w:t>Note: the number of RBs for the other RB sets is between 50 and 55 as previously agreed</w:t>
      </w:r>
    </w:p>
    <w:p w14:paraId="55863C5F" w14:textId="77777777" w:rsidR="00F50ED2" w:rsidRPr="00D7375A" w:rsidRDefault="00F50ED2" w:rsidP="00F50ED2">
      <w:pPr>
        <w:numPr>
          <w:ilvl w:val="0"/>
          <w:numId w:val="6"/>
        </w:numPr>
        <w:jc w:val="both"/>
        <w:rPr>
          <w:rFonts w:cs="Times"/>
          <w:szCs w:val="20"/>
        </w:rPr>
      </w:pPr>
      <w:r w:rsidRPr="00D7375A">
        <w:rPr>
          <w:rFonts w:ascii="Times New Roman" w:hAnsi="Times New Roman"/>
          <w:szCs w:val="20"/>
        </w:rPr>
        <w:t xml:space="preserve">The UL carrier can be configured with </w:t>
      </w:r>
      <m:oMath>
        <m:sSub>
          <m:sSubPr>
            <m:ctrlPr>
              <w:rPr>
                <w:rFonts w:ascii="Cambria Math" w:eastAsia="굴림" w:hAnsi="Cambria Math" w:cs="굴림"/>
                <w:i/>
                <w:iCs/>
                <w:szCs w:val="20"/>
                <w:lang w:eastAsia="zh-CN"/>
              </w:rPr>
            </m:ctrlPr>
          </m:sSubPr>
          <m:e>
            <m:r>
              <w:rPr>
                <w:rFonts w:ascii="Cambria Math" w:hAnsi="Cambria Math"/>
                <w:szCs w:val="20"/>
                <w:lang w:eastAsia="zh-CN"/>
              </w:rPr>
              <m:t>N</m:t>
            </m:r>
          </m:e>
          <m:sub>
            <m:r>
              <w:rPr>
                <w:rFonts w:ascii="Cambria Math" w:hAnsi="Cambria Math"/>
                <w:szCs w:val="20"/>
                <w:lang w:eastAsia="zh-CN"/>
              </w:rPr>
              <m:t>RB-set,UL</m:t>
            </m:r>
          </m:sub>
        </m:sSub>
        <m:r>
          <w:rPr>
            <w:rFonts w:ascii="Cambria Math" w:hAnsi="Cambria Math"/>
            <w:szCs w:val="20"/>
            <w:lang w:eastAsia="zh-CN"/>
          </w:rPr>
          <m:t xml:space="preserve">&gt;1  </m:t>
        </m:r>
      </m:oMath>
      <w:r w:rsidRPr="00D7375A">
        <w:rPr>
          <w:rFonts w:ascii="Times New Roman" w:hAnsi="Times New Roman"/>
          <w:szCs w:val="20"/>
        </w:rPr>
        <w:t xml:space="preserve">non-overlapping RB set(s) if </w:t>
      </w:r>
      <w:r w:rsidRPr="00D7375A">
        <w:rPr>
          <w:rFonts w:ascii="Times New Roman" w:hAnsi="Times New Roman"/>
          <w:i/>
          <w:iCs/>
          <w:szCs w:val="20"/>
        </w:rPr>
        <w:t>intraCellGuardBandUL-r16</w:t>
      </w:r>
      <w:r w:rsidRPr="00D7375A">
        <w:rPr>
          <w:rFonts w:ascii="Times New Roman" w:hAnsi="Times New Roman"/>
          <w:szCs w:val="20"/>
        </w:rPr>
        <w:t xml:space="preserve"> is provided.</w:t>
      </w:r>
    </w:p>
    <w:p w14:paraId="19C6FD2D" w14:textId="77777777" w:rsidR="00F50ED2" w:rsidRPr="00D7375A" w:rsidRDefault="00F50ED2" w:rsidP="00F50ED2">
      <w:pPr>
        <w:numPr>
          <w:ilvl w:val="0"/>
          <w:numId w:val="6"/>
        </w:numPr>
        <w:jc w:val="both"/>
        <w:rPr>
          <w:rFonts w:ascii="Calibri" w:hAnsi="Calibri" w:cs="Calibri"/>
          <w:szCs w:val="20"/>
        </w:rPr>
      </w:pPr>
      <w:r w:rsidRPr="00D7375A">
        <w:rPr>
          <w:rFonts w:ascii="Times New Roman" w:hAnsi="Times New Roman"/>
          <w:szCs w:val="20"/>
        </w:rPr>
        <w:t xml:space="preserve">This agreement and the corresponding agreement from RAN1#100bis-e also apply to the case when </w:t>
      </w:r>
      <w:r w:rsidRPr="00D7375A">
        <w:rPr>
          <w:rFonts w:ascii="Times New Roman" w:hAnsi="Times New Roman"/>
          <w:i/>
          <w:iCs/>
          <w:szCs w:val="20"/>
        </w:rPr>
        <w:t>useInterlacePUCCH-PUCCH</w:t>
      </w:r>
      <w:r w:rsidRPr="00D7375A">
        <w:rPr>
          <w:rFonts w:ascii="Times New Roman" w:hAnsi="Times New Roman"/>
          <w:szCs w:val="20"/>
        </w:rPr>
        <w:t xml:space="preserve"> is not configured in either of </w:t>
      </w:r>
      <w:r w:rsidRPr="00D7375A">
        <w:rPr>
          <w:rFonts w:ascii="Times New Roman" w:hAnsi="Times New Roman"/>
          <w:i/>
          <w:iCs/>
          <w:szCs w:val="20"/>
        </w:rPr>
        <w:t>BWP-UplinkCommon</w:t>
      </w:r>
      <w:r w:rsidRPr="00D7375A">
        <w:rPr>
          <w:rFonts w:ascii="Times New Roman" w:hAnsi="Times New Roman"/>
          <w:szCs w:val="20"/>
        </w:rPr>
        <w:t xml:space="preserve"> and </w:t>
      </w:r>
      <w:r w:rsidRPr="00D7375A">
        <w:rPr>
          <w:rFonts w:ascii="Times New Roman" w:hAnsi="Times New Roman"/>
          <w:i/>
          <w:iCs/>
          <w:szCs w:val="20"/>
        </w:rPr>
        <w:t>BWP-UplinkDedicated</w:t>
      </w:r>
      <w:r w:rsidRPr="00D7375A">
        <w:rPr>
          <w:rFonts w:ascii="Times New Roman" w:hAnsi="Times New Roman"/>
          <w:szCs w:val="20"/>
        </w:rPr>
        <w:t xml:space="preserve"> </w:t>
      </w:r>
    </w:p>
    <w:p w14:paraId="01EB7A13" w14:textId="77777777" w:rsidR="00F50ED2" w:rsidRPr="00D7375A" w:rsidRDefault="00F50ED2" w:rsidP="00F50ED2">
      <w:pPr>
        <w:rPr>
          <w:rFonts w:eastAsiaTheme="minorEastAsia"/>
          <w:lang w:eastAsia="ko-KR"/>
        </w:rPr>
      </w:pPr>
    </w:p>
    <w:p w14:paraId="7C4D6924" w14:textId="6755EFDE" w:rsidR="006D6734" w:rsidRPr="00351B66" w:rsidRDefault="006D6734" w:rsidP="006D6734">
      <w:pPr>
        <w:jc w:val="both"/>
        <w:rPr>
          <w:rFonts w:eastAsia="굴림" w:cs="Times"/>
          <w:sz w:val="24"/>
        </w:rPr>
      </w:pPr>
      <w:r w:rsidRPr="00351B66">
        <w:rPr>
          <w:rFonts w:cs="Times"/>
          <w:szCs w:val="20"/>
          <w:highlight w:val="green"/>
        </w:rPr>
        <w:t>Agreement:</w:t>
      </w:r>
      <w:r w:rsidR="00F50ED2">
        <w:rPr>
          <w:rFonts w:cs="Times"/>
          <w:szCs w:val="20"/>
        </w:rPr>
        <w:t xml:space="preserve"> </w:t>
      </w:r>
      <w:r w:rsidR="00F50ED2">
        <w:t>(RAN1#10</w:t>
      </w:r>
      <w:r w:rsidR="00F50ED2">
        <w:t>1</w:t>
      </w:r>
      <w:r w:rsidR="00F50ED2">
        <w:t>-e</w:t>
      </w:r>
      <w:r w:rsidR="00F50ED2">
        <w:t xml:space="preserve"> </w:t>
      </w:r>
      <w:r w:rsidR="00F50ED2" w:rsidRPr="00F50ED2">
        <w:t>[101-e-NR-unlic-NRU-WB-02]</w:t>
      </w:r>
      <w:r w:rsidR="00F50ED2">
        <w:t>)</w:t>
      </w:r>
    </w:p>
    <w:p w14:paraId="40C77EF7" w14:textId="77777777" w:rsidR="006D6734" w:rsidRDefault="006D6734" w:rsidP="006D6734">
      <w:pPr>
        <w:jc w:val="both"/>
        <w:rPr>
          <w:rFonts w:cs="Times"/>
          <w:sz w:val="22"/>
          <w:szCs w:val="22"/>
        </w:rPr>
      </w:pPr>
      <w:r>
        <w:rPr>
          <w:rFonts w:cs="Times"/>
          <w:szCs w:val="20"/>
        </w:rPr>
        <w:t xml:space="preserve">For </w:t>
      </w:r>
      <w:r>
        <w:rPr>
          <w:rFonts w:cs="Times"/>
          <w:i/>
          <w:iCs/>
          <w:szCs w:val="20"/>
        </w:rPr>
        <w:t>GuardBand-r16</w:t>
      </w:r>
      <w:r>
        <w:rPr>
          <w:rFonts w:cs="Times"/>
          <w:szCs w:val="20"/>
        </w:rPr>
        <w:t xml:space="preserve">, the value range of </w:t>
      </w:r>
      <w:r>
        <w:rPr>
          <w:rFonts w:cs="Times"/>
          <w:i/>
          <w:iCs/>
          <w:szCs w:val="20"/>
        </w:rPr>
        <w:t>startCRB-r16</w:t>
      </w:r>
      <w:r>
        <w:rPr>
          <w:rFonts w:cs="Times"/>
          <w:szCs w:val="20"/>
        </w:rPr>
        <w:t xml:space="preserve"> is from 0 to 274.</w:t>
      </w:r>
    </w:p>
    <w:p w14:paraId="405EB15B" w14:textId="5B2A13D2" w:rsidR="006D6734" w:rsidRDefault="006D6734" w:rsidP="006D6734">
      <w:pPr>
        <w:numPr>
          <w:ilvl w:val="0"/>
          <w:numId w:val="36"/>
        </w:numPr>
        <w:jc w:val="both"/>
        <w:rPr>
          <w:rFonts w:cs="Times"/>
          <w:szCs w:val="20"/>
          <w:lang w:val="en-US"/>
        </w:rPr>
      </w:pPr>
      <w:r>
        <w:rPr>
          <w:rFonts w:cs="Times"/>
          <w:szCs w:val="20"/>
        </w:rPr>
        <w:t xml:space="preserve">Note: This requires the change from </w:t>
      </w:r>
      <m:oMath>
        <m:r>
          <w:rPr>
            <w:rFonts w:ascii="Cambria Math" w:hAnsi="Cambria Math"/>
            <w:szCs w:val="20"/>
          </w:rPr>
          <m:t>R</m:t>
        </m:r>
        <m:sSubSup>
          <m:sSubSupPr>
            <m:ctrlPr>
              <w:rPr>
                <w:rFonts w:ascii="Cambria Math" w:eastAsia="굴림"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end,μ</m:t>
            </m:r>
          </m:sup>
        </m:sSubSup>
        <m:r>
          <w:rPr>
            <w:rFonts w:ascii="Cambria Math" w:hAnsi="Cambria Math"/>
            <w:szCs w:val="20"/>
          </w:rPr>
          <m:t>=G</m:t>
        </m:r>
        <m:sSubSup>
          <m:sSubSupPr>
            <m:ctrlPr>
              <w:rPr>
                <w:rFonts w:ascii="Cambria Math" w:eastAsia="굴림"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start,μ</m:t>
            </m:r>
          </m:sup>
        </m:sSubSup>
        <m:r>
          <w:rPr>
            <w:rFonts w:ascii="Cambria Math" w:hAnsi="Cambria Math"/>
            <w:szCs w:val="20"/>
          </w:rPr>
          <m:t>-1</m:t>
        </m:r>
      </m:oMath>
      <w:r>
        <w:rPr>
          <w:rFonts w:ascii="맑은 고딕" w:eastAsia="맑은 고딕" w:hAnsi="맑은 고딕" w:hint="eastAsia"/>
          <w:color w:val="1F497D"/>
          <w:szCs w:val="20"/>
        </w:rPr>
        <w:t xml:space="preserve"> </w:t>
      </w:r>
      <w:r>
        <w:rPr>
          <w:rFonts w:cs="Times"/>
          <w:szCs w:val="20"/>
        </w:rPr>
        <w:t>and</w:t>
      </w:r>
      <w:r>
        <w:rPr>
          <w:rFonts w:ascii="맑은 고딕" w:eastAsia="맑은 고딕" w:hAnsi="맑은 고딕" w:hint="eastAsia"/>
          <w:color w:val="1F497D"/>
          <w:szCs w:val="20"/>
        </w:rPr>
        <w:t xml:space="preserve"> </w:t>
      </w:r>
      <m:oMath>
        <m:sSubSup>
          <m:sSubSupPr>
            <m:ctrlPr>
              <w:rPr>
                <w:rFonts w:ascii="Cambria Math" w:eastAsia="굴림" w:hAnsi="Cambria Math" w:cs="Calibri"/>
                <w:i/>
                <w:iCs/>
                <w:sz w:val="24"/>
              </w:rPr>
            </m:ctrlPr>
          </m:sSubSupPr>
          <m:e>
            <m:r>
              <w:rPr>
                <w:rFonts w:ascii="Cambria Math" w:hAnsi="Cambria Math"/>
                <w:szCs w:val="20"/>
              </w:rPr>
              <m:t>RB</m:t>
            </m:r>
          </m:e>
          <m:sub>
            <m:r>
              <w:rPr>
                <w:rFonts w:ascii="Cambria Math" w:hAnsi="Cambria Math"/>
                <w:szCs w:val="20"/>
              </w:rPr>
              <m:t xml:space="preserve"> s+1,x</m:t>
            </m:r>
          </m:sub>
          <m:sup>
            <m:r>
              <w:rPr>
                <w:rFonts w:ascii="Cambria Math" w:hAnsi="Cambria Math"/>
                <w:szCs w:val="20"/>
              </w:rPr>
              <m:t>start,μ</m:t>
            </m:r>
          </m:sup>
        </m:sSubSup>
        <m:r>
          <w:rPr>
            <w:rFonts w:ascii="Cambria Math" w:hAnsi="Cambria Math"/>
            <w:szCs w:val="20"/>
          </w:rPr>
          <m:t>=G</m:t>
        </m:r>
        <m:sSubSup>
          <m:sSubSupPr>
            <m:ctrlPr>
              <w:rPr>
                <w:rFonts w:ascii="Cambria Math" w:eastAsia="굴림"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start,μ</m:t>
            </m:r>
          </m:sup>
        </m:sSubSup>
        <m:r>
          <w:rPr>
            <w:rFonts w:ascii="Cambria Math" w:hAnsi="Cambria Math"/>
            <w:szCs w:val="20"/>
          </w:rPr>
          <m:t>+G</m:t>
        </m:r>
        <m:sSubSup>
          <m:sSubSupPr>
            <m:ctrlPr>
              <w:rPr>
                <w:rFonts w:ascii="Cambria Math" w:eastAsia="굴림"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size,μ</m:t>
            </m:r>
          </m:sup>
        </m:sSubSup>
      </m:oMath>
      <w:r>
        <w:rPr>
          <w:rFonts w:ascii="맑은 고딕" w:eastAsia="맑은 고딕" w:hAnsi="맑은 고딕" w:hint="eastAsia"/>
          <w:szCs w:val="20"/>
        </w:rPr>
        <w:t xml:space="preserve"> </w:t>
      </w:r>
      <w:r>
        <w:rPr>
          <w:rFonts w:cs="Times"/>
          <w:szCs w:val="20"/>
        </w:rPr>
        <w:t>to</w:t>
      </w:r>
      <w:r>
        <w:rPr>
          <w:rFonts w:ascii="맑은 고딕" w:eastAsia="맑은 고딕" w:hAnsi="맑은 고딕" w:hint="eastAsia"/>
          <w:color w:val="1F497D"/>
          <w:szCs w:val="20"/>
        </w:rPr>
        <w:t xml:space="preserve"> </w:t>
      </w:r>
      <m:oMath>
        <m:r>
          <w:rPr>
            <w:rFonts w:ascii="Cambria Math" w:hAnsi="Cambria Math"/>
            <w:szCs w:val="20"/>
          </w:rPr>
          <m:t>R</m:t>
        </m:r>
        <m:sSubSup>
          <m:sSubSupPr>
            <m:ctrlPr>
              <w:rPr>
                <w:rFonts w:ascii="Cambria Math" w:eastAsia="굴림"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end,μ</m:t>
            </m:r>
          </m:sup>
        </m:sSubSup>
        <m:r>
          <w:rPr>
            <w:rFonts w:ascii="Cambria Math" w:hAnsi="Cambria Math"/>
            <w:szCs w:val="20"/>
          </w:rPr>
          <m:t>=</m:t>
        </m:r>
        <m:sSubSup>
          <m:sSubSupPr>
            <m:ctrlPr>
              <w:rPr>
                <w:rFonts w:ascii="Cambria Math" w:eastAsia="굴림" w:hAnsi="Cambria Math" w:cs="Calibri"/>
                <w:i/>
                <w:iCs/>
                <w:sz w:val="24"/>
              </w:rPr>
            </m:ctrlPr>
          </m:sSubSupPr>
          <m:e>
            <m:r>
              <w:rPr>
                <w:rFonts w:ascii="Cambria Math" w:hAnsi="Cambria Math"/>
                <w:szCs w:val="20"/>
              </w:rPr>
              <m:t>N</m:t>
            </m:r>
          </m:e>
          <m:sub>
            <m:r>
              <m:rPr>
                <m:nor/>
              </m:rPr>
              <w:rPr>
                <w:rFonts w:ascii="Cambria Math" w:hAnsi="Cambria Math"/>
                <w:szCs w:val="20"/>
              </w:rPr>
              <m:t>grid,x</m:t>
            </m:r>
          </m:sub>
          <m:sup>
            <m:r>
              <m:rPr>
                <m:nor/>
              </m:rPr>
              <w:rPr>
                <w:rFonts w:ascii="Cambria Math" w:hAnsi="Cambria Math"/>
                <w:szCs w:val="20"/>
              </w:rPr>
              <m:t>start</m:t>
            </m:r>
            <m:r>
              <w:rPr>
                <w:rFonts w:ascii="Cambria Math" w:hAnsi="Cambria Math"/>
                <w:szCs w:val="20"/>
              </w:rPr>
              <m:t>,μ</m:t>
            </m:r>
          </m:sup>
        </m:sSubSup>
        <m:r>
          <w:rPr>
            <w:rFonts w:ascii="Cambria Math" w:hAnsi="Cambria Math"/>
            <w:szCs w:val="20"/>
          </w:rPr>
          <m:t>+G</m:t>
        </m:r>
        <m:sSubSup>
          <m:sSubSupPr>
            <m:ctrlPr>
              <w:rPr>
                <w:rFonts w:ascii="Cambria Math" w:eastAsia="굴림"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start,μ</m:t>
            </m:r>
          </m:sup>
        </m:sSubSup>
        <m:r>
          <w:rPr>
            <w:rFonts w:ascii="Cambria Math" w:hAnsi="Cambria Math"/>
            <w:szCs w:val="20"/>
          </w:rPr>
          <m:t>-1</m:t>
        </m:r>
      </m:oMath>
      <w:r>
        <w:rPr>
          <w:rFonts w:cs="Times"/>
          <w:szCs w:val="20"/>
        </w:rPr>
        <w:t xml:space="preserve"> and</w:t>
      </w:r>
      <w:r>
        <w:rPr>
          <w:rFonts w:ascii="맑은 고딕" w:eastAsia="맑은 고딕" w:hAnsi="맑은 고딕" w:hint="eastAsia"/>
          <w:color w:val="1F497D"/>
          <w:szCs w:val="20"/>
        </w:rPr>
        <w:t xml:space="preserve"> </w:t>
      </w:r>
      <m:oMath>
        <m:sSubSup>
          <m:sSubSupPr>
            <m:ctrlPr>
              <w:rPr>
                <w:rFonts w:ascii="Cambria Math" w:eastAsia="굴림" w:hAnsi="Cambria Math" w:cs="Calibri"/>
                <w:i/>
                <w:iCs/>
                <w:sz w:val="24"/>
              </w:rPr>
            </m:ctrlPr>
          </m:sSubSupPr>
          <m:e>
            <m:r>
              <w:rPr>
                <w:rFonts w:ascii="Cambria Math" w:hAnsi="Cambria Math"/>
                <w:szCs w:val="20"/>
              </w:rPr>
              <m:t>RB</m:t>
            </m:r>
          </m:e>
          <m:sub>
            <m:r>
              <w:rPr>
                <w:rFonts w:ascii="Cambria Math" w:hAnsi="Cambria Math"/>
                <w:szCs w:val="20"/>
              </w:rPr>
              <m:t xml:space="preserve"> s+1,x</m:t>
            </m:r>
          </m:sub>
          <m:sup>
            <m:r>
              <w:rPr>
                <w:rFonts w:ascii="Cambria Math" w:hAnsi="Cambria Math"/>
                <w:szCs w:val="20"/>
              </w:rPr>
              <m:t>start,μ</m:t>
            </m:r>
          </m:sup>
        </m:sSubSup>
        <m:r>
          <w:rPr>
            <w:rFonts w:ascii="Cambria Math" w:hAnsi="Cambria Math"/>
            <w:szCs w:val="20"/>
          </w:rPr>
          <m:t>=</m:t>
        </m:r>
        <m:sSubSup>
          <m:sSubSupPr>
            <m:ctrlPr>
              <w:rPr>
                <w:rFonts w:ascii="Cambria Math" w:eastAsia="굴림" w:hAnsi="Cambria Math" w:cs="Calibri"/>
                <w:i/>
                <w:iCs/>
                <w:sz w:val="24"/>
              </w:rPr>
            </m:ctrlPr>
          </m:sSubSupPr>
          <m:e>
            <m:r>
              <w:rPr>
                <w:rFonts w:ascii="Cambria Math" w:hAnsi="Cambria Math"/>
                <w:szCs w:val="20"/>
              </w:rPr>
              <m:t>N</m:t>
            </m:r>
          </m:e>
          <m:sub>
            <m:r>
              <m:rPr>
                <m:nor/>
              </m:rPr>
              <w:rPr>
                <w:rFonts w:ascii="Cambria Math" w:hAnsi="Cambria Math"/>
                <w:szCs w:val="20"/>
              </w:rPr>
              <m:t>grid,x</m:t>
            </m:r>
          </m:sub>
          <m:sup>
            <m:r>
              <m:rPr>
                <m:nor/>
              </m:rPr>
              <w:rPr>
                <w:rFonts w:ascii="Cambria Math" w:hAnsi="Cambria Math"/>
                <w:szCs w:val="20"/>
              </w:rPr>
              <m:t>start</m:t>
            </m:r>
            <m:r>
              <w:rPr>
                <w:rFonts w:ascii="Cambria Math" w:hAnsi="Cambria Math"/>
                <w:szCs w:val="20"/>
              </w:rPr>
              <m:t>,μ</m:t>
            </m:r>
          </m:sup>
        </m:sSubSup>
        <m:r>
          <w:rPr>
            <w:rFonts w:ascii="Cambria Math" w:hAnsi="Cambria Math"/>
            <w:szCs w:val="20"/>
          </w:rPr>
          <m:t>+G</m:t>
        </m:r>
        <m:sSubSup>
          <m:sSubSupPr>
            <m:ctrlPr>
              <w:rPr>
                <w:rFonts w:ascii="Cambria Math" w:eastAsia="굴림"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start,μ</m:t>
            </m:r>
          </m:sup>
        </m:sSubSup>
        <m:r>
          <w:rPr>
            <w:rFonts w:ascii="Cambria Math" w:hAnsi="Cambria Math"/>
            <w:szCs w:val="20"/>
          </w:rPr>
          <m:t>+G</m:t>
        </m:r>
        <m:sSubSup>
          <m:sSubSupPr>
            <m:ctrlPr>
              <w:rPr>
                <w:rFonts w:ascii="Cambria Math" w:eastAsia="굴림"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size,μ</m:t>
            </m:r>
          </m:sup>
        </m:sSubSup>
      </m:oMath>
      <w:r>
        <w:rPr>
          <w:rFonts w:cs="Times"/>
          <w:szCs w:val="20"/>
        </w:rPr>
        <w:t>, respectively, in TS 38.214 Section 7.</w:t>
      </w:r>
    </w:p>
    <w:p w14:paraId="7B42129E" w14:textId="77777777" w:rsidR="006D6734" w:rsidRDefault="006D6734" w:rsidP="00AB4F97">
      <w:pPr>
        <w:jc w:val="both"/>
        <w:rPr>
          <w:rFonts w:eastAsiaTheme="minorEastAsia"/>
          <w:lang w:val="en-US" w:eastAsia="ko-KR"/>
        </w:rPr>
      </w:pPr>
    </w:p>
    <w:p w14:paraId="6330F1B0" w14:textId="041A8EF9" w:rsidR="00F50ED2" w:rsidRPr="00351B66" w:rsidRDefault="00F50ED2" w:rsidP="00F50ED2">
      <w:pPr>
        <w:jc w:val="both"/>
        <w:rPr>
          <w:rFonts w:eastAsia="굴림" w:cs="Times" w:hint="eastAsia"/>
          <w:sz w:val="24"/>
        </w:rPr>
      </w:pPr>
      <w:r w:rsidRPr="00351B66">
        <w:rPr>
          <w:rFonts w:cs="Times"/>
          <w:szCs w:val="20"/>
          <w:highlight w:val="green"/>
        </w:rPr>
        <w:t>Agreement:</w:t>
      </w:r>
      <w:r>
        <w:rPr>
          <w:rFonts w:cs="Times"/>
          <w:szCs w:val="20"/>
        </w:rPr>
        <w:t xml:space="preserve"> </w:t>
      </w:r>
      <w:r>
        <w:t xml:space="preserve">(RAN1#101-e </w:t>
      </w:r>
      <w:r w:rsidRPr="00F50ED2">
        <w:t>[101-e-NR-unlic-NRU-WB-02]</w:t>
      </w:r>
      <w:r>
        <w:t>)</w:t>
      </w:r>
    </w:p>
    <w:p w14:paraId="67B4D5AF" w14:textId="77777777" w:rsidR="00F50ED2" w:rsidRDefault="00F50ED2" w:rsidP="00F50ED2">
      <w:pPr>
        <w:jc w:val="both"/>
        <w:rPr>
          <w:rFonts w:cs="Times"/>
          <w:sz w:val="22"/>
          <w:szCs w:val="22"/>
        </w:rPr>
      </w:pPr>
      <w:r>
        <w:rPr>
          <w:rFonts w:cs="Times"/>
          <w:szCs w:val="20"/>
        </w:rPr>
        <w:t xml:space="preserve">For </w:t>
      </w:r>
      <w:r>
        <w:rPr>
          <w:rFonts w:cs="Times"/>
          <w:i/>
          <w:iCs/>
          <w:szCs w:val="20"/>
        </w:rPr>
        <w:t>GuardBand-r16</w:t>
      </w:r>
      <w:r>
        <w:rPr>
          <w:rFonts w:cs="Times"/>
          <w:szCs w:val="20"/>
        </w:rPr>
        <w:t xml:space="preserve">, the value range of </w:t>
      </w:r>
      <w:r>
        <w:rPr>
          <w:rFonts w:cs="Times"/>
          <w:i/>
          <w:iCs/>
          <w:szCs w:val="20"/>
        </w:rPr>
        <w:t>nrofCRBs-r16</w:t>
      </w:r>
      <w:r>
        <w:rPr>
          <w:rFonts w:cs="Times"/>
          <w:szCs w:val="20"/>
        </w:rPr>
        <w:t xml:space="preserve"> is from 0 to 15.</w:t>
      </w:r>
    </w:p>
    <w:p w14:paraId="1F76983B" w14:textId="77777777" w:rsidR="00F50ED2" w:rsidRDefault="00F50ED2" w:rsidP="00F50ED2">
      <w:pPr>
        <w:numPr>
          <w:ilvl w:val="0"/>
          <w:numId w:val="37"/>
        </w:numPr>
        <w:jc w:val="both"/>
        <w:rPr>
          <w:rFonts w:cs="Times"/>
          <w:szCs w:val="20"/>
          <w:lang w:val="en-US"/>
        </w:rPr>
      </w:pPr>
      <w:r>
        <w:rPr>
          <w:rFonts w:cs="Times"/>
          <w:szCs w:val="20"/>
        </w:rPr>
        <w:t xml:space="preserve">UE does not expect that </w:t>
      </w:r>
      <w:r>
        <w:rPr>
          <w:rFonts w:cs="Times"/>
          <w:i/>
          <w:iCs/>
          <w:szCs w:val="20"/>
        </w:rPr>
        <w:t>nrofCRBs-r16</w:t>
      </w:r>
      <w:r>
        <w:rPr>
          <w:rFonts w:cs="Times"/>
          <w:szCs w:val="20"/>
        </w:rPr>
        <w:t xml:space="preserve"> is configured with non-zero value smaller than the default guard band size defined in RAN4 specifications.</w:t>
      </w:r>
    </w:p>
    <w:p w14:paraId="52500732" w14:textId="77777777" w:rsidR="00F50ED2" w:rsidRPr="00F50ED2" w:rsidRDefault="00F50ED2" w:rsidP="00AB4F97">
      <w:pPr>
        <w:jc w:val="both"/>
        <w:rPr>
          <w:rFonts w:eastAsiaTheme="minorEastAsia" w:hint="eastAsia"/>
          <w:lang w:val="en-US" w:eastAsia="ko-KR"/>
        </w:rPr>
      </w:pPr>
    </w:p>
    <w:p w14:paraId="4175E556" w14:textId="2DCDDF63" w:rsidR="006D6734" w:rsidRPr="00351B66" w:rsidRDefault="006D6734" w:rsidP="006D6734">
      <w:pPr>
        <w:jc w:val="both"/>
        <w:rPr>
          <w:rFonts w:ascii="Calibri" w:eastAsia="굴림" w:hAnsi="Calibri"/>
          <w:sz w:val="22"/>
          <w:szCs w:val="22"/>
        </w:rPr>
      </w:pPr>
      <w:r w:rsidRPr="00351B66">
        <w:rPr>
          <w:rFonts w:cs="Times"/>
          <w:szCs w:val="20"/>
          <w:highlight w:val="green"/>
        </w:rPr>
        <w:t>Agreement:</w:t>
      </w:r>
      <w:r w:rsidR="00F50ED2">
        <w:rPr>
          <w:rFonts w:cs="Times"/>
          <w:szCs w:val="20"/>
        </w:rPr>
        <w:t xml:space="preserve"> </w:t>
      </w:r>
      <w:r w:rsidR="00F50ED2">
        <w:t xml:space="preserve">(RAN1#101-e </w:t>
      </w:r>
      <w:r w:rsidR="00F50ED2" w:rsidRPr="00F50ED2">
        <w:t>[101-e-NR-unlic-NRU-WB-02]</w:t>
      </w:r>
      <w:r w:rsidR="00F50ED2">
        <w:t>)</w:t>
      </w:r>
    </w:p>
    <w:p w14:paraId="62EBF952" w14:textId="77777777" w:rsidR="006D6734" w:rsidRDefault="006D6734" w:rsidP="006D6734">
      <w:pPr>
        <w:jc w:val="both"/>
        <w:rPr>
          <w:rFonts w:cs="Times"/>
          <w:color w:val="000000"/>
          <w:szCs w:val="20"/>
        </w:rPr>
      </w:pPr>
      <w:r>
        <w:rPr>
          <w:rFonts w:cs="Times"/>
          <w:szCs w:val="20"/>
        </w:rPr>
        <w:t xml:space="preserve">When </w:t>
      </w:r>
      <w:r>
        <w:rPr>
          <w:rFonts w:cs="Times"/>
          <w:i/>
          <w:iCs/>
          <w:szCs w:val="20"/>
        </w:rPr>
        <w:t>intraCellGuardBandUL-r16/intraCellGuardBandDL-r16</w:t>
      </w:r>
      <w:r>
        <w:rPr>
          <w:rFonts w:cs="Times"/>
          <w:szCs w:val="20"/>
        </w:rPr>
        <w:t xml:space="preserve"> is absent for an UL/DL carrier and the default configuration in 38.101-1 indicates that there are no intra-cell guard bands </w:t>
      </w:r>
      <w:r>
        <w:rPr>
          <w:rFonts w:cs="Times"/>
          <w:color w:val="000000"/>
          <w:szCs w:val="20"/>
        </w:rPr>
        <w:t>for the carrier (i.e., 20 MHz carrier), then the number of RB sets for the carrier is 1 with index 0. When interlacing is configured for the UL carrier, the BWP spans the whole carrier, and the RB set index is 0 within the UL BWP.</w:t>
      </w:r>
    </w:p>
    <w:p w14:paraId="78474676" w14:textId="77777777" w:rsidR="006D6734" w:rsidRDefault="006D6734" w:rsidP="00AB4F97">
      <w:pPr>
        <w:jc w:val="both"/>
        <w:rPr>
          <w:rFonts w:eastAsiaTheme="minorEastAsia"/>
          <w:lang w:eastAsia="ko-KR"/>
        </w:rPr>
      </w:pPr>
    </w:p>
    <w:p w14:paraId="6ED0605A" w14:textId="77777777" w:rsidR="006D6734" w:rsidRDefault="006D6734" w:rsidP="00AB4F97">
      <w:pPr>
        <w:jc w:val="both"/>
        <w:rPr>
          <w:rFonts w:eastAsiaTheme="minorEastAsia"/>
          <w:lang w:eastAsia="ko-KR"/>
        </w:rPr>
      </w:pPr>
    </w:p>
    <w:p w14:paraId="20DE3FE4" w14:textId="77777777" w:rsidR="006D6734" w:rsidRDefault="006D6734" w:rsidP="006D6734">
      <w:pPr>
        <w:pStyle w:val="10"/>
        <w:numPr>
          <w:ilvl w:val="0"/>
          <w:numId w:val="3"/>
        </w:numPr>
        <w:jc w:val="both"/>
        <w:rPr>
          <w:lang w:eastAsia="ko-KR"/>
        </w:rPr>
      </w:pPr>
      <w:r>
        <w:rPr>
          <w:lang w:eastAsia="ko-KR"/>
        </w:rPr>
        <w:t>Text proposal</w:t>
      </w:r>
    </w:p>
    <w:p w14:paraId="6824D82A" w14:textId="77777777" w:rsidR="006D6734" w:rsidRPr="006D6734" w:rsidRDefault="006D6734" w:rsidP="00AB4F97">
      <w:pPr>
        <w:jc w:val="both"/>
        <w:rPr>
          <w:rFonts w:eastAsia="SimSun"/>
          <w:lang w:val="en-US" w:eastAsia="zh-CN"/>
        </w:rPr>
      </w:pPr>
    </w:p>
    <w:p w14:paraId="0C8DFEBE" w14:textId="77777777" w:rsidR="006D6734" w:rsidRPr="00F041A8" w:rsidRDefault="006D6734" w:rsidP="006D6734">
      <w:pPr>
        <w:rPr>
          <w:kern w:val="2"/>
          <w:szCs w:val="20"/>
          <w:u w:val="single"/>
        </w:rPr>
      </w:pPr>
      <w:r w:rsidRPr="00F041A8">
        <w:rPr>
          <w:kern w:val="2"/>
          <w:szCs w:val="20"/>
          <w:u w:val="single"/>
        </w:rPr>
        <w:t>Reason for changes</w:t>
      </w:r>
    </w:p>
    <w:p w14:paraId="3E727306" w14:textId="43E62099" w:rsidR="006D6734" w:rsidRPr="000D0179" w:rsidRDefault="006D6734" w:rsidP="006D6734">
      <w:pPr>
        <w:rPr>
          <w:kern w:val="2"/>
          <w:szCs w:val="20"/>
        </w:rPr>
      </w:pPr>
      <w:r>
        <w:rPr>
          <w:kern w:val="2"/>
          <w:szCs w:val="20"/>
        </w:rPr>
        <w:t xml:space="preserve">To capture the agreements </w:t>
      </w:r>
      <w:r w:rsidR="00EE3FC8">
        <w:rPr>
          <w:kern w:val="2"/>
          <w:szCs w:val="20"/>
        </w:rPr>
        <w:t>for intra-cell guard band configuration and DL or UL carrier without intra-cell guard bands.</w:t>
      </w:r>
    </w:p>
    <w:p w14:paraId="47B38944" w14:textId="77777777" w:rsidR="006D6734" w:rsidRPr="009945F1" w:rsidRDefault="006D6734" w:rsidP="006D6734">
      <w:pPr>
        <w:jc w:val="both"/>
        <w:rPr>
          <w:szCs w:val="20"/>
        </w:rPr>
      </w:pPr>
    </w:p>
    <w:p w14:paraId="4DA5D89C" w14:textId="77777777" w:rsidR="006D6734" w:rsidRPr="00F041A8" w:rsidRDefault="006D6734" w:rsidP="006D6734">
      <w:pPr>
        <w:rPr>
          <w:kern w:val="2"/>
          <w:szCs w:val="20"/>
          <w:u w:val="single"/>
        </w:rPr>
      </w:pPr>
      <w:r w:rsidRPr="00F041A8">
        <w:rPr>
          <w:kern w:val="2"/>
          <w:szCs w:val="20"/>
          <w:u w:val="single"/>
        </w:rPr>
        <w:t>Summary of changes</w:t>
      </w:r>
    </w:p>
    <w:p w14:paraId="6E73A984" w14:textId="1DD182E9" w:rsidR="006D6734" w:rsidRPr="00EE3FC8" w:rsidRDefault="00BD2279" w:rsidP="00EE3FC8">
      <w:pPr>
        <w:pStyle w:val="af"/>
        <w:numPr>
          <w:ilvl w:val="0"/>
          <w:numId w:val="38"/>
        </w:numPr>
        <w:ind w:leftChars="0"/>
        <w:jc w:val="both"/>
        <w:rPr>
          <w:kern w:val="2"/>
          <w:szCs w:val="20"/>
        </w:rPr>
      </w:pPr>
      <w:r>
        <w:rPr>
          <w:rFonts w:hint="eastAsia"/>
          <w:szCs w:val="20"/>
          <w:lang w:eastAsia="ko-KR"/>
        </w:rPr>
        <w:t xml:space="preserve">Modified from </w:t>
      </w:r>
      <m:oMath>
        <m:r>
          <w:rPr>
            <w:rFonts w:ascii="Cambria Math" w:hAnsi="Cambria Math"/>
            <w:szCs w:val="20"/>
          </w:rPr>
          <m:t>R</m:t>
        </m:r>
        <m:sSubSup>
          <m:sSubSupPr>
            <m:ctrlPr>
              <w:rPr>
                <w:rFonts w:ascii="Cambria Math" w:eastAsia="굴림"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end,μ</m:t>
            </m:r>
          </m:sup>
        </m:sSubSup>
        <m:r>
          <w:rPr>
            <w:rFonts w:ascii="Cambria Math" w:hAnsi="Cambria Math"/>
            <w:szCs w:val="20"/>
          </w:rPr>
          <m:t>=G</m:t>
        </m:r>
        <m:sSubSup>
          <m:sSubSupPr>
            <m:ctrlPr>
              <w:rPr>
                <w:rFonts w:ascii="Cambria Math" w:eastAsia="굴림"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start,μ</m:t>
            </m:r>
          </m:sup>
        </m:sSubSup>
        <m:r>
          <w:rPr>
            <w:rFonts w:ascii="Cambria Math" w:hAnsi="Cambria Math"/>
            <w:szCs w:val="20"/>
          </w:rPr>
          <m:t>-1</m:t>
        </m:r>
      </m:oMath>
      <w:r w:rsidR="00EE3FC8">
        <w:rPr>
          <w:rFonts w:ascii="맑은 고딕" w:eastAsia="맑은 고딕" w:hAnsi="맑은 고딕" w:hint="eastAsia"/>
          <w:color w:val="1F497D"/>
          <w:szCs w:val="20"/>
        </w:rPr>
        <w:t xml:space="preserve"> </w:t>
      </w:r>
      <w:r w:rsidR="00EE3FC8">
        <w:rPr>
          <w:rFonts w:cs="Times"/>
          <w:szCs w:val="20"/>
        </w:rPr>
        <w:t>and</w:t>
      </w:r>
      <w:r w:rsidR="00EE3FC8">
        <w:rPr>
          <w:rFonts w:ascii="맑은 고딕" w:eastAsia="맑은 고딕" w:hAnsi="맑은 고딕" w:hint="eastAsia"/>
          <w:color w:val="1F497D"/>
          <w:szCs w:val="20"/>
        </w:rPr>
        <w:t xml:space="preserve"> </w:t>
      </w:r>
      <m:oMath>
        <m:sSubSup>
          <m:sSubSupPr>
            <m:ctrlPr>
              <w:rPr>
                <w:rFonts w:ascii="Cambria Math" w:eastAsia="굴림" w:hAnsi="Cambria Math" w:cs="Calibri"/>
                <w:i/>
                <w:iCs/>
                <w:sz w:val="24"/>
              </w:rPr>
            </m:ctrlPr>
          </m:sSubSupPr>
          <m:e>
            <m:r>
              <w:rPr>
                <w:rFonts w:ascii="Cambria Math" w:hAnsi="Cambria Math"/>
                <w:szCs w:val="20"/>
              </w:rPr>
              <m:t>RB</m:t>
            </m:r>
          </m:e>
          <m:sub>
            <m:r>
              <w:rPr>
                <w:rFonts w:ascii="Cambria Math" w:hAnsi="Cambria Math"/>
                <w:szCs w:val="20"/>
              </w:rPr>
              <m:t xml:space="preserve"> s+1,x</m:t>
            </m:r>
          </m:sub>
          <m:sup>
            <m:r>
              <w:rPr>
                <w:rFonts w:ascii="Cambria Math" w:hAnsi="Cambria Math"/>
                <w:szCs w:val="20"/>
              </w:rPr>
              <m:t>start,μ</m:t>
            </m:r>
          </m:sup>
        </m:sSubSup>
        <m:r>
          <w:rPr>
            <w:rFonts w:ascii="Cambria Math" w:hAnsi="Cambria Math"/>
            <w:szCs w:val="20"/>
          </w:rPr>
          <m:t>=G</m:t>
        </m:r>
        <m:sSubSup>
          <m:sSubSupPr>
            <m:ctrlPr>
              <w:rPr>
                <w:rFonts w:ascii="Cambria Math" w:eastAsia="굴림"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start,μ</m:t>
            </m:r>
          </m:sup>
        </m:sSubSup>
        <m:r>
          <w:rPr>
            <w:rFonts w:ascii="Cambria Math" w:hAnsi="Cambria Math"/>
            <w:szCs w:val="20"/>
          </w:rPr>
          <m:t>+G</m:t>
        </m:r>
        <m:sSubSup>
          <m:sSubSupPr>
            <m:ctrlPr>
              <w:rPr>
                <w:rFonts w:ascii="Cambria Math" w:eastAsia="굴림"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size,μ</m:t>
            </m:r>
          </m:sup>
        </m:sSubSup>
      </m:oMath>
      <w:r w:rsidR="00EE3FC8">
        <w:rPr>
          <w:rFonts w:ascii="맑은 고딕" w:eastAsia="맑은 고딕" w:hAnsi="맑은 고딕" w:hint="eastAsia"/>
          <w:szCs w:val="20"/>
        </w:rPr>
        <w:t xml:space="preserve"> </w:t>
      </w:r>
      <w:r w:rsidR="00EE3FC8">
        <w:rPr>
          <w:rFonts w:cs="Times"/>
          <w:szCs w:val="20"/>
        </w:rPr>
        <w:t>to</w:t>
      </w:r>
      <w:r w:rsidR="00EE3FC8">
        <w:rPr>
          <w:rFonts w:ascii="맑은 고딕" w:eastAsia="맑은 고딕" w:hAnsi="맑은 고딕" w:hint="eastAsia"/>
          <w:color w:val="1F497D"/>
          <w:szCs w:val="20"/>
        </w:rPr>
        <w:t xml:space="preserve"> </w:t>
      </w:r>
      <m:oMath>
        <m:r>
          <w:rPr>
            <w:rFonts w:ascii="Cambria Math" w:hAnsi="Cambria Math"/>
            <w:szCs w:val="20"/>
          </w:rPr>
          <m:t>R</m:t>
        </m:r>
        <m:sSubSup>
          <m:sSubSupPr>
            <m:ctrlPr>
              <w:rPr>
                <w:rFonts w:ascii="Cambria Math" w:eastAsia="굴림"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end,μ</m:t>
            </m:r>
          </m:sup>
        </m:sSubSup>
        <m:r>
          <w:rPr>
            <w:rFonts w:ascii="Cambria Math" w:hAnsi="Cambria Math"/>
            <w:szCs w:val="20"/>
          </w:rPr>
          <m:t>=</m:t>
        </m:r>
        <m:sSubSup>
          <m:sSubSupPr>
            <m:ctrlPr>
              <w:rPr>
                <w:rFonts w:ascii="Cambria Math" w:eastAsia="굴림" w:hAnsi="Cambria Math" w:cs="Calibri"/>
                <w:i/>
                <w:iCs/>
                <w:sz w:val="24"/>
              </w:rPr>
            </m:ctrlPr>
          </m:sSubSupPr>
          <m:e>
            <m:r>
              <w:rPr>
                <w:rFonts w:ascii="Cambria Math" w:hAnsi="Cambria Math"/>
                <w:szCs w:val="20"/>
              </w:rPr>
              <m:t>N</m:t>
            </m:r>
          </m:e>
          <m:sub>
            <m:r>
              <m:rPr>
                <m:nor/>
              </m:rPr>
              <w:rPr>
                <w:rFonts w:ascii="Cambria Math" w:hAnsi="Cambria Math"/>
                <w:szCs w:val="20"/>
              </w:rPr>
              <m:t>grid,x</m:t>
            </m:r>
          </m:sub>
          <m:sup>
            <m:r>
              <m:rPr>
                <m:nor/>
              </m:rPr>
              <w:rPr>
                <w:rFonts w:ascii="Cambria Math" w:hAnsi="Cambria Math"/>
                <w:szCs w:val="20"/>
              </w:rPr>
              <m:t>start</m:t>
            </m:r>
            <m:r>
              <w:rPr>
                <w:rFonts w:ascii="Cambria Math" w:hAnsi="Cambria Math"/>
                <w:szCs w:val="20"/>
              </w:rPr>
              <m:t>,μ</m:t>
            </m:r>
          </m:sup>
        </m:sSubSup>
        <m:r>
          <w:rPr>
            <w:rFonts w:ascii="Cambria Math" w:hAnsi="Cambria Math"/>
            <w:szCs w:val="20"/>
          </w:rPr>
          <m:t>+G</m:t>
        </m:r>
        <m:sSubSup>
          <m:sSubSupPr>
            <m:ctrlPr>
              <w:rPr>
                <w:rFonts w:ascii="Cambria Math" w:eastAsia="굴림"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start,μ</m:t>
            </m:r>
          </m:sup>
        </m:sSubSup>
        <m:r>
          <w:rPr>
            <w:rFonts w:ascii="Cambria Math" w:hAnsi="Cambria Math"/>
            <w:szCs w:val="20"/>
          </w:rPr>
          <m:t>-1</m:t>
        </m:r>
      </m:oMath>
      <w:r w:rsidR="00EE3FC8">
        <w:rPr>
          <w:rFonts w:cs="Times"/>
          <w:szCs w:val="20"/>
        </w:rPr>
        <w:t xml:space="preserve"> and</w:t>
      </w:r>
      <w:r w:rsidR="00EE3FC8">
        <w:rPr>
          <w:rFonts w:ascii="맑은 고딕" w:eastAsia="맑은 고딕" w:hAnsi="맑은 고딕" w:hint="eastAsia"/>
          <w:color w:val="1F497D"/>
          <w:szCs w:val="20"/>
        </w:rPr>
        <w:t xml:space="preserve"> </w:t>
      </w:r>
      <m:oMath>
        <m:sSubSup>
          <m:sSubSupPr>
            <m:ctrlPr>
              <w:rPr>
                <w:rFonts w:ascii="Cambria Math" w:eastAsia="굴림" w:hAnsi="Cambria Math" w:cs="Calibri"/>
                <w:i/>
                <w:iCs/>
                <w:sz w:val="24"/>
              </w:rPr>
            </m:ctrlPr>
          </m:sSubSupPr>
          <m:e>
            <m:r>
              <w:rPr>
                <w:rFonts w:ascii="Cambria Math" w:hAnsi="Cambria Math"/>
                <w:szCs w:val="20"/>
              </w:rPr>
              <m:t>RB</m:t>
            </m:r>
          </m:e>
          <m:sub>
            <m:r>
              <w:rPr>
                <w:rFonts w:ascii="Cambria Math" w:hAnsi="Cambria Math"/>
                <w:szCs w:val="20"/>
              </w:rPr>
              <m:t xml:space="preserve"> s+1,x</m:t>
            </m:r>
          </m:sub>
          <m:sup>
            <m:r>
              <w:rPr>
                <w:rFonts w:ascii="Cambria Math" w:hAnsi="Cambria Math"/>
                <w:szCs w:val="20"/>
              </w:rPr>
              <m:t>start,μ</m:t>
            </m:r>
          </m:sup>
        </m:sSubSup>
        <m:r>
          <w:rPr>
            <w:rFonts w:ascii="Cambria Math" w:hAnsi="Cambria Math"/>
            <w:szCs w:val="20"/>
          </w:rPr>
          <m:t>=</m:t>
        </m:r>
        <m:sSubSup>
          <m:sSubSupPr>
            <m:ctrlPr>
              <w:rPr>
                <w:rFonts w:ascii="Cambria Math" w:eastAsia="굴림" w:hAnsi="Cambria Math" w:cs="Calibri"/>
                <w:i/>
                <w:iCs/>
                <w:sz w:val="24"/>
              </w:rPr>
            </m:ctrlPr>
          </m:sSubSupPr>
          <m:e>
            <m:r>
              <w:rPr>
                <w:rFonts w:ascii="Cambria Math" w:hAnsi="Cambria Math"/>
                <w:szCs w:val="20"/>
              </w:rPr>
              <m:t>N</m:t>
            </m:r>
          </m:e>
          <m:sub>
            <m:r>
              <m:rPr>
                <m:nor/>
              </m:rPr>
              <w:rPr>
                <w:rFonts w:ascii="Cambria Math" w:hAnsi="Cambria Math"/>
                <w:szCs w:val="20"/>
              </w:rPr>
              <m:t>grid,x</m:t>
            </m:r>
          </m:sub>
          <m:sup>
            <m:r>
              <m:rPr>
                <m:nor/>
              </m:rPr>
              <w:rPr>
                <w:rFonts w:ascii="Cambria Math" w:hAnsi="Cambria Math"/>
                <w:szCs w:val="20"/>
              </w:rPr>
              <m:t>start</m:t>
            </m:r>
            <m:r>
              <w:rPr>
                <w:rFonts w:ascii="Cambria Math" w:hAnsi="Cambria Math"/>
                <w:szCs w:val="20"/>
              </w:rPr>
              <m:t>,μ</m:t>
            </m:r>
          </m:sup>
        </m:sSubSup>
        <m:r>
          <w:rPr>
            <w:rFonts w:ascii="Cambria Math" w:hAnsi="Cambria Math"/>
            <w:szCs w:val="20"/>
          </w:rPr>
          <m:t>+G</m:t>
        </m:r>
        <m:sSubSup>
          <m:sSubSupPr>
            <m:ctrlPr>
              <w:rPr>
                <w:rFonts w:ascii="Cambria Math" w:eastAsia="굴림"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start,μ</m:t>
            </m:r>
          </m:sup>
        </m:sSubSup>
        <m:r>
          <w:rPr>
            <w:rFonts w:ascii="Cambria Math" w:hAnsi="Cambria Math"/>
            <w:szCs w:val="20"/>
          </w:rPr>
          <m:t>+G</m:t>
        </m:r>
        <m:sSubSup>
          <m:sSubSupPr>
            <m:ctrlPr>
              <w:rPr>
                <w:rFonts w:ascii="Cambria Math" w:eastAsia="굴림"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size,μ</m:t>
            </m:r>
          </m:sup>
        </m:sSubSup>
      </m:oMath>
      <w:r w:rsidR="00EE3FC8">
        <w:rPr>
          <w:rFonts w:cs="Times"/>
          <w:szCs w:val="20"/>
        </w:rPr>
        <w:t>, respectively</w:t>
      </w:r>
    </w:p>
    <w:p w14:paraId="2112F47D" w14:textId="6C1DF11F" w:rsidR="00EE3FC8" w:rsidRPr="00EE3FC8" w:rsidRDefault="00EE3FC8" w:rsidP="00EE3FC8">
      <w:pPr>
        <w:pStyle w:val="af"/>
        <w:numPr>
          <w:ilvl w:val="0"/>
          <w:numId w:val="38"/>
        </w:numPr>
        <w:ind w:leftChars="0"/>
        <w:jc w:val="both"/>
        <w:rPr>
          <w:kern w:val="2"/>
          <w:szCs w:val="20"/>
        </w:rPr>
      </w:pPr>
      <w:r>
        <w:rPr>
          <w:rFonts w:hint="eastAsia"/>
          <w:kern w:val="2"/>
          <w:szCs w:val="20"/>
          <w:lang w:eastAsia="ko-KR"/>
        </w:rPr>
        <w:t>C</w:t>
      </w:r>
      <w:r>
        <w:rPr>
          <w:kern w:val="2"/>
          <w:szCs w:val="20"/>
          <w:lang w:eastAsia="ko-KR"/>
        </w:rPr>
        <w:t xml:space="preserve">larified that </w:t>
      </w:r>
      <w:r>
        <w:rPr>
          <w:rFonts w:cs="Times"/>
          <w:szCs w:val="20"/>
        </w:rPr>
        <w:t xml:space="preserve">UE does not expect that </w:t>
      </w:r>
      <w:r>
        <w:rPr>
          <w:rFonts w:cs="Times"/>
          <w:i/>
          <w:iCs/>
          <w:szCs w:val="20"/>
        </w:rPr>
        <w:t>nrofCRBs-r16</w:t>
      </w:r>
      <w:r>
        <w:rPr>
          <w:rFonts w:cs="Times"/>
          <w:szCs w:val="20"/>
        </w:rPr>
        <w:t xml:space="preserve"> is configured with non-zero value smaller than the default guard band size defined in RAN4 specifications</w:t>
      </w:r>
    </w:p>
    <w:p w14:paraId="4ECA911E" w14:textId="3C9D5A60" w:rsidR="00EE3FC8" w:rsidRDefault="00EE3FC8" w:rsidP="00EE3FC8">
      <w:pPr>
        <w:pStyle w:val="af"/>
        <w:numPr>
          <w:ilvl w:val="0"/>
          <w:numId w:val="38"/>
        </w:numPr>
        <w:ind w:leftChars="0"/>
        <w:jc w:val="both"/>
        <w:rPr>
          <w:rFonts w:hint="eastAsia"/>
          <w:kern w:val="2"/>
          <w:szCs w:val="20"/>
        </w:rPr>
      </w:pPr>
      <w:r>
        <w:rPr>
          <w:rFonts w:hint="eastAsia"/>
          <w:kern w:val="2"/>
          <w:szCs w:val="20"/>
          <w:lang w:eastAsia="ko-KR"/>
        </w:rPr>
        <w:t>Remove</w:t>
      </w:r>
      <w:r w:rsidR="00BD2279">
        <w:rPr>
          <w:kern w:val="2"/>
          <w:szCs w:val="20"/>
          <w:lang w:eastAsia="ko-KR"/>
        </w:rPr>
        <w:t>d</w:t>
      </w:r>
      <w:r>
        <w:rPr>
          <w:rFonts w:hint="eastAsia"/>
          <w:kern w:val="2"/>
          <w:szCs w:val="20"/>
          <w:lang w:eastAsia="ko-KR"/>
        </w:rPr>
        <w:t xml:space="preserve"> the square brackets based on RAN1 agreements</w:t>
      </w:r>
    </w:p>
    <w:p w14:paraId="5FFDD299" w14:textId="0997D859" w:rsidR="00EE3FC8" w:rsidRDefault="00EE3FC8" w:rsidP="00EE3FC8">
      <w:pPr>
        <w:pStyle w:val="af"/>
        <w:numPr>
          <w:ilvl w:val="0"/>
          <w:numId w:val="38"/>
        </w:numPr>
        <w:ind w:leftChars="0"/>
        <w:jc w:val="both"/>
        <w:rPr>
          <w:kern w:val="2"/>
          <w:szCs w:val="20"/>
        </w:rPr>
      </w:pPr>
      <w:r>
        <w:rPr>
          <w:rFonts w:hint="eastAsia"/>
          <w:kern w:val="2"/>
          <w:szCs w:val="20"/>
          <w:lang w:eastAsia="ko-KR"/>
        </w:rPr>
        <w:t xml:space="preserve">Clarified that </w:t>
      </w:r>
      <w:r>
        <w:rPr>
          <w:kern w:val="2"/>
          <w:szCs w:val="20"/>
          <w:lang w:eastAsia="ko-KR"/>
        </w:rPr>
        <w:t>the number of RB set for a carrier where intra-cell guard band configuration is absent and default pattern contains no guard band</w:t>
      </w:r>
      <w:r w:rsidR="00BD2279">
        <w:rPr>
          <w:kern w:val="2"/>
          <w:szCs w:val="20"/>
          <w:lang w:eastAsia="ko-KR"/>
        </w:rPr>
        <w:t>,</w:t>
      </w:r>
      <w:r>
        <w:rPr>
          <w:kern w:val="2"/>
          <w:szCs w:val="20"/>
          <w:lang w:eastAsia="ko-KR"/>
        </w:rPr>
        <w:t xml:space="preserve"> is equal to 1</w:t>
      </w:r>
    </w:p>
    <w:p w14:paraId="5BB48E3A" w14:textId="6AB8184B" w:rsidR="00EE3FC8" w:rsidRDefault="00EE3FC8" w:rsidP="00EE3FC8">
      <w:pPr>
        <w:pStyle w:val="af"/>
        <w:numPr>
          <w:ilvl w:val="0"/>
          <w:numId w:val="38"/>
        </w:numPr>
        <w:ind w:leftChars="0"/>
        <w:jc w:val="both"/>
        <w:rPr>
          <w:kern w:val="2"/>
          <w:szCs w:val="20"/>
        </w:rPr>
      </w:pPr>
      <w:r>
        <w:rPr>
          <w:kern w:val="2"/>
          <w:szCs w:val="20"/>
          <w:lang w:eastAsia="ko-KR"/>
        </w:rPr>
        <w:t>Clarified that f</w:t>
      </w:r>
      <w:r>
        <w:rPr>
          <w:rFonts w:hint="eastAsia"/>
          <w:kern w:val="2"/>
          <w:szCs w:val="20"/>
          <w:lang w:eastAsia="ko-KR"/>
        </w:rPr>
        <w:t>or a</w:t>
      </w:r>
      <w:r>
        <w:rPr>
          <w:kern w:val="2"/>
          <w:szCs w:val="20"/>
          <w:lang w:eastAsia="ko-KR"/>
        </w:rPr>
        <w:t xml:space="preserve"> carrier regardless of with intra-cell guard band or without intra-cell guard band, </w:t>
      </w:r>
      <w:r w:rsidRPr="00D7375A">
        <w:rPr>
          <w:rFonts w:cs="Times"/>
          <w:szCs w:val="20"/>
        </w:rPr>
        <w:t>UE does not expect that BWP within the carrier is configur</w:t>
      </w:r>
      <w:r>
        <w:rPr>
          <w:rFonts w:cs="Times"/>
          <w:szCs w:val="20"/>
        </w:rPr>
        <w:t>ed to include parts of a RB set</w:t>
      </w:r>
    </w:p>
    <w:p w14:paraId="03C52A3C" w14:textId="1E20644D" w:rsidR="00EE3FC8" w:rsidRPr="00EE3FC8" w:rsidRDefault="00EE3FC8" w:rsidP="00EE3FC8">
      <w:pPr>
        <w:pStyle w:val="af"/>
        <w:numPr>
          <w:ilvl w:val="0"/>
          <w:numId w:val="38"/>
        </w:numPr>
        <w:ind w:leftChars="0"/>
        <w:jc w:val="both"/>
        <w:rPr>
          <w:kern w:val="2"/>
          <w:szCs w:val="20"/>
        </w:rPr>
      </w:pPr>
      <w:r>
        <w:rPr>
          <w:rFonts w:eastAsiaTheme="minorEastAsia"/>
          <w:lang w:val="en-US" w:eastAsia="ko-KR"/>
        </w:rPr>
        <w:t>Clarified that w</w:t>
      </w:r>
      <w:r>
        <w:rPr>
          <w:rFonts w:eastAsiaTheme="minorEastAsia" w:hint="eastAsia"/>
          <w:lang w:val="en-US" w:eastAsia="ko-KR"/>
        </w:rPr>
        <w:t xml:space="preserve">hen a UE is </w:t>
      </w:r>
      <w:r>
        <w:rPr>
          <w:rFonts w:eastAsiaTheme="minorEastAsia"/>
          <w:lang w:val="en-US" w:eastAsia="ko-KR"/>
        </w:rPr>
        <w:t>provided</w:t>
      </w:r>
      <w:r>
        <w:rPr>
          <w:rFonts w:eastAsiaTheme="minorEastAsia" w:hint="eastAsia"/>
          <w:lang w:val="en-US" w:eastAsia="ko-KR"/>
        </w:rPr>
        <w:t xml:space="preserve"> with </w:t>
      </w:r>
      <w:r>
        <w:rPr>
          <w:rFonts w:eastAsia="맑은 고딕"/>
          <w:i/>
          <w:lang w:val="en-US"/>
        </w:rPr>
        <w:t>nrofCRBs-r16=</w:t>
      </w:r>
      <w:r>
        <w:rPr>
          <w:lang w:val="en-US"/>
        </w:rPr>
        <w:t>0 for all intra-cell guard band(s) on a carrier</w:t>
      </w:r>
      <w:r w:rsidRPr="00FE31BE">
        <w:rPr>
          <w:lang w:eastAsia="ja-JP"/>
        </w:rPr>
        <w:t xml:space="preserve">, </w:t>
      </w:r>
      <w:r>
        <w:rPr>
          <w:lang w:eastAsia="ja-JP"/>
        </w:rPr>
        <w:t xml:space="preserve">the UE is indicated that no intra-cell guard-bands are configured for </w:t>
      </w:r>
      <w:r>
        <w:rPr>
          <w:lang w:eastAsia="ja-JP"/>
        </w:rPr>
        <w:t>the carrier</w:t>
      </w:r>
    </w:p>
    <w:p w14:paraId="3388DB30" w14:textId="32228335" w:rsidR="00EE3FC8" w:rsidRPr="00EE3FC8" w:rsidRDefault="00EE3FC8" w:rsidP="00EE3FC8">
      <w:pPr>
        <w:pStyle w:val="af"/>
        <w:numPr>
          <w:ilvl w:val="0"/>
          <w:numId w:val="38"/>
        </w:numPr>
        <w:ind w:leftChars="0"/>
        <w:jc w:val="both"/>
        <w:rPr>
          <w:kern w:val="2"/>
          <w:szCs w:val="20"/>
        </w:rPr>
      </w:pPr>
      <w:r>
        <w:rPr>
          <w:rFonts w:hint="eastAsia"/>
          <w:kern w:val="2"/>
          <w:szCs w:val="20"/>
          <w:lang w:eastAsia="ko-KR"/>
        </w:rPr>
        <w:t xml:space="preserve">Clarified that </w:t>
      </w:r>
      <w:r w:rsidR="00BD2279">
        <w:rPr>
          <w:kern w:val="2"/>
          <w:szCs w:val="20"/>
          <w:lang w:eastAsia="ko-KR"/>
        </w:rPr>
        <w:t>when</w:t>
      </w:r>
      <w:r w:rsidRPr="009B7E80">
        <w:rPr>
          <w:lang w:eastAsia="ja-JP"/>
        </w:rPr>
        <w:t xml:space="preserve"> no intra-cell guard-bands are configured</w:t>
      </w:r>
      <w:r w:rsidR="00BD2279" w:rsidRPr="009B7E80">
        <w:rPr>
          <w:rFonts w:eastAsia="맑은 고딕"/>
          <w:color w:val="000000"/>
        </w:rPr>
        <w:t xml:space="preserve"> </w:t>
      </w:r>
      <w:r w:rsidR="00BD2279">
        <w:rPr>
          <w:rFonts w:eastAsia="맑은 고딕"/>
          <w:color w:val="000000"/>
        </w:rPr>
        <w:t xml:space="preserve">for </w:t>
      </w:r>
      <w:r w:rsidR="00BD2279" w:rsidRPr="009B7E80">
        <w:rPr>
          <w:rFonts w:eastAsia="맑은 고딕"/>
          <w:color w:val="000000"/>
        </w:rPr>
        <w:t>a carrier</w:t>
      </w:r>
      <w:r w:rsidRPr="009B7E80">
        <w:rPr>
          <w:rFonts w:eastAsia="맑은 고딕"/>
          <w:color w:val="000000"/>
        </w:rPr>
        <w:t xml:space="preserve">, the UE </w:t>
      </w:r>
      <w:r w:rsidRPr="009B7E80">
        <w:rPr>
          <w:color w:val="000000"/>
        </w:rPr>
        <w:t>expects</w:t>
      </w:r>
      <w:r>
        <w:rPr>
          <w:color w:val="000000"/>
        </w:rPr>
        <w:t xml:space="preserve"> more than 1 RB sets, 100-110 RBs for </w:t>
      </w:r>
      <w:r w:rsidR="00A60957">
        <w:rPr>
          <w:color w:val="000000"/>
        </w:rPr>
        <w:t xml:space="preserve">a RB set with </w:t>
      </w:r>
      <w:r>
        <w:rPr>
          <w:color w:val="000000"/>
        </w:rPr>
        <w:t xml:space="preserve">15 kHz SCS, and 50-55 RBs for </w:t>
      </w:r>
      <w:r w:rsidR="00A60957">
        <w:rPr>
          <w:color w:val="000000"/>
        </w:rPr>
        <w:t xml:space="preserve">a RB set with </w:t>
      </w:r>
      <w:r>
        <w:rPr>
          <w:color w:val="000000"/>
        </w:rPr>
        <w:t>30 kHz SCS (except for at most one RB set containing 56 RBs)</w:t>
      </w:r>
    </w:p>
    <w:p w14:paraId="663B2CC7" w14:textId="77777777" w:rsidR="006D6734" w:rsidRDefault="006D6734" w:rsidP="006D6734">
      <w:pPr>
        <w:jc w:val="both"/>
        <w:rPr>
          <w:szCs w:val="20"/>
        </w:rPr>
      </w:pPr>
    </w:p>
    <w:p w14:paraId="0731CA01" w14:textId="77777777" w:rsidR="006D6734" w:rsidRPr="00782F31" w:rsidRDefault="006D6734" w:rsidP="006D6734">
      <w:pPr>
        <w:rPr>
          <w:kern w:val="2"/>
          <w:szCs w:val="20"/>
          <w:u w:val="single"/>
        </w:rPr>
      </w:pPr>
      <w:r w:rsidRPr="00782F31">
        <w:rPr>
          <w:kern w:val="2"/>
          <w:szCs w:val="20"/>
          <w:u w:val="single"/>
        </w:rPr>
        <w:t>Specs/Sections impacted</w:t>
      </w:r>
    </w:p>
    <w:p w14:paraId="1C1F3792" w14:textId="0CD074B9" w:rsidR="006D6734" w:rsidRDefault="006D6734" w:rsidP="006D6734">
      <w:pPr>
        <w:jc w:val="both"/>
        <w:rPr>
          <w:szCs w:val="20"/>
          <w:lang w:eastAsia="ko-KR"/>
        </w:rPr>
      </w:pPr>
      <w:r>
        <w:rPr>
          <w:rFonts w:hint="eastAsia"/>
          <w:szCs w:val="20"/>
          <w:lang w:eastAsia="ko-KR"/>
        </w:rPr>
        <w:t>TS 38.21</w:t>
      </w:r>
      <w:r>
        <w:rPr>
          <w:szCs w:val="20"/>
          <w:lang w:eastAsia="ko-KR"/>
        </w:rPr>
        <w:t>4</w:t>
      </w:r>
      <w:r>
        <w:rPr>
          <w:rFonts w:hint="eastAsia"/>
          <w:szCs w:val="20"/>
          <w:lang w:eastAsia="ko-KR"/>
        </w:rPr>
        <w:t xml:space="preserve"> Clause </w:t>
      </w:r>
      <w:r>
        <w:rPr>
          <w:szCs w:val="20"/>
          <w:lang w:eastAsia="ko-KR"/>
        </w:rPr>
        <w:t>7</w:t>
      </w:r>
    </w:p>
    <w:p w14:paraId="74A3A025" w14:textId="77777777" w:rsidR="006D6734" w:rsidRDefault="006D6734" w:rsidP="006D6734">
      <w:pPr>
        <w:jc w:val="both"/>
        <w:rPr>
          <w:szCs w:val="20"/>
        </w:rPr>
      </w:pPr>
    </w:p>
    <w:p w14:paraId="4443AFEA" w14:textId="77777777" w:rsidR="006D6734" w:rsidRPr="00F041A8" w:rsidRDefault="006D6734" w:rsidP="006D6734">
      <w:pPr>
        <w:rPr>
          <w:kern w:val="2"/>
          <w:szCs w:val="20"/>
          <w:u w:val="single"/>
        </w:rPr>
      </w:pPr>
      <w:r w:rsidRPr="00F041A8">
        <w:rPr>
          <w:kern w:val="2"/>
          <w:szCs w:val="20"/>
          <w:u w:val="single"/>
        </w:rPr>
        <w:t>Consequences if not approved</w:t>
      </w:r>
    </w:p>
    <w:p w14:paraId="73C0833D" w14:textId="4E53C85B" w:rsidR="006D6734" w:rsidRPr="000D0179" w:rsidRDefault="006D6734" w:rsidP="006D6734">
      <w:pPr>
        <w:rPr>
          <w:kern w:val="2"/>
          <w:szCs w:val="20"/>
        </w:rPr>
      </w:pPr>
      <w:r>
        <w:rPr>
          <w:kern w:val="2"/>
          <w:szCs w:val="20"/>
        </w:rPr>
        <w:t>The corresponding agreements are not reflected in specification</w:t>
      </w:r>
      <w:r w:rsidRPr="00782F31">
        <w:rPr>
          <w:kern w:val="2"/>
          <w:szCs w:val="20"/>
        </w:rPr>
        <w:t>.</w:t>
      </w:r>
    </w:p>
    <w:p w14:paraId="3B77B631" w14:textId="77777777" w:rsidR="006D6734" w:rsidRPr="00782F31" w:rsidRDefault="006D6734" w:rsidP="006D6734">
      <w:pPr>
        <w:rPr>
          <w:lang w:eastAsia="ko-KR"/>
        </w:rPr>
      </w:pPr>
    </w:p>
    <w:tbl>
      <w:tblPr>
        <w:tblStyle w:val="ab"/>
        <w:tblpPr w:leftFromText="142" w:rightFromText="142" w:vertAnchor="text" w:tblpY="1"/>
        <w:tblOverlap w:val="never"/>
        <w:tblW w:w="0" w:type="auto"/>
        <w:tblLook w:val="04A0" w:firstRow="1" w:lastRow="0" w:firstColumn="1" w:lastColumn="0" w:noHBand="0" w:noVBand="1"/>
      </w:tblPr>
      <w:tblGrid>
        <w:gridCol w:w="9631"/>
      </w:tblGrid>
      <w:tr w:rsidR="006D6734" w14:paraId="7A2A20A9" w14:textId="77777777" w:rsidTr="006D6734">
        <w:tc>
          <w:tcPr>
            <w:tcW w:w="9631" w:type="dxa"/>
          </w:tcPr>
          <w:p w14:paraId="6C331D1B" w14:textId="77777777" w:rsidR="006D6734" w:rsidRPr="006D6734" w:rsidRDefault="006D6734" w:rsidP="006D6734">
            <w:pPr>
              <w:keepNext/>
              <w:keepLines/>
              <w:pBdr>
                <w:top w:val="single" w:sz="12" w:space="3" w:color="auto"/>
              </w:pBdr>
              <w:spacing w:before="240" w:after="180"/>
              <w:ind w:left="1134" w:hanging="1134"/>
              <w:outlineLvl w:val="0"/>
              <w:rPr>
                <w:rFonts w:ascii="Arial" w:eastAsia="굴림" w:hAnsi="Arial"/>
                <w:sz w:val="36"/>
                <w:szCs w:val="20"/>
              </w:rPr>
            </w:pPr>
            <w:r w:rsidRPr="006D6734">
              <w:rPr>
                <w:rFonts w:ascii="Arial" w:eastAsia="굴림" w:hAnsi="Arial"/>
                <w:sz w:val="36"/>
                <w:szCs w:val="20"/>
              </w:rPr>
              <w:t>7</w:t>
            </w:r>
            <w:r w:rsidRPr="006D6734">
              <w:rPr>
                <w:rFonts w:ascii="Arial" w:eastAsia="굴림" w:hAnsi="Arial"/>
                <w:sz w:val="36"/>
                <w:szCs w:val="20"/>
              </w:rPr>
              <w:tab/>
              <w:t>UE procedures for transmitting and receiving on a carrier with intra-cell guard bands</w:t>
            </w:r>
          </w:p>
          <w:p w14:paraId="7FF09070" w14:textId="122620C9" w:rsidR="006D6734" w:rsidRPr="006D6734" w:rsidRDefault="006D6734" w:rsidP="006D6734">
            <w:pPr>
              <w:spacing w:after="180"/>
              <w:rPr>
                <w:rFonts w:ascii="Times New Roman" w:eastAsia="맑은 고딕" w:hAnsi="Times New Roman" w:hint="eastAsia"/>
                <w:i/>
                <w:szCs w:val="20"/>
                <w:lang w:val="en-US" w:eastAsia="ko-KR"/>
              </w:rPr>
            </w:pPr>
            <w:r w:rsidRPr="006D6734">
              <w:rPr>
                <w:rFonts w:ascii="Times New Roman" w:eastAsia="맑은 고딕" w:hAnsi="Times New Roman"/>
                <w:szCs w:val="20"/>
                <w:lang w:val="en-US"/>
              </w:rPr>
              <w:t xml:space="preserve">For operation with shared spectrum channel access, when the UE is configured with any of </w:t>
            </w:r>
            <w:r w:rsidRPr="006D6734">
              <w:rPr>
                <w:rFonts w:ascii="Times New Roman" w:eastAsia="맑은 고딕" w:hAnsi="Times New Roman"/>
                <w:i/>
                <w:szCs w:val="20"/>
                <w:lang w:val="en-US"/>
              </w:rPr>
              <w:t xml:space="preserve">intraCellGuardBandUL-r16 </w:t>
            </w:r>
            <w:r w:rsidRPr="006D6734">
              <w:rPr>
                <w:rFonts w:ascii="Times New Roman" w:eastAsia="맑은 고딕" w:hAnsi="Times New Roman"/>
                <w:szCs w:val="20"/>
                <w:lang w:val="en-US"/>
              </w:rPr>
              <w:t xml:space="preserve">for UL carrier and </w:t>
            </w:r>
            <w:r w:rsidRPr="006D6734">
              <w:rPr>
                <w:rFonts w:ascii="Times New Roman" w:eastAsia="맑은 고딕" w:hAnsi="Times New Roman"/>
                <w:i/>
                <w:szCs w:val="20"/>
                <w:lang w:val="en-US"/>
              </w:rPr>
              <w:t xml:space="preserve">intraCellGuardBandDL-r16 </w:t>
            </w:r>
            <w:r w:rsidRPr="006D6734">
              <w:rPr>
                <w:rFonts w:ascii="Times New Roman" w:eastAsia="맑은 고딕" w:hAnsi="Times New Roman"/>
                <w:szCs w:val="20"/>
                <w:lang w:val="en-US"/>
              </w:rPr>
              <w:t>for DL carrier</w:t>
            </w:r>
            <w:r w:rsidRPr="006D6734">
              <w:rPr>
                <w:rFonts w:ascii="Times New Roman" w:eastAsia="맑은 고딕" w:hAnsi="Times New Roman"/>
                <w:szCs w:val="20"/>
                <w:lang w:val="en-CA"/>
              </w:rPr>
              <w:t xml:space="preserve">, the UE is provided with  </w:t>
            </w:r>
            <m:oMath>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RB-set,x</m:t>
                  </m:r>
                </m:sub>
              </m:sSub>
              <m:r>
                <w:rPr>
                  <w:rFonts w:ascii="Cambria Math" w:eastAsia="맑은 고딕" w:hAnsi="Cambria Math"/>
                  <w:szCs w:val="20"/>
                  <w:lang w:val="en-US"/>
                </w:rPr>
                <m:t xml:space="preserve">-1 </m:t>
              </m:r>
            </m:oMath>
            <w:r w:rsidRPr="006D6734">
              <w:rPr>
                <w:rFonts w:ascii="Times New Roman" w:eastAsia="맑은 고딕" w:hAnsi="Times New Roman"/>
                <w:szCs w:val="20"/>
                <w:lang w:val="en-US"/>
              </w:rPr>
              <w:t xml:space="preserve"> intra-</w:t>
            </w:r>
            <w:r w:rsidRPr="006D6734">
              <w:rPr>
                <w:rFonts w:ascii="Times New Roman" w:eastAsia="맑은 고딕" w:hAnsi="Times New Roman"/>
                <w:szCs w:val="20"/>
                <w:lang w:val="en-US"/>
              </w:rPr>
              <w:lastRenderedPageBreak/>
              <w:t xml:space="preserve">cell guard bands on a carrier, each defined by start CRB and size in number of CRBs, </w:t>
            </w:r>
            <m:oMath>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 xml:space="preserve"> </m:t>
              </m:r>
            </m:oMath>
            <w:r w:rsidRPr="006D6734">
              <w:rPr>
                <w:rFonts w:ascii="Times New Roman" w:eastAsia="맑은 고딕" w:hAnsi="Times New Roman"/>
                <w:szCs w:val="20"/>
                <w:lang w:val="en-US"/>
              </w:rPr>
              <w:t xml:space="preserve"> and </w:t>
            </w:r>
            <m:oMath>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size,μ</m:t>
                  </m:r>
                </m:sup>
              </m:sSubSup>
              <m:r>
                <w:rPr>
                  <w:rFonts w:ascii="Cambria Math" w:eastAsia="맑은 고딕" w:hAnsi="Cambria Math"/>
                  <w:szCs w:val="20"/>
                  <w:lang w:val="en-US"/>
                </w:rPr>
                <m:t xml:space="preserve"> </m:t>
              </m:r>
            </m:oMath>
            <w:r w:rsidRPr="006D6734">
              <w:rPr>
                <w:rFonts w:ascii="Times New Roman" w:eastAsia="맑은 고딕" w:hAnsi="Times New Roman"/>
                <w:szCs w:val="20"/>
                <w:lang w:val="en-US"/>
              </w:rPr>
              <w:t xml:space="preserve">, provided by higher layer parameters </w:t>
            </w:r>
            <w:r w:rsidRPr="006D6734">
              <w:rPr>
                <w:rFonts w:ascii="Times New Roman" w:eastAsia="맑은 고딕" w:hAnsi="Times New Roman"/>
                <w:i/>
                <w:szCs w:val="20"/>
                <w:lang w:val="en-US"/>
              </w:rPr>
              <w:t>startCRB-r16</w:t>
            </w:r>
            <w:r w:rsidRPr="006D6734">
              <w:rPr>
                <w:rFonts w:ascii="Times New Roman" w:eastAsia="맑은 고딕" w:hAnsi="Times New Roman"/>
                <w:szCs w:val="20"/>
                <w:lang w:val="en-US"/>
              </w:rPr>
              <w:t xml:space="preserve"> and </w:t>
            </w:r>
            <w:r w:rsidRPr="006D6734">
              <w:rPr>
                <w:rFonts w:ascii="Times New Roman" w:eastAsia="맑은 고딕" w:hAnsi="Times New Roman"/>
                <w:i/>
                <w:szCs w:val="20"/>
                <w:lang w:val="en-US"/>
              </w:rPr>
              <w:t>nrofCRBs-r16</w:t>
            </w:r>
            <w:r w:rsidRPr="006D6734">
              <w:rPr>
                <w:rFonts w:ascii="Times New Roman" w:eastAsia="맑은 고딕" w:hAnsi="Times New Roman"/>
                <w:szCs w:val="20"/>
                <w:lang w:val="en-US"/>
              </w:rPr>
              <w:t>, respectively.</w:t>
            </w:r>
            <w:r w:rsidRPr="006D6734">
              <w:rPr>
                <w:rFonts w:ascii="Times New Roman" w:eastAsia="Times New Roman" w:hAnsi="Times New Roman"/>
                <w:szCs w:val="20"/>
              </w:rPr>
              <w:t xml:space="preserve"> </w:t>
            </w:r>
            <w:r w:rsidRPr="006D6734">
              <w:rPr>
                <w:rFonts w:ascii="Times New Roman" w:eastAsia="맑은 고딕" w:hAnsi="Times New Roman"/>
                <w:szCs w:val="20"/>
                <w:lang w:val="en-US"/>
              </w:rPr>
              <w:t xml:space="preserve">The subscript </w:t>
            </w:r>
            <w:r w:rsidRPr="006D6734">
              <w:rPr>
                <w:rFonts w:ascii="Times New Roman" w:eastAsia="맑은 고딕" w:hAnsi="Times New Roman"/>
                <w:i/>
                <w:szCs w:val="20"/>
                <w:lang w:val="en-US"/>
              </w:rPr>
              <w:t>x</w:t>
            </w:r>
            <w:r w:rsidRPr="006D6734">
              <w:rPr>
                <w:rFonts w:ascii="Times New Roman" w:eastAsia="맑은 고딕" w:hAnsi="Times New Roman"/>
                <w:szCs w:val="20"/>
                <w:lang w:val="en-US"/>
              </w:rPr>
              <w:t xml:space="preserve"> is set to DL and UL for the downlink and uplink, respectively. Where there is no risk of confusion, the subscript </w:t>
            </w:r>
            <w:r w:rsidRPr="006D6734">
              <w:rPr>
                <w:rFonts w:ascii="Times New Roman" w:eastAsia="맑은 고딕" w:hAnsi="Times New Roman"/>
                <w:i/>
                <w:szCs w:val="20"/>
                <w:lang w:val="en-US"/>
              </w:rPr>
              <w:t>x</w:t>
            </w:r>
            <w:r w:rsidRPr="006D6734">
              <w:rPr>
                <w:rFonts w:ascii="Times New Roman" w:eastAsia="맑은 고딕" w:hAnsi="Times New Roman"/>
                <w:szCs w:val="20"/>
                <w:lang w:val="en-US"/>
              </w:rPr>
              <w:t xml:space="preserve"> can be dropped. The intra-cell guard bands separate </w:t>
            </w:r>
            <m:oMath>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RB-set,x</m:t>
                  </m:r>
                </m:sub>
              </m:sSub>
              <m:r>
                <w:rPr>
                  <w:rFonts w:ascii="Cambria Math" w:eastAsia="맑은 고딕" w:hAnsi="Cambria Math"/>
                  <w:szCs w:val="20"/>
                  <w:lang w:val="en-US"/>
                </w:rPr>
                <m:t xml:space="preserve"> </m:t>
              </m:r>
            </m:oMath>
            <w:r w:rsidRPr="006D6734">
              <w:rPr>
                <w:rFonts w:ascii="Times New Roman" w:eastAsia="맑은 고딕" w:hAnsi="Times New Roman"/>
                <w:szCs w:val="20"/>
                <w:lang w:val="en-US"/>
              </w:rPr>
              <w:t xml:space="preserve">RB sets, each defined by start and end CRB,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 xml:space="preserve"> </m:t>
              </m:r>
            </m:oMath>
            <w:r w:rsidRPr="006D6734">
              <w:rPr>
                <w:rFonts w:ascii="Times New Roman" w:eastAsia="맑은 고딕" w:hAnsi="Times New Roman"/>
                <w:szCs w:val="20"/>
                <w:lang w:val="en-US"/>
              </w:rPr>
              <w:t xml:space="preserve">and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end,μ</m:t>
                  </m:r>
                </m:sup>
              </m:sSubSup>
            </m:oMath>
            <w:r w:rsidRPr="006D6734">
              <w:rPr>
                <w:rFonts w:ascii="Times New Roman" w:eastAsia="맑은 고딕" w:hAnsi="Times New Roman"/>
                <w:szCs w:val="20"/>
                <w:lang w:val="en-US"/>
              </w:rPr>
              <w:t xml:space="preserve">, respectively. </w:t>
            </w:r>
            <w:ins w:id="1" w:author="김선욱/책임연구원/미래기술센터 C&amp;M표준(연)5G무선통신표준Task(seonwook.kim@lge.com)" w:date="2020-06-04T17:54:00Z">
              <w:r w:rsidR="00FE2777" w:rsidRPr="00FE2777">
                <w:rPr>
                  <w:rFonts w:ascii="Times New Roman" w:eastAsia="맑은 고딕" w:hAnsi="Times New Roman"/>
                  <w:szCs w:val="20"/>
                </w:rPr>
                <w:t>UE does not expect that</w:t>
              </w:r>
              <w:r w:rsidR="00FE2777" w:rsidRPr="00FE2777">
                <w:rPr>
                  <w:rFonts w:ascii="Times New Roman" w:eastAsia="맑은 고딕" w:hAnsi="Times New Roman"/>
                  <w:i/>
                  <w:szCs w:val="20"/>
                  <w:lang w:val="en-US"/>
                </w:rPr>
                <w:t xml:space="preserve"> nrofCRBs-r16</w:t>
              </w:r>
              <w:r w:rsidR="00FE2777" w:rsidRPr="00FE2777">
                <w:rPr>
                  <w:rFonts w:ascii="Times New Roman" w:eastAsia="맑은 고딕" w:hAnsi="Times New Roman"/>
                  <w:szCs w:val="20"/>
                </w:rPr>
                <w:t xml:space="preserve"> is configured with non-zero value smaller than the </w:t>
              </w:r>
              <w:r w:rsidR="00FE2777">
                <w:rPr>
                  <w:rFonts w:ascii="Times New Roman" w:eastAsia="맑은 고딕" w:hAnsi="Times New Roman"/>
                  <w:szCs w:val="20"/>
                </w:rPr>
                <w:t>nomi</w:t>
              </w:r>
            </w:ins>
            <w:ins w:id="2" w:author="김선욱/책임연구원/미래기술센터 C&amp;M표준(연)5G무선통신표준Task(seonwook.kim@lge.com)" w:date="2020-06-04T18:09:00Z">
              <w:r w:rsidR="00A827BD">
                <w:rPr>
                  <w:rFonts w:ascii="Times New Roman" w:eastAsia="맑은 고딕" w:hAnsi="Times New Roman"/>
                  <w:szCs w:val="20"/>
                </w:rPr>
                <w:t>n</w:t>
              </w:r>
            </w:ins>
            <w:ins w:id="3" w:author="김선욱/책임연구원/미래기술센터 C&amp;M표준(연)5G무선통신표준Task(seonwook.kim@lge.com)" w:date="2020-06-04T17:54:00Z">
              <w:r w:rsidR="00FE2777">
                <w:rPr>
                  <w:rFonts w:ascii="Times New Roman" w:eastAsia="맑은 고딕" w:hAnsi="Times New Roman"/>
                  <w:szCs w:val="20"/>
                </w:rPr>
                <w:t>al</w:t>
              </w:r>
              <w:r w:rsidR="00FE2777" w:rsidRPr="00FE2777">
                <w:rPr>
                  <w:rFonts w:ascii="Times New Roman" w:eastAsia="맑은 고딕" w:hAnsi="Times New Roman"/>
                  <w:szCs w:val="20"/>
                </w:rPr>
                <w:t xml:space="preserve"> </w:t>
              </w:r>
              <w:r w:rsidR="00FE2777" w:rsidRPr="00FE2777">
                <w:rPr>
                  <w:rFonts w:ascii="Times New Roman" w:eastAsia="맑은 고딕" w:hAnsi="Times New Roman"/>
                  <w:szCs w:val="20"/>
                  <w:lang w:val="en-US"/>
                </w:rPr>
                <w:t xml:space="preserve">intra-cell </w:t>
              </w:r>
              <w:r w:rsidR="00FE2777">
                <w:rPr>
                  <w:rFonts w:ascii="Times New Roman" w:eastAsia="맑은 고딕" w:hAnsi="Times New Roman"/>
                  <w:szCs w:val="20"/>
                  <w:lang w:val="en-US"/>
                </w:rPr>
                <w:t>guard bands as specified in</w:t>
              </w:r>
              <w:r w:rsidR="00FE2777" w:rsidRPr="00FE2777">
                <w:rPr>
                  <w:rFonts w:ascii="Times New Roman" w:eastAsia="맑은 고딕" w:hAnsi="Times New Roman"/>
                  <w:szCs w:val="20"/>
                  <w:lang w:val="en-US"/>
                </w:rPr>
                <w:t xml:space="preserve"> [8, TS 38.101-1] corresponding to </w:t>
              </w:r>
              <m:oMath>
                <m:r>
                  <w:rPr>
                    <w:rFonts w:ascii="Cambria Math" w:eastAsia="맑은 고딕" w:hAnsi="Cambria Math"/>
                    <w:szCs w:val="20"/>
                    <w:lang w:val="en-US"/>
                  </w:rPr>
                  <m:t>μ</m:t>
                </m:r>
              </m:oMath>
              <w:r w:rsidR="00FE2777" w:rsidRPr="00FE2777">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Times New Roman" w:eastAsia="맑은 고딕" w:hAnsi="Times New Roman"/>
                        <w:szCs w:val="20"/>
                      </w:rPr>
                      <m:t>grid,x</m:t>
                    </m:r>
                  </m:sub>
                  <m:sup>
                    <m:r>
                      <m:rPr>
                        <m:nor/>
                      </m:rPr>
                      <w:rPr>
                        <w:rFonts w:ascii="Times New Roman" w:eastAsia="맑은 고딕" w:hAnsi="Times New Roman"/>
                        <w:szCs w:val="20"/>
                      </w:rPr>
                      <m:t>size</m:t>
                    </m:r>
                    <m:r>
                      <w:rPr>
                        <w:rFonts w:ascii="Cambria Math" w:eastAsia="맑은 고딕" w:hAnsi="Cambria Math"/>
                        <w:szCs w:val="20"/>
                      </w:rPr>
                      <m:t>,μ</m:t>
                    </m:r>
                  </m:sup>
                </m:sSubSup>
              </m:oMath>
              <w:r w:rsidR="00FE2777">
                <w:rPr>
                  <w:rFonts w:ascii="Times New Roman" w:eastAsia="맑은 고딕" w:hAnsi="Times New Roman" w:hint="eastAsia"/>
                  <w:szCs w:val="20"/>
                  <w:lang w:eastAsia="ko-KR"/>
                </w:rPr>
                <w:t xml:space="preserve">. </w:t>
              </w:r>
            </w:ins>
            <w:r w:rsidRPr="006D6734">
              <w:rPr>
                <w:rFonts w:ascii="Times New Roman" w:eastAsia="맑은 고딕" w:hAnsi="Times New Roman"/>
                <w:szCs w:val="20"/>
                <w:lang w:val="en-US"/>
              </w:rPr>
              <w:t xml:space="preserve">UE determines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0,x</m:t>
                  </m:r>
                </m:sub>
                <m:sup>
                  <m:r>
                    <w:rPr>
                      <w:rFonts w:ascii="Cambria Math" w:eastAsia="맑은 고딕" w:hAnsi="Cambria Math"/>
                      <w:szCs w:val="20"/>
                      <w:lang w:val="en-US"/>
                    </w:rPr>
                    <m:t>start,μ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oMath>
            <w:r w:rsidRPr="006D6734">
              <w:rPr>
                <w:rFonts w:ascii="Times New Roman" w:eastAsia="맑은 고딕" w:hAnsi="Times New Roman"/>
                <w:szCs w:val="20"/>
              </w:rPr>
              <w:t xml:space="preserve">,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RB-set</m:t>
                      </m:r>
                    </m:sub>
                  </m:sSub>
                  <m:r>
                    <w:rPr>
                      <w:rFonts w:ascii="Cambria Math" w:eastAsia="맑은 고딕" w:hAnsi="Cambria Math"/>
                      <w:szCs w:val="20"/>
                      <w:lang w:val="en-US"/>
                    </w:rPr>
                    <m:t>-1,x</m:t>
                  </m:r>
                </m:sub>
                <m:sup>
                  <m:r>
                    <w:rPr>
                      <w:rFonts w:ascii="Cambria Math" w:eastAsia="맑은 고딕" w:hAnsi="Cambria Math"/>
                      <w:szCs w:val="20"/>
                      <w:lang w:val="en-US"/>
                    </w:rPr>
                    <m:t>end,μ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r>
                <w:rPr>
                  <w:rFonts w:ascii="Cambria Math" w:eastAsia="맑은 고딕" w:hAnsi="Cambria Math"/>
                  <w:szCs w:val="20"/>
                </w:rPr>
                <m:t>-1</m:t>
              </m:r>
            </m:oMath>
            <w:r w:rsidRPr="006D6734">
              <w:rPr>
                <w:rFonts w:ascii="Times New Roman" w:eastAsia="맑은 고딕" w:hAnsi="Times New Roman"/>
                <w:szCs w:val="20"/>
                <w:lang w:val="en-US"/>
              </w:rPr>
              <w:t xml:space="preserve">, and the remaining start and end CRBs as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end,μ</m:t>
                  </m:r>
                </m:sup>
              </m:sSubSup>
              <m:r>
                <w:rPr>
                  <w:rFonts w:ascii="Cambria Math" w:eastAsia="맑은 고딕" w:hAnsi="Cambria Math"/>
                  <w:szCs w:val="20"/>
                  <w:lang w:val="en-US"/>
                </w:rPr>
                <m:t>=</m:t>
              </m:r>
              <m:sSubSup>
                <m:sSubSupPr>
                  <m:ctrlPr>
                    <w:ins w:id="4" w:author="김선욱/책임연구원/미래기술센터 C&amp;M표준(연)5G무선통신표준Task(seonwook.kim@lge.com)" w:date="2020-06-02T20:42:00Z">
                      <w:rPr>
                        <w:rFonts w:ascii="Cambria Math" w:eastAsia="맑은 고딕" w:hAnsi="Cambria Math"/>
                        <w:i/>
                        <w:szCs w:val="20"/>
                      </w:rPr>
                    </w:ins>
                  </m:ctrlPr>
                </m:sSubSupPr>
                <m:e>
                  <m:r>
                    <w:ins w:id="5" w:author="김선욱/책임연구원/미래기술센터 C&amp;M표준(연)5G무선통신표준Task(seonwook.kim@lge.com)" w:date="2020-06-02T20:42:00Z">
                      <w:rPr>
                        <w:rFonts w:ascii="Cambria Math" w:eastAsia="맑은 고딕" w:hAnsi="Cambria Math"/>
                        <w:szCs w:val="20"/>
                      </w:rPr>
                      <m:t>N</m:t>
                    </w:ins>
                  </m:r>
                </m:e>
                <m:sub>
                  <m:r>
                    <w:ins w:id="6" w:author="김선욱/책임연구원/미래기술센터 C&amp;M표준(연)5G무선통신표준Task(seonwook.kim@lge.com)" w:date="2020-06-02T20:42:00Z">
                      <m:rPr>
                        <m:nor/>
                      </m:rPr>
                      <w:rPr>
                        <w:rFonts w:ascii="Cambria Math" w:eastAsia="맑은 고딕" w:hAnsi="Cambria Math"/>
                        <w:szCs w:val="20"/>
                      </w:rPr>
                      <m:t>grid,x</m:t>
                    </w:ins>
                  </m:r>
                </m:sub>
                <m:sup>
                  <m:r>
                    <w:ins w:id="7" w:author="김선욱/책임연구원/미래기술센터 C&amp;M표준(연)5G무선통신표준Task(seonwook.kim@lge.com)" w:date="2020-06-02T20:42:00Z">
                      <m:rPr>
                        <m:nor/>
                      </m:rPr>
                      <w:rPr>
                        <w:rFonts w:ascii="Cambria Math" w:eastAsia="맑은 고딕" w:hAnsi="Cambria Math"/>
                        <w:szCs w:val="20"/>
                      </w:rPr>
                      <m:t>start</m:t>
                    </w:ins>
                  </m:r>
                  <m:r>
                    <w:ins w:id="8" w:author="김선욱/책임연구원/미래기술센터 C&amp;M표준(연)5G무선통신표준Task(seonwook.kim@lge.com)" w:date="2020-06-02T20:42:00Z">
                      <w:rPr>
                        <w:rFonts w:ascii="Cambria Math" w:eastAsia="맑은 고딕" w:hAnsi="Cambria Math"/>
                        <w:szCs w:val="20"/>
                      </w:rPr>
                      <m:t>,μ</m:t>
                    </w:ins>
                  </m:r>
                </m:sup>
              </m:sSubSup>
              <m:r>
                <w:ins w:id="9" w:author="김선욱/책임연구원/미래기술센터 C&amp;M표준(연)5G무선통신표준Task(seonwook.kim@lge.com)" w:date="2020-06-02T20:42:00Z">
                  <w:rPr>
                    <w:rFonts w:ascii="Cambria Math" w:eastAsia="맑은 고딕" w:hAnsi="Cambria Math"/>
                    <w:szCs w:val="20"/>
                  </w:rPr>
                  <m:t>+</m:t>
                </w:ins>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-1</m:t>
              </m:r>
            </m:oMath>
            <w:r w:rsidRPr="006D6734">
              <w:rPr>
                <w:rFonts w:ascii="Times New Roman" w:eastAsia="맑은 고딕" w:hAnsi="Times New Roman"/>
                <w:szCs w:val="20"/>
                <w:lang w:val="en-US"/>
              </w:rPr>
              <w:t xml:space="preserve"> and </w:t>
            </w:r>
            <m:oMath>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s+1,x</m:t>
                  </m:r>
                </m:sub>
                <m:sup>
                  <m:r>
                    <w:rPr>
                      <w:rFonts w:ascii="Cambria Math" w:eastAsia="맑은 고딕" w:hAnsi="Cambria Math"/>
                      <w:szCs w:val="20"/>
                      <w:lang w:val="en-US"/>
                    </w:rPr>
                    <m:t>start,μ</m:t>
                  </m:r>
                </m:sup>
              </m:sSubSup>
              <m:r>
                <w:rPr>
                  <w:rFonts w:ascii="Cambria Math" w:eastAsia="맑은 고딕" w:hAnsi="Cambria Math"/>
                  <w:szCs w:val="20"/>
                  <w:lang w:val="en-US"/>
                </w:rPr>
                <m:t>=</m:t>
              </m:r>
              <m:sSubSup>
                <m:sSubSupPr>
                  <m:ctrlPr>
                    <w:ins w:id="10" w:author="김선욱/책임연구원/미래기술센터 C&amp;M표준(연)5G무선통신표준Task(seonwook.kim@lge.com)" w:date="2020-06-02T20:42:00Z">
                      <w:rPr>
                        <w:rFonts w:ascii="Cambria Math" w:eastAsia="맑은 고딕" w:hAnsi="Cambria Math"/>
                        <w:i/>
                        <w:szCs w:val="20"/>
                      </w:rPr>
                    </w:ins>
                  </m:ctrlPr>
                </m:sSubSupPr>
                <m:e>
                  <m:r>
                    <w:ins w:id="11" w:author="김선욱/책임연구원/미래기술센터 C&amp;M표준(연)5G무선통신표준Task(seonwook.kim@lge.com)" w:date="2020-06-02T20:42:00Z">
                      <w:rPr>
                        <w:rFonts w:ascii="Cambria Math" w:eastAsia="맑은 고딕" w:hAnsi="Cambria Math"/>
                        <w:szCs w:val="20"/>
                      </w:rPr>
                      <m:t>N</m:t>
                    </w:ins>
                  </m:r>
                </m:e>
                <m:sub>
                  <m:r>
                    <w:ins w:id="12" w:author="김선욱/책임연구원/미래기술센터 C&amp;M표준(연)5G무선통신표준Task(seonwook.kim@lge.com)" w:date="2020-06-02T20:42:00Z">
                      <m:rPr>
                        <m:nor/>
                      </m:rPr>
                      <w:rPr>
                        <w:rFonts w:ascii="Cambria Math" w:eastAsia="맑은 고딕" w:hAnsi="Cambria Math"/>
                        <w:szCs w:val="20"/>
                      </w:rPr>
                      <m:t>grid,x</m:t>
                    </w:ins>
                  </m:r>
                </m:sub>
                <m:sup>
                  <m:r>
                    <w:ins w:id="13" w:author="김선욱/책임연구원/미래기술센터 C&amp;M표준(연)5G무선통신표준Task(seonwook.kim@lge.com)" w:date="2020-06-02T20:42:00Z">
                      <m:rPr>
                        <m:nor/>
                      </m:rPr>
                      <w:rPr>
                        <w:rFonts w:ascii="Cambria Math" w:eastAsia="맑은 고딕" w:hAnsi="Cambria Math"/>
                        <w:szCs w:val="20"/>
                      </w:rPr>
                      <m:t>start</m:t>
                    </w:ins>
                  </m:r>
                  <m:r>
                    <w:ins w:id="14" w:author="김선욱/책임연구원/미래기술센터 C&amp;M표준(연)5G무선통신표준Task(seonwook.kim@lge.com)" w:date="2020-06-02T20:42:00Z">
                      <w:rPr>
                        <w:rFonts w:ascii="Cambria Math" w:eastAsia="맑은 고딕" w:hAnsi="Cambria Math"/>
                        <w:szCs w:val="20"/>
                      </w:rPr>
                      <m:t>,μ</m:t>
                    </w:ins>
                  </m:r>
                </m:sup>
              </m:sSubSup>
              <m:r>
                <w:ins w:id="15" w:author="김선욱/책임연구원/미래기술센터 C&amp;M표준(연)5G무선통신표준Task(seonwook.kim@lge.com)" w:date="2020-06-02T20:42:00Z">
                  <w:rPr>
                    <w:rFonts w:ascii="Cambria Math" w:eastAsia="맑은 고딕" w:hAnsi="Cambria Math"/>
                    <w:szCs w:val="20"/>
                    <w:lang w:val="en-US"/>
                  </w:rPr>
                  <m:t>+</m:t>
                </w:ins>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size,μ</m:t>
                  </m:r>
                </m:sup>
              </m:sSubSup>
            </m:oMath>
            <w:r w:rsidRPr="006D6734">
              <w:rPr>
                <w:rFonts w:ascii="Times New Roman" w:eastAsia="맑은 고딕" w:hAnsi="Times New Roman"/>
                <w:szCs w:val="20"/>
                <w:lang w:val="en-US"/>
              </w:rPr>
              <w:t xml:space="preserve">. The RB set </w:t>
            </w:r>
            <w:r w:rsidRPr="006D6734">
              <w:rPr>
                <w:rFonts w:ascii="Times New Roman" w:eastAsia="맑은 고딕" w:hAnsi="Times New Roman"/>
                <w:i/>
                <w:szCs w:val="20"/>
                <w:lang w:val="en-US"/>
              </w:rPr>
              <w:t>s</w:t>
            </w:r>
            <w:r w:rsidRPr="006D6734">
              <w:rPr>
                <w:rFonts w:ascii="Times New Roman" w:eastAsia="맑은 고딕" w:hAnsi="Times New Roman"/>
                <w:szCs w:val="20"/>
                <w:lang w:val="en-US"/>
              </w:rPr>
              <w:t xml:space="preserve"> consists of </w:t>
            </w:r>
            <m:oMath>
              <m:r>
                <w:rPr>
                  <w:rFonts w:ascii="Cambria Math" w:eastAsia="맑은 고딕" w:hAnsi="Cambria Math"/>
                  <w:szCs w:val="20"/>
                  <w:lang w:val="en-US"/>
                </w:rPr>
                <m:t xml:space="preserve"> 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s,x</m:t>
                  </m:r>
                </m:sub>
                <m:sup>
                  <m:r>
                    <w:rPr>
                      <w:rFonts w:ascii="Cambria Math" w:eastAsia="맑은 고딕" w:hAnsi="Cambria Math"/>
                      <w:szCs w:val="20"/>
                      <w:lang w:val="en-US"/>
                    </w:rPr>
                    <m:t>size,μ</m:t>
                  </m:r>
                </m:sup>
              </m:sSubSup>
            </m:oMath>
            <w:r w:rsidRPr="006D6734">
              <w:rPr>
                <w:rFonts w:ascii="Times New Roman" w:eastAsia="맑은 고딕" w:hAnsi="Times New Roman" w:hint="eastAsia"/>
                <w:szCs w:val="20"/>
                <w:lang w:eastAsia="ko-KR"/>
              </w:rPr>
              <w:t xml:space="preserve"> resource blocks</w:t>
            </w:r>
            <w:r w:rsidRPr="006D6734">
              <w:rPr>
                <w:rFonts w:ascii="Times New Roman" w:eastAsia="맑은 고딕" w:hAnsi="Times New Roman"/>
                <w:szCs w:val="20"/>
                <w:lang w:eastAsia="ko-KR"/>
              </w:rPr>
              <w:t xml:space="preserve"> where </w:t>
            </w:r>
            <m:oMath>
              <m:r>
                <w:rPr>
                  <w:rFonts w:ascii="Cambria Math" w:eastAsia="맑은 고딕" w:hAnsi="Cambria Math"/>
                  <w:szCs w:val="20"/>
                  <w:lang w:val="en-US"/>
                </w:rPr>
                <m:t xml:space="preserve"> 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s,x</m:t>
                  </m:r>
                </m:sub>
                <m:sup>
                  <m:r>
                    <w:rPr>
                      <w:rFonts w:ascii="Cambria Math" w:eastAsia="맑은 고딕" w:hAnsi="Cambria Math"/>
                      <w:szCs w:val="20"/>
                      <w:lang w:val="en-US"/>
                    </w:rPr>
                    <m:t>size,μ</m:t>
                  </m:r>
                </m:sup>
              </m:sSubSup>
              <m:r>
                <w:rPr>
                  <w:rFonts w:ascii="Cambria Math" w:eastAsia="맑은 고딕" w:hAnsi="Cambria Math"/>
                  <w:szCs w:val="20"/>
                </w:rPr>
                <m:t>=</m:t>
              </m:r>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end,μ</m:t>
                  </m:r>
                </m:sup>
              </m:sSubSup>
              <m:r>
                <w:rPr>
                  <w:rFonts w:ascii="Cambria Math" w:eastAsia="맑은 고딕" w:hAnsi="Cambria Math"/>
                  <w:szCs w:val="20"/>
                </w:rPr>
                <m:t>-</m:t>
              </m:r>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rPr>
                <m:t>+1</m:t>
              </m:r>
            </m:oMath>
            <w:r w:rsidRPr="006D6734">
              <w:rPr>
                <w:rFonts w:ascii="Times New Roman" w:eastAsia="맑은 고딕" w:hAnsi="Times New Roman" w:hint="eastAsia"/>
                <w:szCs w:val="20"/>
                <w:lang w:eastAsia="ko-KR"/>
              </w:rPr>
              <w:t xml:space="preserve">. </w:t>
            </w:r>
            <w:r w:rsidRPr="006D6734">
              <w:rPr>
                <w:rFonts w:ascii="Times New Roman" w:eastAsia="맑은 고딕" w:hAnsi="Times New Roman"/>
                <w:szCs w:val="20"/>
                <w:lang w:val="en-US"/>
              </w:rPr>
              <w:t xml:space="preserve">When the UE is not configured with </w:t>
            </w:r>
            <w:r w:rsidRPr="006D6734">
              <w:rPr>
                <w:rFonts w:ascii="Times New Roman" w:eastAsia="맑은 고딕" w:hAnsi="Times New Roman"/>
                <w:i/>
                <w:szCs w:val="20"/>
                <w:lang w:val="en-US"/>
              </w:rPr>
              <w:t xml:space="preserve">intraCellGuardBandUL-r16, </w:t>
            </w:r>
            <w:r w:rsidRPr="006D6734">
              <w:rPr>
                <w:rFonts w:ascii="Times New Roman" w:eastAsia="맑은 고딕" w:hAnsi="Times New Roman"/>
                <w:szCs w:val="20"/>
                <w:lang w:val="en-US"/>
              </w:rPr>
              <w:t>the UE determines intra-cell guard band</w:t>
            </w:r>
            <w:ins w:id="16" w:author="김선욱/책임연구원/미래기술센터 C&amp;M표준(연)5G무선통신표준Task(seonwook.kim@lge.com)" w:date="2020-06-02T20:43:00Z">
              <w:r w:rsidRPr="006D6734">
                <w:rPr>
                  <w:rFonts w:ascii="Times New Roman" w:eastAsia="맑은 고딕" w:hAnsi="Times New Roman"/>
                  <w:szCs w:val="20"/>
                  <w:lang w:val="en-US"/>
                </w:rPr>
                <w:t>(s), if any,</w:t>
              </w:r>
            </w:ins>
            <w:r w:rsidRPr="006D6734">
              <w:rPr>
                <w:rFonts w:ascii="Times New Roman" w:eastAsia="맑은 고딕" w:hAnsi="Times New Roman"/>
                <w:szCs w:val="20"/>
                <w:lang w:val="en-US"/>
              </w:rPr>
              <w:t xml:space="preserve"> and corresponding RB set</w:t>
            </w:r>
            <w:ins w:id="17" w:author="김선욱/책임연구원/미래기술센터 C&amp;M표준(연)5G무선통신표준Task(seonwook.kim@lge.com)" w:date="2020-06-02T20:43:00Z">
              <w:r w:rsidRPr="006D6734">
                <w:rPr>
                  <w:rFonts w:ascii="Times New Roman" w:eastAsia="맑은 고딕" w:hAnsi="Times New Roman"/>
                  <w:szCs w:val="20"/>
                  <w:lang w:val="en-US"/>
                </w:rPr>
                <w:t>(s)</w:t>
              </w:r>
            </w:ins>
            <w:r w:rsidRPr="006D6734">
              <w:rPr>
                <w:rFonts w:ascii="Times New Roman" w:eastAsia="맑은 고딕" w:hAnsi="Times New Roman"/>
                <w:szCs w:val="20"/>
                <w:lang w:val="en-US"/>
              </w:rPr>
              <w:t xml:space="preserve"> according to the </w:t>
            </w:r>
            <w:del w:id="18" w:author="김선욱/책임연구원/미래기술센터 C&amp;M표준(연)5G무선통신표준Task(seonwook.kim@lge.com)" w:date="2020-06-02T20:42:00Z">
              <w:r w:rsidRPr="006D6734" w:rsidDel="00C01CBA">
                <w:rPr>
                  <w:rFonts w:ascii="Times New Roman" w:eastAsia="맑은 고딕" w:hAnsi="Times New Roman"/>
                  <w:szCs w:val="20"/>
                  <w:lang w:val="en-US"/>
                </w:rPr>
                <w:delText>[</w:delText>
              </w:r>
            </w:del>
            <w:del w:id="19" w:author="김선욱/책임연구원/미래기술센터 C&amp;M표준(연)5G무선통신표준Task(seonwook.kim@lge.com)" w:date="2020-06-04T17:44:00Z">
              <w:r w:rsidRPr="006D6734" w:rsidDel="00D4795D">
                <w:rPr>
                  <w:rFonts w:ascii="Times New Roman" w:eastAsia="맑은 고딕" w:hAnsi="Times New Roman"/>
                  <w:szCs w:val="20"/>
                  <w:lang w:val="en-US"/>
                </w:rPr>
                <w:delText xml:space="preserve">default </w:delText>
              </w:r>
            </w:del>
            <w:ins w:id="20" w:author="김선욱/책임연구원/미래기술센터 C&amp;M표준(연)5G무선통신표준Task(seonwook.kim@lge.com)" w:date="2020-06-04T17:44:00Z">
              <w:r w:rsidR="00D4795D">
                <w:rPr>
                  <w:rFonts w:ascii="Times New Roman" w:eastAsia="맑은 고딕" w:hAnsi="Times New Roman"/>
                  <w:szCs w:val="20"/>
                  <w:lang w:val="en-US"/>
                </w:rPr>
                <w:t>nominal</w:t>
              </w:r>
              <w:r w:rsidR="00D4795D" w:rsidRPr="006D6734">
                <w:rPr>
                  <w:rFonts w:ascii="Times New Roman" w:eastAsia="맑은 고딕" w:hAnsi="Times New Roman"/>
                  <w:szCs w:val="20"/>
                  <w:lang w:val="en-US"/>
                </w:rPr>
                <w:t xml:space="preserve"> </w:t>
              </w:r>
            </w:ins>
            <w:r w:rsidRPr="006D6734">
              <w:rPr>
                <w:rFonts w:ascii="Times New Roman" w:eastAsia="맑은 고딕" w:hAnsi="Times New Roman"/>
                <w:szCs w:val="20"/>
                <w:lang w:val="en-US"/>
              </w:rPr>
              <w:t xml:space="preserve">intra-cell </w:t>
            </w:r>
            <w:del w:id="21" w:author="김선욱/책임연구원/미래기술센터 C&amp;M표준(연)5G무선통신표준Task(seonwook.kim@lge.com)" w:date="2020-06-04T17:44:00Z">
              <w:r w:rsidRPr="006D6734" w:rsidDel="00D4795D">
                <w:rPr>
                  <w:rFonts w:ascii="Times New Roman" w:eastAsia="맑은 고딕" w:hAnsi="Times New Roman"/>
                  <w:szCs w:val="20"/>
                  <w:lang w:val="en-US"/>
                </w:rPr>
                <w:delText xml:space="preserve">GB </w:delText>
              </w:r>
            </w:del>
            <w:ins w:id="22" w:author="김선욱/책임연구원/미래기술센터 C&amp;M표준(연)5G무선통신표준Task(seonwook.kim@lge.com)" w:date="2020-06-04T17:44:00Z">
              <w:r w:rsidR="00D4795D">
                <w:rPr>
                  <w:rFonts w:ascii="Times New Roman" w:eastAsia="맑은 고딕" w:hAnsi="Times New Roman"/>
                  <w:szCs w:val="20"/>
                  <w:lang w:val="en-US"/>
                </w:rPr>
                <w:t>guard bands</w:t>
              </w:r>
              <w:r w:rsidR="00D4795D" w:rsidRPr="006D6734">
                <w:rPr>
                  <w:rFonts w:ascii="Times New Roman" w:eastAsia="맑은 고딕" w:hAnsi="Times New Roman"/>
                  <w:szCs w:val="20"/>
                  <w:lang w:val="en-US"/>
                </w:rPr>
                <w:t xml:space="preserve"> </w:t>
              </w:r>
            </w:ins>
            <w:ins w:id="23" w:author="김선욱/책임연구원/미래기술센터 C&amp;M표준(연)5G무선통신표준Task(seonwook.kim@lge.com)" w:date="2020-06-04T17:45:00Z">
              <w:r w:rsidR="00D4795D">
                <w:rPr>
                  <w:rFonts w:ascii="Times New Roman" w:eastAsia="맑은 고딕" w:hAnsi="Times New Roman"/>
                  <w:szCs w:val="20"/>
                  <w:lang w:val="en-US"/>
                </w:rPr>
                <w:t xml:space="preserve">as specified </w:t>
              </w:r>
            </w:ins>
            <w:del w:id="24" w:author="김선욱/책임연구원/미래기술센터 C&amp;M표준(연)5G무선통신표준Task(seonwook.kim@lge.com)" w:date="2020-06-04T17:45:00Z">
              <w:r w:rsidRPr="006D6734" w:rsidDel="00D4795D">
                <w:rPr>
                  <w:rFonts w:ascii="Times New Roman" w:eastAsia="맑은 고딕" w:hAnsi="Times New Roman"/>
                  <w:szCs w:val="20"/>
                  <w:lang w:val="en-US"/>
                </w:rPr>
                <w:delText>pattern from</w:delText>
              </w:r>
            </w:del>
            <w:ins w:id="25" w:author="김선욱/책임연구원/미래기술센터 C&amp;M표준(연)5G무선통신표준Task(seonwook.kim@lge.com)" w:date="2020-06-04T17:45:00Z">
              <w:r w:rsidR="00D4795D">
                <w:rPr>
                  <w:rFonts w:ascii="Times New Roman" w:eastAsia="맑은 고딕" w:hAnsi="Times New Roman"/>
                  <w:szCs w:val="20"/>
                  <w:lang w:val="en-US"/>
                </w:rPr>
                <w:t>in</w:t>
              </w:r>
            </w:ins>
            <w:r w:rsidRPr="006D6734">
              <w:rPr>
                <w:rFonts w:ascii="Times New Roman" w:eastAsia="맑은 고딕" w:hAnsi="Times New Roman"/>
                <w:szCs w:val="20"/>
                <w:lang w:val="en-US"/>
              </w:rPr>
              <w:t xml:space="preserve"> [8, TS 38.101-1] corresponding to </w:t>
            </w:r>
            <m:oMath>
              <m:r>
                <w:rPr>
                  <w:rFonts w:ascii="Cambria Math" w:eastAsia="맑은 고딕" w:hAnsi="Cambria Math"/>
                  <w:szCs w:val="20"/>
                  <w:lang w:val="en-US"/>
                </w:rPr>
                <m:t>μ</m:t>
              </m:r>
            </m:oMath>
            <w:r w:rsidRPr="006D6734">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oMath>
            <w:del w:id="26" w:author="김선욱/책임연구원/미래기술센터 C&amp;M표준(연)5G무선통신표준Task(seonwook.kim@lge.com)" w:date="2020-06-02T20:42:00Z">
              <w:r w:rsidRPr="006D6734" w:rsidDel="00C01CBA">
                <w:rPr>
                  <w:rFonts w:ascii="Times New Roman" w:eastAsia="맑은 고딕" w:hAnsi="Times New Roman"/>
                  <w:szCs w:val="20"/>
                  <w:lang w:val="en-US"/>
                </w:rPr>
                <w:delText>]</w:delText>
              </w:r>
            </w:del>
            <w:r w:rsidRPr="006D6734">
              <w:rPr>
                <w:rFonts w:ascii="Times New Roman" w:eastAsia="맑은 고딕" w:hAnsi="Times New Roman"/>
                <w:szCs w:val="20"/>
                <w:lang w:val="en-US"/>
              </w:rPr>
              <w:t xml:space="preserve">. When the UE is not configured with </w:t>
            </w:r>
            <w:r w:rsidRPr="006D6734">
              <w:rPr>
                <w:rFonts w:ascii="Times New Roman" w:eastAsia="맑은 고딕" w:hAnsi="Times New Roman"/>
                <w:i/>
                <w:szCs w:val="20"/>
                <w:lang w:val="en-US"/>
              </w:rPr>
              <w:t xml:space="preserve">intraCellGuardBandDL-r16, </w:t>
            </w:r>
            <w:r w:rsidRPr="006D6734">
              <w:rPr>
                <w:rFonts w:ascii="Times New Roman" w:eastAsia="맑은 고딕" w:hAnsi="Times New Roman"/>
                <w:szCs w:val="20"/>
                <w:lang w:val="en-US"/>
              </w:rPr>
              <w:t>the UE determines intra-cell guard band</w:t>
            </w:r>
            <w:ins w:id="27" w:author="김선욱/책임연구원/미래기술센터 C&amp;M표준(연)5G무선통신표준Task(seonwook.kim@lge.com)" w:date="2020-06-02T20:43:00Z">
              <w:r w:rsidRPr="006D6734">
                <w:rPr>
                  <w:rFonts w:ascii="Times New Roman" w:eastAsia="맑은 고딕" w:hAnsi="Times New Roman"/>
                  <w:szCs w:val="20"/>
                  <w:lang w:val="en-US"/>
                </w:rPr>
                <w:t>(s), if any,</w:t>
              </w:r>
            </w:ins>
            <w:r w:rsidRPr="006D6734">
              <w:rPr>
                <w:rFonts w:ascii="Times New Roman" w:eastAsia="맑은 고딕" w:hAnsi="Times New Roman"/>
                <w:szCs w:val="20"/>
                <w:lang w:val="en-US"/>
              </w:rPr>
              <w:t xml:space="preserve"> and corresponding RB set</w:t>
            </w:r>
            <w:ins w:id="28" w:author="김선욱/책임연구원/미래기술센터 C&amp;M표준(연)5G무선통신표준Task(seonwook.kim@lge.com)" w:date="2020-06-02T20:43:00Z">
              <w:r w:rsidRPr="006D6734">
                <w:rPr>
                  <w:rFonts w:ascii="Times New Roman" w:eastAsia="맑은 고딕" w:hAnsi="Times New Roman"/>
                  <w:szCs w:val="20"/>
                  <w:lang w:val="en-US"/>
                </w:rPr>
                <w:t>(s)</w:t>
              </w:r>
            </w:ins>
            <w:r w:rsidRPr="006D6734">
              <w:rPr>
                <w:rFonts w:ascii="Times New Roman" w:eastAsia="맑은 고딕" w:hAnsi="Times New Roman"/>
                <w:szCs w:val="20"/>
                <w:lang w:val="en-US"/>
              </w:rPr>
              <w:t xml:space="preserve"> according to the </w:t>
            </w:r>
            <w:del w:id="29" w:author="김선욱/책임연구원/미래기술센터 C&amp;M표준(연)5G무선통신표준Task(seonwook.kim@lge.com)" w:date="2020-06-02T20:42:00Z">
              <w:r w:rsidRPr="006D6734" w:rsidDel="00C01CBA">
                <w:rPr>
                  <w:rFonts w:ascii="Times New Roman" w:eastAsia="맑은 고딕" w:hAnsi="Times New Roman"/>
                  <w:szCs w:val="20"/>
                  <w:lang w:val="en-US"/>
                </w:rPr>
                <w:delText>[</w:delText>
              </w:r>
            </w:del>
            <w:del w:id="30" w:author="김선욱/책임연구원/미래기술센터 C&amp;M표준(연)5G무선통신표준Task(seonwook.kim@lge.com)" w:date="2020-06-04T17:46:00Z">
              <w:r w:rsidRPr="006D6734" w:rsidDel="00D4795D">
                <w:rPr>
                  <w:rFonts w:ascii="Times New Roman" w:eastAsia="맑은 고딕" w:hAnsi="Times New Roman"/>
                  <w:szCs w:val="20"/>
                  <w:lang w:val="en-US"/>
                </w:rPr>
                <w:delText xml:space="preserve">default </w:delText>
              </w:r>
            </w:del>
            <w:ins w:id="31" w:author="김선욱/책임연구원/미래기술센터 C&amp;M표준(연)5G무선통신표준Task(seonwook.kim@lge.com)" w:date="2020-06-04T17:46:00Z">
              <w:r w:rsidR="00D4795D">
                <w:rPr>
                  <w:rFonts w:ascii="Times New Roman" w:eastAsia="맑은 고딕" w:hAnsi="Times New Roman"/>
                  <w:szCs w:val="20"/>
                  <w:lang w:val="en-US"/>
                </w:rPr>
                <w:t>nominal</w:t>
              </w:r>
              <w:r w:rsidR="00D4795D" w:rsidRPr="006D6734">
                <w:rPr>
                  <w:rFonts w:ascii="Times New Roman" w:eastAsia="맑은 고딕" w:hAnsi="Times New Roman"/>
                  <w:szCs w:val="20"/>
                  <w:lang w:val="en-US"/>
                </w:rPr>
                <w:t xml:space="preserve"> </w:t>
              </w:r>
            </w:ins>
            <w:r w:rsidRPr="006D6734">
              <w:rPr>
                <w:rFonts w:ascii="Times New Roman" w:eastAsia="맑은 고딕" w:hAnsi="Times New Roman"/>
                <w:szCs w:val="20"/>
                <w:lang w:val="en-US"/>
              </w:rPr>
              <w:t xml:space="preserve">intra-cell </w:t>
            </w:r>
            <w:del w:id="32" w:author="김선욱/책임연구원/미래기술센터 C&amp;M표준(연)5G무선통신표준Task(seonwook.kim@lge.com)" w:date="2020-06-04T17:46:00Z">
              <w:r w:rsidRPr="006D6734" w:rsidDel="00D4795D">
                <w:rPr>
                  <w:rFonts w:ascii="Times New Roman" w:eastAsia="맑은 고딕" w:hAnsi="Times New Roman"/>
                  <w:szCs w:val="20"/>
                  <w:lang w:val="en-US"/>
                </w:rPr>
                <w:delText>GB pattern from</w:delText>
              </w:r>
            </w:del>
            <w:ins w:id="33" w:author="김선욱/책임연구원/미래기술센터 C&amp;M표준(연)5G무선통신표준Task(seonwook.kim@lge.com)" w:date="2020-06-04T17:46:00Z">
              <w:r w:rsidR="00D4795D">
                <w:rPr>
                  <w:rFonts w:ascii="Times New Roman" w:eastAsia="맑은 고딕" w:hAnsi="Times New Roman"/>
                  <w:szCs w:val="20"/>
                  <w:lang w:val="en-US"/>
                </w:rPr>
                <w:t xml:space="preserve">guard bands as specified </w:t>
              </w:r>
            </w:ins>
            <w:ins w:id="34" w:author="김선욱/책임연구원/미래기술센터 C&amp;M표준(연)5G무선통신표준Task(seonwook.kim@lge.com)" w:date="2020-06-04T17:47:00Z">
              <w:r w:rsidR="00D4795D">
                <w:rPr>
                  <w:rFonts w:ascii="Times New Roman" w:eastAsia="맑은 고딕" w:hAnsi="Times New Roman"/>
                  <w:szCs w:val="20"/>
                  <w:lang w:val="en-US"/>
                </w:rPr>
                <w:t>in</w:t>
              </w:r>
            </w:ins>
            <w:r w:rsidRPr="006D6734">
              <w:rPr>
                <w:rFonts w:ascii="Times New Roman" w:eastAsia="맑은 고딕" w:hAnsi="Times New Roman"/>
                <w:szCs w:val="20"/>
                <w:lang w:val="en-US"/>
              </w:rPr>
              <w:t xml:space="preserve"> [8, TS 38.101-1] corresponding to </w:t>
            </w:r>
            <m:oMath>
              <m:r>
                <w:rPr>
                  <w:rFonts w:ascii="Cambria Math" w:eastAsia="맑은 고딕" w:hAnsi="Cambria Math"/>
                  <w:szCs w:val="20"/>
                  <w:lang w:val="en-US"/>
                </w:rPr>
                <m:t>μ</m:t>
              </m:r>
            </m:oMath>
            <w:r w:rsidRPr="006D6734">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oMath>
            <w:del w:id="35" w:author="김선욱/책임연구원/미래기술센터 C&amp;M표준(연)5G무선통신표준Task(seonwook.kim@lge.com)" w:date="2020-06-02T20:42:00Z">
              <w:r w:rsidRPr="006D6734" w:rsidDel="00C01CBA">
                <w:rPr>
                  <w:rFonts w:ascii="Times New Roman" w:eastAsia="맑은 고딕" w:hAnsi="Times New Roman"/>
                  <w:szCs w:val="20"/>
                  <w:lang w:val="en-US"/>
                </w:rPr>
                <w:delText>]</w:delText>
              </w:r>
            </w:del>
            <w:r w:rsidRPr="006D6734">
              <w:rPr>
                <w:rFonts w:ascii="Times New Roman" w:eastAsia="맑은 고딕" w:hAnsi="Times New Roman"/>
                <w:szCs w:val="20"/>
                <w:lang w:val="en-US"/>
              </w:rPr>
              <w:t xml:space="preserve">. </w:t>
            </w:r>
            <w:ins w:id="36" w:author="김선욱/책임연구원/미래기술센터 C&amp;M표준(연)5G무선통신표준Task(seonwook.kim@lge.com)" w:date="2020-06-04T17:47:00Z">
              <w:r w:rsidR="00D4795D">
                <w:rPr>
                  <w:rFonts w:ascii="Times New Roman" w:eastAsia="맑은 고딕" w:hAnsi="Times New Roman"/>
                  <w:szCs w:val="20"/>
                  <w:lang w:val="en-US"/>
                </w:rPr>
                <w:t xml:space="preserve">For either or both DL and UL, if </w:t>
              </w:r>
            </w:ins>
            <w:ins w:id="37" w:author="김선욱/책임연구원/미래기술센터 C&amp;M표준(연)5G무선통신표준Task(seonwook.kim@lge.com)" w:date="2020-06-04T17:52:00Z">
              <w:r w:rsidR="00D4795D">
                <w:rPr>
                  <w:rFonts w:ascii="Times New Roman" w:eastAsia="맑은 고딕" w:hAnsi="Times New Roman"/>
                  <w:szCs w:val="20"/>
                  <w:lang w:val="en-US"/>
                </w:rPr>
                <w:t xml:space="preserve">the nominal intra-cell guard bands </w:t>
              </w:r>
              <w:r w:rsidR="00D4795D">
                <w:rPr>
                  <w:rFonts w:ascii="Times New Roman" w:eastAsia="맑은 고딕" w:hAnsi="Times New Roman"/>
                  <w:szCs w:val="20"/>
                  <w:lang w:val="en-US"/>
                </w:rPr>
                <w:t>as specified in</w:t>
              </w:r>
              <w:r w:rsidR="00D4795D" w:rsidRPr="006D6734">
                <w:rPr>
                  <w:rFonts w:ascii="Times New Roman" w:eastAsia="맑은 고딕" w:hAnsi="Times New Roman"/>
                  <w:szCs w:val="20"/>
                  <w:lang w:val="en-US"/>
                </w:rPr>
                <w:t xml:space="preserve"> [8, TS 38.101-1]</w:t>
              </w:r>
              <w:r w:rsidR="00FE2777">
                <w:rPr>
                  <w:rFonts w:ascii="Times New Roman" w:eastAsia="맑은 고딕" w:hAnsi="Times New Roman"/>
                  <w:szCs w:val="20"/>
                  <w:lang w:val="en-US"/>
                </w:rPr>
                <w:t xml:space="preserve"> contain no intra-cell guard bands</w:t>
              </w:r>
            </w:ins>
            <w:ins w:id="38" w:author="김선욱/책임연구원/미래기술센터 C&amp;M표준(연)5G무선통신표준Task(seonwook.kim@lge.com)" w:date="2020-06-04T17:53:00Z">
              <w:r w:rsidR="00FE2777">
                <w:rPr>
                  <w:rFonts w:ascii="Times New Roman" w:eastAsia="맑은 고딕" w:hAnsi="Times New Roman"/>
                  <w:szCs w:val="20"/>
                  <w:lang w:val="en-US"/>
                </w:rPr>
                <w:t xml:space="preserve">, the number of RB sets for the carrier is </w:t>
              </w:r>
              <m:oMath>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=1</m:t>
                </m:r>
              </m:oMath>
              <w:r w:rsidR="00FE2777">
                <w:rPr>
                  <w:rFonts w:ascii="Times New Roman" w:eastAsia="맑은 고딕" w:hAnsi="Times New Roman" w:hint="eastAsia"/>
                  <w:color w:val="000000"/>
                  <w:szCs w:val="20"/>
                  <w:lang w:eastAsia="ko-KR"/>
                </w:rPr>
                <w:t>.</w:t>
              </w:r>
            </w:ins>
          </w:p>
          <w:p w14:paraId="4AE20DCD" w14:textId="6B53FDFA" w:rsidR="006D6734" w:rsidRPr="006D6734" w:rsidRDefault="006D6734" w:rsidP="006D6734">
            <w:pPr>
              <w:spacing w:after="180"/>
              <w:rPr>
                <w:rFonts w:ascii="Times New Roman" w:eastAsia="맑은 고딕" w:hAnsi="Times New Roman"/>
                <w:color w:val="000000"/>
                <w:szCs w:val="20"/>
                <w:lang w:val="en-US"/>
              </w:rPr>
            </w:pPr>
            <w:r w:rsidRPr="006D6734">
              <w:rPr>
                <w:rFonts w:ascii="Times New Roman" w:eastAsia="맑은 고딕" w:hAnsi="Times New Roman"/>
                <w:color w:val="000000"/>
                <w:szCs w:val="20"/>
              </w:rPr>
              <w:t>For a carrier</w:t>
            </w:r>
            <w:del w:id="39" w:author="김선욱/책임연구원/미래기술센터 C&amp;M표준(연)5G무선통신표준Task(seonwook.kim@lge.com)" w:date="2020-06-04T17:54:00Z">
              <w:r w:rsidRPr="006D6734" w:rsidDel="00FE2777">
                <w:rPr>
                  <w:rFonts w:ascii="Times New Roman" w:eastAsia="맑은 고딕" w:hAnsi="Times New Roman"/>
                  <w:color w:val="000000"/>
                  <w:szCs w:val="20"/>
                </w:rPr>
                <w:delText xml:space="preserve"> with intra-cell guard band(s)</w:delText>
              </w:r>
            </w:del>
            <w:r w:rsidRPr="006D6734">
              <w:rPr>
                <w:rFonts w:ascii="Times New Roman" w:eastAsia="맑은 고딕" w:hAnsi="Times New Roman"/>
                <w:color w:val="000000"/>
                <w:szCs w:val="20"/>
              </w:rPr>
              <w:t xml:space="preserve">, the UE </w:t>
            </w:r>
            <w:r w:rsidRPr="006D6734">
              <w:rPr>
                <w:rFonts w:ascii="Times New Roman" w:eastAsia="Times New Roman" w:hAnsi="Times New Roman"/>
                <w:color w:val="000000"/>
                <w:szCs w:val="20"/>
              </w:rPr>
              <w:t xml:space="preserve">expects </w:t>
            </w:r>
            <m:oMath>
              <m:r>
                <w:rPr>
                  <w:rFonts w:ascii="Cambria Math" w:eastAsia="맑은 고딕" w:hAnsi="Cambria Math"/>
                  <w:szCs w:val="20"/>
                  <w:lang w:val="en-US"/>
                </w:rPr>
                <m:t xml:space="preserve"> </m:t>
              </m:r>
              <m:sSubSup>
                <m:sSubSupPr>
                  <m:ctrlPr>
                    <w:rPr>
                      <w:rFonts w:ascii="Cambria Math" w:eastAsia="맑은 고딕" w:hAnsi="Cambria Math"/>
                      <w:i/>
                      <w:szCs w:val="20"/>
                    </w:rPr>
                  </m:ctrlPr>
                </m:sSubSupPr>
                <m:e>
                  <m:r>
                    <w:rPr>
                      <w:rFonts w:ascii="Cambria Math" w:eastAsia="맑은 고딕" w:hAnsi="Cambria Math"/>
                      <w:szCs w:val="20"/>
                      <w:lang w:val="en-US"/>
                    </w:rPr>
                    <m:t>N</m:t>
                  </m:r>
                </m:e>
                <m:sub>
                  <m:r>
                    <w:rPr>
                      <w:rFonts w:ascii="Cambria Math" w:eastAsia="맑은 고딕" w:hAnsi="Cambria Math"/>
                      <w:szCs w:val="20"/>
                      <w:lang w:val="en-US"/>
                    </w:rPr>
                    <m:t xml:space="preserve"> BWP,i</m:t>
                  </m:r>
                </m:sub>
                <m:sup>
                  <m:r>
                    <w:rPr>
                      <w:rFonts w:ascii="Cambria Math" w:eastAsia="맑은 고딕" w:hAnsi="Cambria Math"/>
                      <w:szCs w:val="20"/>
                      <w:lang w:val="en-US"/>
                    </w:rPr>
                    <m:t>start,μ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s0,x</m:t>
                  </m:r>
                </m:sub>
                <m:sup>
                  <m:r>
                    <w:rPr>
                      <w:rFonts w:ascii="Cambria Math" w:eastAsia="맑은 고딕" w:hAnsi="Cambria Math"/>
                      <w:szCs w:val="20"/>
                      <w:lang w:val="en-US"/>
                    </w:rPr>
                    <m:t>start,μ</m:t>
                  </m:r>
                </m:sup>
              </m:sSubSup>
            </m:oMath>
            <w:r w:rsidRPr="006D6734">
              <w:rPr>
                <w:rFonts w:ascii="Times New Roman" w:eastAsia="Times New Roman" w:hAnsi="Times New Roman"/>
                <w:color w:val="000000"/>
                <w:szCs w:val="20"/>
              </w:rPr>
              <w:t xml:space="preserve">, and </w:t>
            </w:r>
            <m:oMath>
              <m:sSubSup>
                <m:sSubSupPr>
                  <m:ctrlPr>
                    <w:rPr>
                      <w:rFonts w:ascii="Cambria Math" w:eastAsia="맑은 고딕" w:hAnsi="Cambria Math"/>
                      <w:i/>
                      <w:szCs w:val="20"/>
                    </w:rPr>
                  </m:ctrlPr>
                </m:sSubSupPr>
                <m:e>
                  <m:r>
                    <w:rPr>
                      <w:rFonts w:ascii="Cambria Math" w:eastAsia="맑은 고딕" w:hAnsi="Cambria Math"/>
                      <w:szCs w:val="20"/>
                      <w:lang w:val="en-US"/>
                    </w:rPr>
                    <m:t>N</m:t>
                  </m:r>
                </m:e>
                <m:sub>
                  <m:r>
                    <w:rPr>
                      <w:rFonts w:ascii="Cambria Math" w:eastAsia="맑은 고딕" w:hAnsi="Cambria Math"/>
                      <w:szCs w:val="20"/>
                      <w:lang w:val="en-US"/>
                    </w:rPr>
                    <m:t xml:space="preserve"> BWP,i</m:t>
                  </m:r>
                </m:sub>
                <m:sup>
                  <m:r>
                    <w:rPr>
                      <w:rFonts w:ascii="Cambria Math" w:eastAsia="맑은 고딕" w:hAnsi="Cambria Math"/>
                      <w:szCs w:val="20"/>
                      <w:lang w:val="en-US"/>
                    </w:rPr>
                    <m:t>size,μ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s1,x</m:t>
                  </m:r>
                </m:sub>
                <m:sup>
                  <m:r>
                    <w:rPr>
                      <w:rFonts w:ascii="Cambria Math" w:eastAsia="맑은 고딕" w:hAnsi="Cambria Math"/>
                      <w:szCs w:val="20"/>
                      <w:lang w:val="en-US"/>
                    </w:rPr>
                    <m:t>end,μ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s0,x</m:t>
                  </m:r>
                </m:sub>
                <m:sup>
                  <m:r>
                    <w:rPr>
                      <w:rFonts w:ascii="Cambria Math" w:eastAsia="맑은 고딕" w:hAnsi="Cambria Math"/>
                      <w:szCs w:val="20"/>
                      <w:lang w:val="en-US"/>
                    </w:rPr>
                    <m:t>start,μ</m:t>
                  </m:r>
                </m:sup>
              </m:sSubSup>
              <m:r>
                <w:rPr>
                  <w:rFonts w:ascii="Cambria Math" w:eastAsia="맑은 고딕" w:hAnsi="Cambria Math"/>
                  <w:szCs w:val="20"/>
                </w:rPr>
                <m:t>+1</m:t>
              </m:r>
            </m:oMath>
            <w:r w:rsidRPr="006D6734">
              <w:rPr>
                <w:rFonts w:ascii="Times New Roman" w:eastAsia="Times New Roman" w:hAnsi="Times New Roman"/>
                <w:color w:val="000000"/>
                <w:szCs w:val="20"/>
              </w:rPr>
              <w:t xml:space="preserve"> where </w:t>
            </w:r>
            <m:oMath>
              <m:r>
                <w:rPr>
                  <w:rFonts w:ascii="Cambria Math" w:eastAsia="Times New Roman" w:hAnsi="Cambria Math"/>
                  <w:color w:val="000000"/>
                  <w:szCs w:val="20"/>
                </w:rPr>
                <m:t>0≤s0≤s1≤</m:t>
              </m:r>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-1</m:t>
              </m:r>
            </m:oMath>
            <w:r w:rsidRPr="006D6734">
              <w:rPr>
                <w:rFonts w:ascii="Times New Roman" w:eastAsia="Times New Roman" w:hAnsi="Times New Roman"/>
                <w:color w:val="000000"/>
                <w:szCs w:val="20"/>
              </w:rPr>
              <w:t xml:space="preserve">for </w:t>
            </w:r>
            <w:r w:rsidRPr="006D6734">
              <w:rPr>
                <w:rFonts w:ascii="Times New Roman" w:eastAsia="맑은 고딕" w:hAnsi="Times New Roman"/>
                <w:color w:val="000000"/>
                <w:szCs w:val="20"/>
              </w:rPr>
              <w:t xml:space="preserve">a BWP </w:t>
            </w:r>
            <w:r w:rsidRPr="006D6734">
              <w:rPr>
                <w:rFonts w:ascii="Times New Roman" w:eastAsia="맑은 고딕" w:hAnsi="Times New Roman"/>
                <w:i/>
                <w:color w:val="000000"/>
                <w:szCs w:val="20"/>
              </w:rPr>
              <w:t>i</w:t>
            </w:r>
            <w:r w:rsidRPr="006D6734">
              <w:rPr>
                <w:rFonts w:ascii="Times New Roman" w:eastAsia="맑은 고딕" w:hAnsi="Times New Roman"/>
                <w:color w:val="000000"/>
                <w:szCs w:val="20"/>
              </w:rPr>
              <w:t xml:space="preserve"> configured by </w:t>
            </w:r>
            <w:r w:rsidRPr="006D6734">
              <w:rPr>
                <w:rFonts w:ascii="Times New Roman" w:eastAsia="맑은 고딕" w:hAnsi="Times New Roman"/>
                <w:i/>
                <w:color w:val="000000"/>
                <w:szCs w:val="20"/>
              </w:rPr>
              <w:t>BWP-Downlink</w:t>
            </w:r>
            <w:r w:rsidRPr="006D6734">
              <w:rPr>
                <w:rFonts w:ascii="Times New Roman" w:eastAsia="맑은 고딕" w:hAnsi="Times New Roman"/>
                <w:color w:val="000000"/>
                <w:szCs w:val="20"/>
              </w:rPr>
              <w:t xml:space="preserve"> or </w:t>
            </w:r>
            <w:r w:rsidRPr="006D6734">
              <w:rPr>
                <w:rFonts w:ascii="Times New Roman" w:eastAsia="맑은 고딕" w:hAnsi="Times New Roman"/>
                <w:i/>
                <w:color w:val="000000"/>
                <w:szCs w:val="20"/>
              </w:rPr>
              <w:t>BWP-Uplink</w:t>
            </w:r>
            <w:r w:rsidRPr="006D6734">
              <w:rPr>
                <w:rFonts w:ascii="Times New Roman" w:eastAsia="맑은 고딕" w:hAnsi="Times New Roman"/>
                <w:color w:val="000000"/>
                <w:szCs w:val="20"/>
              </w:rPr>
              <w:t>.</w:t>
            </w:r>
            <w:r w:rsidRPr="006D6734">
              <w:rPr>
                <w:rFonts w:ascii="Times New Roman" w:eastAsia="맑은 고딕" w:hAnsi="Times New Roman"/>
                <w:color w:val="000000"/>
                <w:szCs w:val="20"/>
                <w:lang w:val="en-US"/>
              </w:rPr>
              <w:t xml:space="preserve">  Within the BWP </w:t>
            </w:r>
            <w:r w:rsidRPr="006D6734">
              <w:rPr>
                <w:rFonts w:ascii="Times New Roman" w:eastAsia="맑은 고딕" w:hAnsi="Times New Roman"/>
                <w:i/>
                <w:color w:val="000000"/>
                <w:szCs w:val="20"/>
                <w:lang w:val="en-US"/>
              </w:rPr>
              <w:t>i</w:t>
            </w:r>
            <w:r w:rsidRPr="006D6734">
              <w:rPr>
                <w:rFonts w:ascii="Times New Roman" w:eastAsia="맑은 고딕" w:hAnsi="Times New Roman"/>
                <w:color w:val="000000"/>
                <w:szCs w:val="20"/>
                <w:lang w:val="en-US"/>
              </w:rPr>
              <w:t>, RB sets</w:t>
            </w:r>
            <w:r w:rsidRPr="006D6734">
              <w:rPr>
                <w:rFonts w:ascii="Times New Roman" w:eastAsia="맑은 고딕" w:hAnsi="Times New Roman"/>
                <w:color w:val="000000"/>
                <w:szCs w:val="20"/>
              </w:rPr>
              <w:t xml:space="preserve"> </w:t>
            </w:r>
            <w:r w:rsidRPr="006D6734">
              <w:rPr>
                <w:rFonts w:ascii="Times New Roman" w:eastAsia="맑은 고딕" w:hAnsi="Times New Roman"/>
                <w:color w:val="000000"/>
                <w:szCs w:val="20"/>
                <w:lang w:val="en-US"/>
              </w:rPr>
              <w:t xml:space="preserve">are numbered in increasing order from 0 to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w:rPr>
                  <w:rFonts w:ascii="Cambria Math" w:eastAsia="Times New Roman" w:hAnsi="Cambria Math"/>
                  <w:color w:val="000000"/>
                  <w:szCs w:val="20"/>
                </w:rPr>
                <m:t>-1</m:t>
              </m:r>
            </m:oMath>
            <w:r w:rsidRPr="006D6734">
              <w:rPr>
                <w:rFonts w:ascii="Times New Roman" w:eastAsia="맑은 고딕" w:hAnsi="Times New Roman" w:hint="eastAsia"/>
                <w:color w:val="000000"/>
                <w:szCs w:val="20"/>
                <w:lang w:val="en-US" w:eastAsia="ko-KR"/>
              </w:rPr>
              <w:t xml:space="preserve"> where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oMath>
            <w:r w:rsidRPr="006D6734">
              <w:rPr>
                <w:rFonts w:ascii="Times New Roman" w:eastAsia="맑은 고딕" w:hAnsi="Times New Roman" w:hint="eastAsia"/>
                <w:color w:val="000000"/>
                <w:szCs w:val="20"/>
                <w:lang w:eastAsia="ko-KR"/>
              </w:rPr>
              <w:t xml:space="preserve"> </w:t>
            </w:r>
            <w:r w:rsidRPr="006D6734">
              <w:rPr>
                <w:rFonts w:ascii="Times New Roman" w:eastAsia="맑은 고딕" w:hAnsi="Times New Roman"/>
                <w:color w:val="000000"/>
                <w:szCs w:val="20"/>
                <w:lang w:eastAsia="ko-KR"/>
              </w:rPr>
              <w:t xml:space="preserve">is the number of RB sets contained in the BWP </w:t>
            </w:r>
            <w:r w:rsidRPr="006D6734">
              <w:rPr>
                <w:rFonts w:ascii="Times New Roman" w:eastAsia="맑은 고딕" w:hAnsi="Times New Roman"/>
                <w:i/>
                <w:color w:val="000000"/>
                <w:szCs w:val="20"/>
                <w:lang w:eastAsia="ko-KR"/>
              </w:rPr>
              <w:t>i</w:t>
            </w:r>
            <w:r w:rsidRPr="006D6734">
              <w:rPr>
                <w:rFonts w:ascii="Times New Roman" w:eastAsia="맑은 고딕" w:hAnsi="Times New Roman"/>
                <w:color w:val="000000"/>
                <w:szCs w:val="20"/>
                <w:lang w:eastAsia="ko-KR"/>
              </w:rPr>
              <w:t xml:space="preserve"> and RB set 0 within the BWP </w:t>
            </w:r>
            <w:r w:rsidRPr="006D6734">
              <w:rPr>
                <w:rFonts w:ascii="Times New Roman" w:eastAsia="맑은 고딕" w:hAnsi="Times New Roman"/>
                <w:i/>
                <w:color w:val="000000"/>
                <w:szCs w:val="20"/>
                <w:lang w:eastAsia="ko-KR"/>
              </w:rPr>
              <w:t>i</w:t>
            </w:r>
            <w:r w:rsidRPr="006D6734">
              <w:rPr>
                <w:rFonts w:ascii="Times New Roman" w:eastAsia="맑은 고딕" w:hAnsi="Times New Roman"/>
                <w:color w:val="000000"/>
                <w:szCs w:val="20"/>
                <w:lang w:eastAsia="ko-KR"/>
              </w:rPr>
              <w:t xml:space="preserve"> corresponds to RB set</w:t>
            </w:r>
            <w:r w:rsidRPr="006D6734">
              <w:rPr>
                <w:rFonts w:ascii="Times New Roman" w:eastAsia="맑은 고딕" w:hAnsi="Times New Roman"/>
                <w:color w:val="000000"/>
                <w:szCs w:val="20"/>
                <w:lang w:val="en-US"/>
              </w:rPr>
              <w:t xml:space="preserve"> </w:t>
            </w:r>
            <m:oMath>
              <m:r>
                <w:rPr>
                  <w:rFonts w:ascii="Cambria Math" w:eastAsia="Times New Roman" w:hAnsi="Cambria Math"/>
                  <w:color w:val="000000"/>
                  <w:szCs w:val="20"/>
                </w:rPr>
                <m:t>s0</m:t>
              </m:r>
            </m:oMath>
            <w:r w:rsidRPr="006D6734">
              <w:rPr>
                <w:rFonts w:ascii="Times New Roman" w:eastAsia="맑은 고딕" w:hAnsi="Times New Roman"/>
                <w:color w:val="000000"/>
                <w:szCs w:val="20"/>
              </w:rPr>
              <w:t xml:space="preserve"> in the carrier and RB set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m:rPr>
                  <m:sty m:val="p"/>
                </m:rPr>
                <w:rPr>
                  <w:rFonts w:ascii="Cambria Math" w:eastAsia="맑은 고딕" w:hAnsi="Cambria Math"/>
                  <w:color w:val="000000"/>
                  <w:szCs w:val="20"/>
                </w:rPr>
                <m:t>-1</m:t>
              </m:r>
            </m:oMath>
            <w:r w:rsidRPr="006D6734">
              <w:rPr>
                <w:rFonts w:ascii="Times New Roman" w:eastAsia="맑은 고딕" w:hAnsi="Times New Roman" w:hint="eastAsia"/>
                <w:color w:val="000000"/>
                <w:szCs w:val="20"/>
                <w:lang w:eastAsia="ko-KR"/>
              </w:rPr>
              <w:t xml:space="preserve"> </w:t>
            </w:r>
            <w:r w:rsidRPr="006D6734">
              <w:rPr>
                <w:rFonts w:ascii="Times New Roman" w:eastAsia="맑은 고딕" w:hAnsi="Times New Roman"/>
                <w:color w:val="000000"/>
                <w:szCs w:val="20"/>
                <w:lang w:eastAsia="ko-KR"/>
              </w:rPr>
              <w:t xml:space="preserve">within the BWP </w:t>
            </w:r>
            <w:r w:rsidRPr="006D6734">
              <w:rPr>
                <w:rFonts w:ascii="Times New Roman" w:eastAsia="맑은 고딕" w:hAnsi="Times New Roman"/>
                <w:i/>
                <w:color w:val="000000"/>
                <w:szCs w:val="20"/>
                <w:lang w:eastAsia="ko-KR"/>
              </w:rPr>
              <w:t>i</w:t>
            </w:r>
            <w:r w:rsidRPr="006D6734">
              <w:rPr>
                <w:rFonts w:ascii="Times New Roman" w:eastAsia="맑은 고딕" w:hAnsi="Times New Roman"/>
                <w:color w:val="000000"/>
                <w:szCs w:val="20"/>
                <w:lang w:eastAsia="ko-KR"/>
              </w:rPr>
              <w:t xml:space="preserve"> corresponds </w:t>
            </w:r>
            <w:r w:rsidRPr="006D6734">
              <w:rPr>
                <w:rFonts w:ascii="Times New Roman" w:eastAsia="맑은 고딕" w:hAnsi="Times New Roman"/>
                <w:color w:val="000000"/>
                <w:szCs w:val="20"/>
              </w:rPr>
              <w:t xml:space="preserve">to RB set </w:t>
            </w:r>
            <m:oMath>
              <m:r>
                <w:rPr>
                  <w:rFonts w:ascii="Cambria Math" w:eastAsia="Times New Roman" w:hAnsi="Cambria Math"/>
                  <w:color w:val="000000"/>
                  <w:szCs w:val="20"/>
                </w:rPr>
                <m:t>s1</m:t>
              </m:r>
            </m:oMath>
            <w:r w:rsidRPr="006D6734">
              <w:rPr>
                <w:rFonts w:ascii="Times New Roman" w:eastAsia="맑은 고딕" w:hAnsi="Times New Roman" w:hint="eastAsia"/>
                <w:color w:val="000000"/>
                <w:szCs w:val="20"/>
                <w:lang w:eastAsia="ko-KR"/>
              </w:rPr>
              <w:t xml:space="preserve"> in the carrier</w:t>
            </w:r>
            <w:r w:rsidRPr="006D6734">
              <w:rPr>
                <w:rFonts w:ascii="Times New Roman" w:eastAsia="맑은 고딕" w:hAnsi="Times New Roman"/>
                <w:color w:val="000000"/>
                <w:szCs w:val="20"/>
                <w:lang w:val="en-US"/>
              </w:rPr>
              <w:t>.</w:t>
            </w:r>
          </w:p>
          <w:p w14:paraId="108C872A" w14:textId="43AF932B" w:rsidR="006D6734" w:rsidRPr="006D6734" w:rsidRDefault="006D6734" w:rsidP="00A827BD">
            <w:pPr>
              <w:spacing w:after="180"/>
              <w:rPr>
                <w:rFonts w:ascii="Times New Roman" w:eastAsia="맑은 고딕" w:hAnsi="Times New Roman"/>
                <w:color w:val="000000"/>
                <w:szCs w:val="20"/>
                <w:lang w:val="en-US"/>
              </w:rPr>
            </w:pPr>
            <w:ins w:id="40" w:author="김선욱/책임연구원/미래기술센터 C&amp;M표준(연)5G무선통신표준Task(seonwook.kim@lge.com)" w:date="2020-05-12T22:18:00Z">
              <w:r w:rsidRPr="006D6734" w:rsidDel="00191878">
                <w:rPr>
                  <w:rFonts w:ascii="Times New Roman" w:eastAsia="Times New Roman" w:hAnsi="Times New Roman"/>
                  <w:szCs w:val="20"/>
                  <w:lang w:val="en-US"/>
                </w:rPr>
                <w:t>[</w:t>
              </w:r>
            </w:ins>
            <w:del w:id="41" w:author="김선욱/책임연구원/미래기술센터 C&amp;M표준(연)5G무선통신표준Task(seonwook.kim@lge.com)" w:date="2020-06-02T21:17:00Z">
              <w:r w:rsidRPr="006D6734" w:rsidDel="00191878">
                <w:rPr>
                  <w:rFonts w:ascii="Times New Roman" w:eastAsia="Times New Roman" w:hAnsi="Times New Roman"/>
                  <w:szCs w:val="20"/>
                  <w:lang w:val="en-US"/>
                </w:rPr>
                <w:delText xml:space="preserve">The configuration of </w:delText>
              </w:r>
              <w:r w:rsidRPr="006D6734" w:rsidDel="00191878">
                <w:rPr>
                  <w:rFonts w:ascii="Times New Roman" w:eastAsia="Times New Roman" w:hAnsi="Times New Roman"/>
                  <w:i/>
                  <w:iCs/>
                  <w:szCs w:val="20"/>
                  <w:lang w:val="en-US"/>
                </w:rPr>
                <w:delText>intraCellGuardBandDL-r16</w:delText>
              </w:r>
              <w:r w:rsidRPr="006D6734" w:rsidDel="00191878">
                <w:rPr>
                  <w:rFonts w:ascii="Times New Roman" w:eastAsia="Times New Roman" w:hAnsi="Times New Roman"/>
                  <w:szCs w:val="20"/>
                  <w:lang w:val="en-US"/>
                </w:rPr>
                <w:delText xml:space="preserve"> and </w:delText>
              </w:r>
              <w:r w:rsidRPr="006D6734" w:rsidDel="00191878">
                <w:rPr>
                  <w:rFonts w:ascii="Times New Roman" w:eastAsia="Times New Roman" w:hAnsi="Times New Roman"/>
                  <w:i/>
                  <w:iCs/>
                  <w:szCs w:val="20"/>
                  <w:lang w:val="en-US"/>
                </w:rPr>
                <w:delText>intraCellGuardBandUL-r16</w:delText>
              </w:r>
              <w:r w:rsidRPr="006D6734" w:rsidDel="00191878">
                <w:rPr>
                  <w:rFonts w:ascii="Times New Roman" w:eastAsia="Times New Roman" w:hAnsi="Times New Roman"/>
                  <w:szCs w:val="20"/>
                  <w:lang w:val="en-US"/>
                </w:rPr>
                <w:delText xml:space="preserve"> can indicate to the UE that no intra-cell guard-bands are configured.]</w:delText>
              </w:r>
            </w:del>
            <w:ins w:id="42" w:author="김선욱/책임연구원/미래기술센터 C&amp;M표준(연)5G무선통신표준Task(seonwook.kim@lge.com)" w:date="2020-05-12T22:12:00Z">
              <w:r w:rsidRPr="006D6734">
                <w:rPr>
                  <w:rFonts w:ascii="Times New Roman" w:eastAsia="맑은 고딕" w:hAnsi="Times New Roman" w:hint="eastAsia"/>
                  <w:szCs w:val="20"/>
                  <w:lang w:val="en-US" w:eastAsia="ko-KR"/>
                </w:rPr>
                <w:t xml:space="preserve">When a UE is </w:t>
              </w:r>
            </w:ins>
            <w:ins w:id="43" w:author="김선욱/책임연구원/미래기술센터 C&amp;M표준(연)5G무선통신표준Task(seonwook.kim@lge.com)" w:date="2020-05-12T22:17:00Z">
              <w:r w:rsidRPr="006D6734">
                <w:rPr>
                  <w:rFonts w:ascii="Times New Roman" w:eastAsia="맑은 고딕" w:hAnsi="Times New Roman"/>
                  <w:szCs w:val="20"/>
                  <w:lang w:val="en-US" w:eastAsia="ko-KR"/>
                </w:rPr>
                <w:t>provided</w:t>
              </w:r>
            </w:ins>
            <w:ins w:id="44" w:author="김선욱/책임연구원/미래기술센터 C&amp;M표준(연)5G무선통신표준Task(seonwook.kim@lge.com)" w:date="2020-05-12T22:12:00Z">
              <w:r w:rsidRPr="006D6734">
                <w:rPr>
                  <w:rFonts w:ascii="Times New Roman" w:eastAsia="맑은 고딕" w:hAnsi="Times New Roman" w:hint="eastAsia"/>
                  <w:szCs w:val="20"/>
                  <w:lang w:val="en-US" w:eastAsia="ko-KR"/>
                </w:rPr>
                <w:t xml:space="preserve"> with </w:t>
              </w:r>
            </w:ins>
            <w:ins w:id="45" w:author="김선욱/책임연구원/미래기술센터 C&amp;M표준(연)5G무선통신표준Task(seonwook.kim@lge.com)" w:date="2020-05-12T22:15:00Z">
              <w:r w:rsidRPr="006D6734">
                <w:rPr>
                  <w:rFonts w:ascii="Times New Roman" w:eastAsia="맑은 고딕" w:hAnsi="Times New Roman"/>
                  <w:i/>
                  <w:szCs w:val="20"/>
                  <w:lang w:val="en-US"/>
                </w:rPr>
                <w:t>nrofCRBs-r16=</w:t>
              </w:r>
              <w:r w:rsidRPr="006D6734">
                <w:rPr>
                  <w:rFonts w:ascii="Times New Roman" w:eastAsia="Times New Roman" w:hAnsi="Times New Roman"/>
                  <w:szCs w:val="20"/>
                  <w:lang w:val="en-US"/>
                </w:rPr>
                <w:t>0 for</w:t>
              </w:r>
            </w:ins>
            <w:ins w:id="46" w:author="김선욱/책임연구원/미래기술센터 C&amp;M표준(연)5G무선통신표준Task(seonwook.kim@lge.com)" w:date="2020-05-12T22:18:00Z">
              <w:r w:rsidRPr="006D6734">
                <w:rPr>
                  <w:rFonts w:ascii="Times New Roman" w:eastAsia="Times New Roman" w:hAnsi="Times New Roman"/>
                  <w:szCs w:val="20"/>
                  <w:lang w:val="en-US"/>
                </w:rPr>
                <w:t xml:space="preserve"> all intra-cell guard band(s) on</w:t>
              </w:r>
            </w:ins>
            <w:ins w:id="47" w:author="김선욱/책임연구원/미래기술센터 C&amp;M표준(연)5G무선통신표준Task(seonwook.kim@lge.com)" w:date="2020-05-12T22:15:00Z">
              <w:r w:rsidRPr="006D6734">
                <w:rPr>
                  <w:rFonts w:ascii="Times New Roman" w:eastAsia="Times New Roman" w:hAnsi="Times New Roman"/>
                  <w:szCs w:val="20"/>
                  <w:lang w:val="en-US"/>
                </w:rPr>
                <w:t xml:space="preserve"> </w:t>
              </w:r>
            </w:ins>
            <w:ins w:id="48" w:author="김선욱/책임연구원/미래기술센터 C&amp;M표준(연)5G무선통신표준Task(seonwook.kim@lge.com)" w:date="2020-05-12T22:25:00Z">
              <w:r w:rsidRPr="006D6734">
                <w:rPr>
                  <w:rFonts w:ascii="Times New Roman" w:eastAsia="Times New Roman" w:hAnsi="Times New Roman"/>
                  <w:szCs w:val="20"/>
                  <w:lang w:val="en-US"/>
                </w:rPr>
                <w:t>a</w:t>
              </w:r>
            </w:ins>
            <w:ins w:id="49" w:author="김선욱/책임연구원/미래기술센터 C&amp;M표준(연)5G무선통신표준Task(seonwook.kim@lge.com)" w:date="2020-06-02T20:47:00Z">
              <w:r w:rsidRPr="006D6734">
                <w:rPr>
                  <w:rFonts w:ascii="Times New Roman" w:eastAsia="Times New Roman" w:hAnsi="Times New Roman"/>
                  <w:szCs w:val="20"/>
                  <w:lang w:val="en-US"/>
                </w:rPr>
                <w:t xml:space="preserve"> carrier</w:t>
              </w:r>
            </w:ins>
            <w:ins w:id="50" w:author="김선욱/책임연구원/미래기술센터 C&amp;M표준(연)5G무선통신표준Task(seonwook.kim@lge.com)" w:date="2020-05-12T22:17:00Z">
              <w:r w:rsidRPr="006D6734">
                <w:rPr>
                  <w:rFonts w:ascii="Times New Roman" w:eastAsia="Times New Roman" w:hAnsi="Times New Roman"/>
                  <w:szCs w:val="20"/>
                  <w:lang w:eastAsia="ja-JP"/>
                </w:rPr>
                <w:t xml:space="preserve">, </w:t>
              </w:r>
            </w:ins>
            <w:ins w:id="51" w:author="김선욱/책임연구원/미래기술센터 C&amp;M표준(연)5G무선통신표준Task(seonwook.kim@lge.com)" w:date="2020-05-12T22:18:00Z">
              <w:r w:rsidRPr="006D6734">
                <w:rPr>
                  <w:rFonts w:ascii="Times New Roman" w:eastAsia="Times New Roman" w:hAnsi="Times New Roman"/>
                  <w:szCs w:val="20"/>
                  <w:lang w:eastAsia="ja-JP"/>
                </w:rPr>
                <w:t xml:space="preserve">the UE is indicated that </w:t>
              </w:r>
            </w:ins>
            <w:ins w:id="52" w:author="김선욱/책임연구원/미래기술센터 C&amp;M표준(연)5G무선통신표준Task(seonwook.kim@lge.com)" w:date="2020-05-12T22:19:00Z">
              <w:r w:rsidRPr="006D6734">
                <w:rPr>
                  <w:rFonts w:ascii="Times New Roman" w:eastAsia="Times New Roman" w:hAnsi="Times New Roman"/>
                  <w:szCs w:val="20"/>
                  <w:lang w:eastAsia="ja-JP"/>
                </w:rPr>
                <w:t>no intra-cell guard-bands are configured for the carrier</w:t>
              </w:r>
            </w:ins>
            <w:ins w:id="53" w:author="김선욱/책임연구원/미래기술센터 C&amp;M표준(연)5G무선통신표준Task(seonwook.kim@lge.com)" w:date="2020-06-04T18:10:00Z">
              <w:r w:rsidR="00A827BD">
                <w:rPr>
                  <w:rFonts w:ascii="Times New Roman" w:eastAsia="Times New Roman" w:hAnsi="Times New Roman"/>
                  <w:szCs w:val="20"/>
                  <w:lang w:eastAsia="ja-JP"/>
                </w:rPr>
                <w:t>,</w:t>
              </w:r>
              <w:bookmarkStart w:id="54" w:name="_GoBack"/>
              <w:bookmarkEnd w:id="54"/>
              <w:r w:rsidR="00A827BD">
                <w:rPr>
                  <w:rFonts w:ascii="Times New Roman" w:eastAsia="Times New Roman" w:hAnsi="Times New Roman"/>
                  <w:szCs w:val="20"/>
                  <w:lang w:eastAsia="ja-JP"/>
                </w:rPr>
                <w:t xml:space="preserve"> and</w:t>
              </w:r>
            </w:ins>
            <w:ins w:id="55" w:author="김선욱/책임연구원/미래기술센터 C&amp;M표준(연)5G무선통신표준Task(seonwook.kim@lge.com)" w:date="2020-06-02T20:50:00Z">
              <w:r w:rsidRPr="006D6734">
                <w:rPr>
                  <w:rFonts w:ascii="Times New Roman" w:eastAsia="맑은 고딕" w:hAnsi="Times New Roman"/>
                  <w:color w:val="000000"/>
                  <w:szCs w:val="20"/>
                </w:rPr>
                <w:t xml:space="preserve"> </w:t>
              </w:r>
              <w:r w:rsidRPr="006D6734">
                <w:rPr>
                  <w:rFonts w:ascii="Times New Roman" w:eastAsia="Times New Roman" w:hAnsi="Times New Roman"/>
                  <w:color w:val="000000"/>
                  <w:szCs w:val="20"/>
                </w:rPr>
                <w:t xml:space="preserve">expects </w:t>
              </w:r>
            </w:ins>
            <m:oMath>
              <m:sSubSup>
                <m:sSubSupPr>
                  <m:ctrlPr>
                    <w:ins w:id="56" w:author="김선욱/책임연구원/미래기술센터 C&amp;M표준(연)5G무선통신표준Task(seonwook.kim@lge.com)" w:date="2020-06-02T20:53:00Z">
                      <w:rPr>
                        <w:rFonts w:ascii="Cambria Math" w:eastAsia="Times New Roman" w:hAnsi="Cambria Math"/>
                        <w:i/>
                        <w:color w:val="000000"/>
                        <w:szCs w:val="20"/>
                      </w:rPr>
                    </w:ins>
                  </m:ctrlPr>
                </m:sSubSupPr>
                <m:e>
                  <m:r>
                    <w:ins w:id="57" w:author="김선욱/책임연구원/미래기술센터 C&amp;M표준(연)5G무선통신표준Task(seonwook.kim@lge.com)" w:date="2020-06-02T20:53:00Z">
                      <w:rPr>
                        <w:rFonts w:ascii="Cambria Math" w:eastAsia="Times New Roman" w:hAnsi="Cambria Math"/>
                        <w:color w:val="000000"/>
                        <w:szCs w:val="20"/>
                      </w:rPr>
                      <m:t>N</m:t>
                    </w:ins>
                  </m:r>
                </m:e>
                <m:sub>
                  <m:r>
                    <w:ins w:id="58" w:author="김선욱/책임연구원/미래기술센터 C&amp;M표준(연)5G무선통신표준Task(seonwook.kim@lge.com)" w:date="2020-06-02T20:53:00Z">
                      <w:rPr>
                        <w:rFonts w:ascii="Cambria Math" w:eastAsia="Times New Roman" w:hAnsi="Cambria Math"/>
                        <w:color w:val="000000"/>
                        <w:szCs w:val="20"/>
                      </w:rPr>
                      <m:t>RB-set,x</m:t>
                    </w:ins>
                  </m:r>
                </m:sub>
                <m:sup>
                  <m:r>
                    <w:ins w:id="59" w:author="김선욱/책임연구원/미래기술센터 C&amp;M표준(연)5G무선통신표준Task(seonwook.kim@lge.com)" w:date="2020-06-02T20:53:00Z">
                      <w:rPr>
                        <w:rFonts w:ascii="Cambria Math" w:eastAsia="Times New Roman" w:hAnsi="Cambria Math"/>
                        <w:color w:val="000000"/>
                        <w:szCs w:val="20"/>
                      </w:rPr>
                      <m:t>BWP</m:t>
                    </w:ins>
                  </m:r>
                </m:sup>
              </m:sSubSup>
              <m:r>
                <w:ins w:id="60" w:author="김선욱/책임연구원/미래기술센터 C&amp;M표준(연)5G무선통신표준Task(seonwook.kim@lge.com)" w:date="2020-06-02T20:53:00Z">
                  <w:rPr>
                    <w:rFonts w:ascii="Cambria Math" w:eastAsia="Times New Roman" w:hAnsi="Cambria Math"/>
                    <w:color w:val="000000"/>
                    <w:szCs w:val="20"/>
                  </w:rPr>
                  <m:t>&gt;1</m:t>
                </w:ins>
              </m:r>
            </m:oMath>
            <w:ins w:id="61" w:author="김선욱/책임연구원/미래기술센터 C&amp;M표준(연)5G무선통신표준Task(seonwook.kim@lge.com)" w:date="2020-06-04T17:56:00Z">
              <w:r w:rsidR="00FE2777">
                <w:rPr>
                  <w:rFonts w:ascii="Times New Roman" w:eastAsia="맑은 고딕" w:hAnsi="Times New Roman"/>
                  <w:color w:val="000000"/>
                  <w:szCs w:val="20"/>
                  <w:lang w:val="en-US" w:eastAsia="ko-KR"/>
                </w:rPr>
                <w:t>.</w:t>
              </w:r>
              <w:r w:rsidR="00101E96">
                <w:rPr>
                  <w:rFonts w:ascii="Times New Roman" w:eastAsia="맑은 고딕" w:hAnsi="Times New Roman"/>
                  <w:color w:val="000000"/>
                  <w:szCs w:val="20"/>
                  <w:lang w:val="en-US" w:eastAsia="ko-KR"/>
                </w:rPr>
                <w:t xml:space="preserve"> </w:t>
              </w:r>
            </w:ins>
            <w:ins w:id="62" w:author="김선욱/책임연구원/미래기술센터 C&amp;M표준(연)5G무선통신표준Task(seonwook.kim@lge.com)" w:date="2020-06-02T21:10:00Z">
              <w:r w:rsidRPr="006D6734">
                <w:rPr>
                  <w:rFonts w:ascii="Times New Roman" w:eastAsia="맑은 고딕" w:hAnsi="Times New Roman"/>
                  <w:color w:val="000000"/>
                  <w:szCs w:val="20"/>
                  <w:lang w:val="en-US"/>
                </w:rPr>
                <w:t xml:space="preserve">For </w:t>
              </w:r>
              <m:oMath>
                <m:r>
                  <w:rPr>
                    <w:rFonts w:ascii="Cambria Math" w:eastAsia="MS Mincho" w:hAnsi="Cambria Math"/>
                    <w:kern w:val="2"/>
                    <w:szCs w:val="20"/>
                  </w:rPr>
                  <m:t>μ=0</m:t>
                </m:r>
              </m:oMath>
              <w:r w:rsidRPr="006D6734">
                <w:rPr>
                  <w:rFonts w:ascii="Times New Roman" w:eastAsia="맑은 고딕" w:hAnsi="Times New Roman"/>
                  <w:color w:val="000000"/>
                  <w:szCs w:val="20"/>
                  <w:lang w:val="en-US"/>
                </w:rPr>
                <w:t xml:space="preserve">, the number of </w:t>
              </w:r>
            </w:ins>
            <w:ins w:id="63" w:author="김선욱/책임연구원/미래기술센터 C&amp;M표준(연)5G무선통신표준Task(seonwook.kim@lge.com)" w:date="2020-06-02T21:16:00Z">
              <w:r w:rsidRPr="006D6734">
                <w:rPr>
                  <w:rFonts w:ascii="Times New Roman" w:eastAsia="맑은 고딕" w:hAnsi="Times New Roman"/>
                  <w:color w:val="000000"/>
                  <w:szCs w:val="20"/>
                  <w:lang w:val="en-US"/>
                </w:rPr>
                <w:t>RBs</w:t>
              </w:r>
            </w:ins>
            <w:ins w:id="64" w:author="김선욱/책임연구원/미래기술센터 C&amp;M표준(연)5G무선통신표준Task(seonwook.kim@lge.com)" w:date="2020-06-02T21:10:00Z">
              <w:r w:rsidRPr="006D6734">
                <w:rPr>
                  <w:rFonts w:ascii="Times New Roman" w:eastAsia="맑은 고딕" w:hAnsi="Times New Roman"/>
                  <w:color w:val="000000"/>
                  <w:szCs w:val="20"/>
                  <w:lang w:val="en-US"/>
                </w:rPr>
                <w:t xml:space="preserve"> within a RB set </w:t>
              </w:r>
            </w:ins>
            <w:ins w:id="65" w:author="김선욱/책임연구원/미래기술센터 C&amp;M표준(연)5G무선통신표준Task(seonwook.kim@lge.com)" w:date="2020-06-02T21:15:00Z">
              <w:r w:rsidRPr="006D6734">
                <w:rPr>
                  <w:rFonts w:ascii="Times New Roman" w:eastAsia="맑은 고딕" w:hAnsi="Times New Roman"/>
                  <w:color w:val="000000"/>
                  <w:szCs w:val="20"/>
                  <w:lang w:val="en-US"/>
                </w:rPr>
                <w:t xml:space="preserve">is between 100 and 110. For </w:t>
              </w:r>
              <m:oMath>
                <m:r>
                  <w:rPr>
                    <w:rFonts w:ascii="Cambria Math" w:eastAsia="MS Mincho" w:hAnsi="Cambria Math"/>
                    <w:kern w:val="2"/>
                    <w:szCs w:val="20"/>
                  </w:rPr>
                  <m:t>μ=1</m:t>
                </m:r>
              </m:oMath>
              <w:r w:rsidRPr="006D6734">
                <w:rPr>
                  <w:rFonts w:ascii="Times New Roman" w:eastAsia="맑은 고딕" w:hAnsi="Times New Roman"/>
                  <w:color w:val="000000"/>
                  <w:szCs w:val="20"/>
                  <w:lang w:val="en-US"/>
                </w:rPr>
                <w:t xml:space="preserve">, the number of </w:t>
              </w:r>
            </w:ins>
            <w:ins w:id="66" w:author="김선욱/책임연구원/미래기술센터 C&amp;M표준(연)5G무선통신표준Task(seonwook.kim@lge.com)" w:date="2020-06-02T21:16:00Z">
              <w:r w:rsidRPr="006D6734">
                <w:rPr>
                  <w:rFonts w:ascii="Times New Roman" w:eastAsia="맑은 고딕" w:hAnsi="Times New Roman"/>
                  <w:color w:val="000000"/>
                  <w:szCs w:val="20"/>
                  <w:lang w:val="en-US"/>
                </w:rPr>
                <w:t>RBs</w:t>
              </w:r>
            </w:ins>
            <w:ins w:id="67" w:author="김선욱/책임연구원/미래기술센터 C&amp;M표준(연)5G무선통신표준Task(seonwook.kim@lge.com)" w:date="2020-06-02T21:15:00Z">
              <w:r w:rsidRPr="006D6734">
                <w:rPr>
                  <w:rFonts w:ascii="Times New Roman" w:eastAsia="맑은 고딕" w:hAnsi="Times New Roman"/>
                  <w:color w:val="000000"/>
                  <w:szCs w:val="20"/>
                  <w:lang w:val="en-US"/>
                </w:rPr>
                <w:t xml:space="preserve"> within a RB set is between 50 and 55 except for </w:t>
              </w:r>
            </w:ins>
            <w:ins w:id="68" w:author="김선욱/책임연구원/미래기술센터 C&amp;M표준(연)5G무선통신표준Task(seonwook.kim@lge.com)" w:date="2020-06-02T21:18:00Z">
              <w:r w:rsidRPr="006D6734">
                <w:rPr>
                  <w:rFonts w:ascii="Times New Roman" w:eastAsia="맑은 고딕" w:hAnsi="Times New Roman"/>
                  <w:color w:val="000000"/>
                  <w:szCs w:val="20"/>
                  <w:lang w:val="en-US"/>
                </w:rPr>
                <w:t>at most</w:t>
              </w:r>
            </w:ins>
            <w:ins w:id="69" w:author="김선욱/책임연구원/미래기술센터 C&amp;M표준(연)5G무선통신표준Task(seonwook.kim@lge.com)" w:date="2020-06-02T21:15:00Z">
              <w:r w:rsidRPr="006D6734">
                <w:rPr>
                  <w:rFonts w:ascii="Times New Roman" w:eastAsia="맑은 고딕" w:hAnsi="Times New Roman"/>
                  <w:color w:val="000000"/>
                  <w:szCs w:val="20"/>
                  <w:lang w:val="en-US"/>
                </w:rPr>
                <w:t xml:space="preserve"> one RB set</w:t>
              </w:r>
            </w:ins>
            <w:ins w:id="70" w:author="김선욱/책임연구원/미래기술센터 C&amp;M표준(연)5G무선통신표준Task(seonwook.kim@lge.com)" w:date="2020-06-04T17:56:00Z">
              <w:r w:rsidR="00FE2777">
                <w:rPr>
                  <w:rFonts w:ascii="Times New Roman" w:eastAsia="맑은 고딕" w:hAnsi="Times New Roman"/>
                  <w:color w:val="000000"/>
                  <w:szCs w:val="20"/>
                  <w:lang w:val="en-US"/>
                </w:rPr>
                <w:t xml:space="preserve"> which may</w:t>
              </w:r>
            </w:ins>
            <w:ins w:id="71" w:author="김선욱/책임연구원/미래기술센터 C&amp;M표준(연)5G무선통신표준Task(seonwook.kim@lge.com)" w:date="2020-06-02T21:15:00Z">
              <w:r w:rsidRPr="006D6734">
                <w:rPr>
                  <w:rFonts w:ascii="Times New Roman" w:eastAsia="맑은 고딕" w:hAnsi="Times New Roman"/>
                  <w:color w:val="000000"/>
                  <w:szCs w:val="20"/>
                  <w:lang w:val="en-US"/>
                </w:rPr>
                <w:t xml:space="preserve"> </w:t>
              </w:r>
            </w:ins>
            <w:ins w:id="72" w:author="김선욱/책임연구원/미래기술센터 C&amp;M표준(연)5G무선통신표준Task(seonwook.kim@lge.com)" w:date="2020-06-02T21:16:00Z">
              <w:r w:rsidRPr="006D6734">
                <w:rPr>
                  <w:rFonts w:ascii="Times New Roman" w:eastAsia="맑은 고딕" w:hAnsi="Times New Roman"/>
                  <w:color w:val="000000"/>
                  <w:szCs w:val="20"/>
                  <w:lang w:val="en-US"/>
                </w:rPr>
                <w:t>contain 56 RBs</w:t>
              </w:r>
            </w:ins>
            <w:ins w:id="73" w:author="김선욱/책임연구원/미래기술센터 C&amp;M표준(연)5G무선통신표준Task(seonwook.kim@lge.com)" w:date="2020-06-02T21:15:00Z">
              <w:r w:rsidRPr="006D6734">
                <w:rPr>
                  <w:rFonts w:ascii="Times New Roman" w:eastAsia="맑은 고딕" w:hAnsi="Times New Roman"/>
                  <w:color w:val="000000"/>
                  <w:szCs w:val="20"/>
                  <w:lang w:val="en-US"/>
                </w:rPr>
                <w:t>.</w:t>
              </w:r>
            </w:ins>
          </w:p>
        </w:tc>
      </w:tr>
    </w:tbl>
    <w:p w14:paraId="7A955987" w14:textId="77777777" w:rsidR="006D6734" w:rsidRPr="0016176D" w:rsidRDefault="006D6734" w:rsidP="006D6734">
      <w:pPr>
        <w:rPr>
          <w:lang w:eastAsia="ko-KR"/>
        </w:rPr>
      </w:pPr>
    </w:p>
    <w:p w14:paraId="053ACA0B" w14:textId="77777777" w:rsidR="00E87212" w:rsidRPr="006D6734" w:rsidRDefault="00E87212"/>
    <w:p w14:paraId="3B65C417" w14:textId="77777777" w:rsidR="00E87212" w:rsidRDefault="00E87212"/>
    <w:sectPr w:rsidR="00E87212">
      <w:pgSz w:w="11909" w:h="16834"/>
      <w:pgMar w:top="1134" w:right="1134" w:bottom="1134" w:left="1134" w:header="720" w:footer="720"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7B2B64" w16cid:durableId="22701432"/>
  <w16cid:commentId w16cid:paraId="1D1A79A1" w16cid:durableId="22701433"/>
  <w16cid:commentId w16cid:paraId="381F5D63" w16cid:durableId="22701434"/>
  <w16cid:commentId w16cid:paraId="4EDC4216" w16cid:durableId="22701435"/>
  <w16cid:commentId w16cid:paraId="38007CF9" w16cid:durableId="22701436"/>
  <w16cid:commentId w16cid:paraId="2B1E2EC4" w16cid:durableId="22701437"/>
  <w16cid:commentId w16cid:paraId="43844B8B" w16cid:durableId="22701438"/>
  <w16cid:commentId w16cid:paraId="769B42C9" w16cid:durableId="2270143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4938D7" w14:textId="77777777" w:rsidR="00F854B6" w:rsidRDefault="00F854B6" w:rsidP="001D5F04">
      <w:r>
        <w:separator/>
      </w:r>
    </w:p>
  </w:endnote>
  <w:endnote w:type="continuationSeparator" w:id="0">
    <w:p w14:paraId="1BD77284" w14:textId="77777777" w:rsidR="00F854B6" w:rsidRDefault="00F854B6" w:rsidP="001D5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MS PMincho">
    <w:altName w:val="MS Gothic"/>
    <w:charset w:val="80"/>
    <w:family w:val="roman"/>
    <w:pitch w:val="variable"/>
    <w:sig w:usb0="00000000" w:usb1="6AC7FDFB" w:usb2="08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6234E4" w14:textId="77777777" w:rsidR="00F854B6" w:rsidRDefault="00F854B6" w:rsidP="001D5F04">
      <w:r>
        <w:separator/>
      </w:r>
    </w:p>
  </w:footnote>
  <w:footnote w:type="continuationSeparator" w:id="0">
    <w:p w14:paraId="2F1867E4" w14:textId="77777777" w:rsidR="00F854B6" w:rsidRDefault="00F854B6" w:rsidP="001D5F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85FCE"/>
    <w:multiLevelType w:val="multilevel"/>
    <w:tmpl w:val="04085FCE"/>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2675E0"/>
    <w:multiLevelType w:val="multilevel"/>
    <w:tmpl w:val="072675E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907FD8"/>
    <w:multiLevelType w:val="hybridMultilevel"/>
    <w:tmpl w:val="C5D28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543C9"/>
    <w:multiLevelType w:val="multilevel"/>
    <w:tmpl w:val="099543C9"/>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0C886A4B"/>
    <w:multiLevelType w:val="multilevel"/>
    <w:tmpl w:val="0C886A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6" w15:restartNumberingAfterBreak="0">
    <w:nsid w:val="10751B29"/>
    <w:multiLevelType w:val="multilevel"/>
    <w:tmpl w:val="10751B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1ED6CB7"/>
    <w:multiLevelType w:val="multilevel"/>
    <w:tmpl w:val="11ED6CB7"/>
    <w:lvl w:ilvl="0">
      <w:start w:val="1"/>
      <w:numFmt w:val="bullet"/>
      <w:lvlText w:val="•"/>
      <w:lvlJc w:val="left"/>
      <w:pPr>
        <w:ind w:left="780" w:hanging="360"/>
      </w:pPr>
      <w:rPr>
        <w:rFonts w:ascii="Arial" w:hAnsi="Arial"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 w15:restartNumberingAfterBreak="0">
    <w:nsid w:val="13612CFC"/>
    <w:multiLevelType w:val="multilevel"/>
    <w:tmpl w:val="13612C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6630F1C"/>
    <w:multiLevelType w:val="multilevel"/>
    <w:tmpl w:val="16630F1C"/>
    <w:lvl w:ilvl="0">
      <w:start w:val="38"/>
      <w:numFmt w:val="bullet"/>
      <w:lvlText w:val="-"/>
      <w:lvlJc w:val="left"/>
      <w:pPr>
        <w:ind w:left="560" w:hanging="360"/>
      </w:pPr>
      <w:rPr>
        <w:rFonts w:ascii="Times" w:eastAsia="바탕" w:hAnsi="Times" w:cs="Times" w:hint="default"/>
      </w:rPr>
    </w:lvl>
    <w:lvl w:ilvl="1">
      <w:start w:val="1"/>
      <w:numFmt w:val="bullet"/>
      <w:lvlText w:val=""/>
      <w:lvlJc w:val="left"/>
      <w:pPr>
        <w:ind w:left="1000" w:hanging="400"/>
      </w:pPr>
      <w:rPr>
        <w:rFonts w:ascii="Wingdings" w:hAnsi="Wingdings" w:hint="default"/>
      </w:rPr>
    </w:lvl>
    <w:lvl w:ilvl="2">
      <w:start w:val="1"/>
      <w:numFmt w:val="bullet"/>
      <w:lvlText w:val=""/>
      <w:lvlJc w:val="left"/>
      <w:pPr>
        <w:ind w:left="1400" w:hanging="400"/>
      </w:pPr>
      <w:rPr>
        <w:rFonts w:ascii="Wingdings" w:hAnsi="Wingdings" w:hint="default"/>
      </w:rPr>
    </w:lvl>
    <w:lvl w:ilvl="3">
      <w:start w:val="1"/>
      <w:numFmt w:val="bullet"/>
      <w:lvlText w:val=""/>
      <w:lvlJc w:val="left"/>
      <w:pPr>
        <w:ind w:left="1800" w:hanging="400"/>
      </w:pPr>
      <w:rPr>
        <w:rFonts w:ascii="Wingdings" w:hAnsi="Wingdings" w:hint="default"/>
      </w:rPr>
    </w:lvl>
    <w:lvl w:ilvl="4">
      <w:start w:val="1"/>
      <w:numFmt w:val="bullet"/>
      <w:lvlText w:val=""/>
      <w:lvlJc w:val="left"/>
      <w:pPr>
        <w:ind w:left="2200" w:hanging="400"/>
      </w:pPr>
      <w:rPr>
        <w:rFonts w:ascii="Wingdings" w:hAnsi="Wingdings" w:hint="default"/>
      </w:rPr>
    </w:lvl>
    <w:lvl w:ilvl="5">
      <w:start w:val="1"/>
      <w:numFmt w:val="bullet"/>
      <w:lvlText w:val=""/>
      <w:lvlJc w:val="left"/>
      <w:pPr>
        <w:ind w:left="2600" w:hanging="400"/>
      </w:pPr>
      <w:rPr>
        <w:rFonts w:ascii="Wingdings" w:hAnsi="Wingdings" w:hint="default"/>
      </w:rPr>
    </w:lvl>
    <w:lvl w:ilvl="6">
      <w:start w:val="1"/>
      <w:numFmt w:val="bullet"/>
      <w:lvlText w:val=""/>
      <w:lvlJc w:val="left"/>
      <w:pPr>
        <w:ind w:left="3000" w:hanging="400"/>
      </w:pPr>
      <w:rPr>
        <w:rFonts w:ascii="Wingdings" w:hAnsi="Wingdings" w:hint="default"/>
      </w:rPr>
    </w:lvl>
    <w:lvl w:ilvl="7">
      <w:start w:val="1"/>
      <w:numFmt w:val="bullet"/>
      <w:lvlText w:val=""/>
      <w:lvlJc w:val="left"/>
      <w:pPr>
        <w:ind w:left="3400" w:hanging="400"/>
      </w:pPr>
      <w:rPr>
        <w:rFonts w:ascii="Wingdings" w:hAnsi="Wingdings" w:hint="default"/>
      </w:rPr>
    </w:lvl>
    <w:lvl w:ilvl="8">
      <w:start w:val="1"/>
      <w:numFmt w:val="bullet"/>
      <w:lvlText w:val=""/>
      <w:lvlJc w:val="left"/>
      <w:pPr>
        <w:ind w:left="3800" w:hanging="400"/>
      </w:pPr>
      <w:rPr>
        <w:rFonts w:ascii="Wingdings" w:hAnsi="Wingdings" w:hint="default"/>
      </w:rPr>
    </w:lvl>
  </w:abstractNum>
  <w:abstractNum w:abstractNumId="10" w15:restartNumberingAfterBreak="0">
    <w:nsid w:val="192A04B3"/>
    <w:multiLevelType w:val="multilevel"/>
    <w:tmpl w:val="192A04B3"/>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20547EBF"/>
    <w:multiLevelType w:val="hybridMultilevel"/>
    <w:tmpl w:val="AFD62FDA"/>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2" w15:restartNumberingAfterBreak="0">
    <w:nsid w:val="27214A28"/>
    <w:multiLevelType w:val="multilevel"/>
    <w:tmpl w:val="27214A2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A21DEC"/>
    <w:multiLevelType w:val="multilevel"/>
    <w:tmpl w:val="2BA21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F8136A4"/>
    <w:multiLevelType w:val="multilevel"/>
    <w:tmpl w:val="2F813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3454EC"/>
    <w:multiLevelType w:val="multilevel"/>
    <w:tmpl w:val="313454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5257D92"/>
    <w:multiLevelType w:val="multilevel"/>
    <w:tmpl w:val="35257D92"/>
    <w:lvl w:ilvl="0">
      <w:start w:val="1"/>
      <w:numFmt w:val="bullet"/>
      <w:lvlText w:val="-"/>
      <w:lvlJc w:val="left"/>
      <w:pPr>
        <w:ind w:left="580" w:hanging="360"/>
      </w:pPr>
      <w:rPr>
        <w:rFonts w:ascii="Times New Roman" w:eastAsia="바탕" w:hAnsi="Times New Roman" w:cs="Times New Roman" w:hint="default"/>
      </w:rPr>
    </w:lvl>
    <w:lvl w:ilvl="1">
      <w:start w:val="1"/>
      <w:numFmt w:val="bullet"/>
      <w:lvlText w:val=""/>
      <w:lvlJc w:val="left"/>
      <w:pPr>
        <w:ind w:left="1020" w:hanging="400"/>
      </w:pPr>
      <w:rPr>
        <w:rFonts w:ascii="Wingdings" w:hAnsi="Wingdings" w:hint="default"/>
      </w:rPr>
    </w:lvl>
    <w:lvl w:ilvl="2">
      <w:start w:val="1"/>
      <w:numFmt w:val="bullet"/>
      <w:lvlText w:val=""/>
      <w:lvlJc w:val="left"/>
      <w:pPr>
        <w:ind w:left="1420" w:hanging="400"/>
      </w:pPr>
      <w:rPr>
        <w:rFonts w:ascii="Wingdings" w:hAnsi="Wingdings" w:hint="default"/>
      </w:rPr>
    </w:lvl>
    <w:lvl w:ilvl="3">
      <w:start w:val="1"/>
      <w:numFmt w:val="bullet"/>
      <w:lvlText w:val=""/>
      <w:lvlJc w:val="left"/>
      <w:pPr>
        <w:ind w:left="1820" w:hanging="400"/>
      </w:pPr>
      <w:rPr>
        <w:rFonts w:ascii="Wingdings" w:hAnsi="Wingdings" w:hint="default"/>
      </w:rPr>
    </w:lvl>
    <w:lvl w:ilvl="4">
      <w:start w:val="1"/>
      <w:numFmt w:val="bullet"/>
      <w:lvlText w:val=""/>
      <w:lvlJc w:val="left"/>
      <w:pPr>
        <w:ind w:left="2220" w:hanging="400"/>
      </w:pPr>
      <w:rPr>
        <w:rFonts w:ascii="Wingdings" w:hAnsi="Wingdings" w:hint="default"/>
      </w:rPr>
    </w:lvl>
    <w:lvl w:ilvl="5">
      <w:start w:val="1"/>
      <w:numFmt w:val="bullet"/>
      <w:lvlText w:val=""/>
      <w:lvlJc w:val="left"/>
      <w:pPr>
        <w:ind w:left="2620" w:hanging="400"/>
      </w:pPr>
      <w:rPr>
        <w:rFonts w:ascii="Wingdings" w:hAnsi="Wingdings" w:hint="default"/>
      </w:rPr>
    </w:lvl>
    <w:lvl w:ilvl="6">
      <w:start w:val="1"/>
      <w:numFmt w:val="bullet"/>
      <w:lvlText w:val=""/>
      <w:lvlJc w:val="left"/>
      <w:pPr>
        <w:ind w:left="3020" w:hanging="400"/>
      </w:pPr>
      <w:rPr>
        <w:rFonts w:ascii="Wingdings" w:hAnsi="Wingdings" w:hint="default"/>
      </w:rPr>
    </w:lvl>
    <w:lvl w:ilvl="7">
      <w:start w:val="1"/>
      <w:numFmt w:val="bullet"/>
      <w:lvlText w:val=""/>
      <w:lvlJc w:val="left"/>
      <w:pPr>
        <w:ind w:left="3420" w:hanging="400"/>
      </w:pPr>
      <w:rPr>
        <w:rFonts w:ascii="Wingdings" w:hAnsi="Wingdings" w:hint="default"/>
      </w:rPr>
    </w:lvl>
    <w:lvl w:ilvl="8">
      <w:start w:val="1"/>
      <w:numFmt w:val="bullet"/>
      <w:lvlText w:val=""/>
      <w:lvlJc w:val="left"/>
      <w:pPr>
        <w:ind w:left="3820" w:hanging="400"/>
      </w:pPr>
      <w:rPr>
        <w:rFonts w:ascii="Wingdings" w:hAnsi="Wingdings" w:hint="default"/>
      </w:rPr>
    </w:lvl>
  </w:abstractNum>
  <w:abstractNum w:abstractNumId="17"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9526"/>
        </w:tabs>
        <w:ind w:left="9526" w:hanging="1304"/>
      </w:pPr>
      <w:rPr>
        <w:rFonts w:hint="default"/>
      </w:rPr>
    </w:lvl>
    <w:lvl w:ilvl="1">
      <w:start w:val="1"/>
      <w:numFmt w:val="lowerLetter"/>
      <w:lvlText w:val="%2."/>
      <w:lvlJc w:val="left"/>
      <w:pPr>
        <w:tabs>
          <w:tab w:val="left" w:pos="9662"/>
        </w:tabs>
        <w:ind w:left="9662" w:hanging="360"/>
      </w:pPr>
    </w:lvl>
    <w:lvl w:ilvl="2">
      <w:start w:val="1"/>
      <w:numFmt w:val="lowerRoman"/>
      <w:lvlText w:val="%3."/>
      <w:lvlJc w:val="right"/>
      <w:pPr>
        <w:tabs>
          <w:tab w:val="left" w:pos="10382"/>
        </w:tabs>
        <w:ind w:left="10382" w:hanging="180"/>
      </w:pPr>
    </w:lvl>
    <w:lvl w:ilvl="3">
      <w:start w:val="1"/>
      <w:numFmt w:val="decimal"/>
      <w:lvlText w:val="%4."/>
      <w:lvlJc w:val="left"/>
      <w:pPr>
        <w:tabs>
          <w:tab w:val="left" w:pos="11102"/>
        </w:tabs>
        <w:ind w:left="11102" w:hanging="360"/>
      </w:pPr>
    </w:lvl>
    <w:lvl w:ilvl="4">
      <w:start w:val="1"/>
      <w:numFmt w:val="lowerLetter"/>
      <w:lvlText w:val="%5."/>
      <w:lvlJc w:val="left"/>
      <w:pPr>
        <w:tabs>
          <w:tab w:val="left" w:pos="11822"/>
        </w:tabs>
        <w:ind w:left="11822" w:hanging="360"/>
      </w:pPr>
    </w:lvl>
    <w:lvl w:ilvl="5">
      <w:start w:val="1"/>
      <w:numFmt w:val="lowerRoman"/>
      <w:lvlText w:val="%6."/>
      <w:lvlJc w:val="right"/>
      <w:pPr>
        <w:tabs>
          <w:tab w:val="left" w:pos="12542"/>
        </w:tabs>
        <w:ind w:left="12542" w:hanging="180"/>
      </w:pPr>
    </w:lvl>
    <w:lvl w:ilvl="6">
      <w:start w:val="1"/>
      <w:numFmt w:val="decimal"/>
      <w:lvlText w:val="%7."/>
      <w:lvlJc w:val="left"/>
      <w:pPr>
        <w:tabs>
          <w:tab w:val="left" w:pos="13262"/>
        </w:tabs>
        <w:ind w:left="13262" w:hanging="360"/>
      </w:pPr>
    </w:lvl>
    <w:lvl w:ilvl="7">
      <w:start w:val="1"/>
      <w:numFmt w:val="lowerLetter"/>
      <w:lvlText w:val="%8."/>
      <w:lvlJc w:val="left"/>
      <w:pPr>
        <w:tabs>
          <w:tab w:val="left" w:pos="13982"/>
        </w:tabs>
        <w:ind w:left="13982" w:hanging="360"/>
      </w:pPr>
    </w:lvl>
    <w:lvl w:ilvl="8">
      <w:start w:val="1"/>
      <w:numFmt w:val="lowerRoman"/>
      <w:lvlText w:val="%9."/>
      <w:lvlJc w:val="right"/>
      <w:pPr>
        <w:tabs>
          <w:tab w:val="left" w:pos="14702"/>
        </w:tabs>
        <w:ind w:left="14702" w:hanging="180"/>
      </w:pPr>
    </w:lvl>
  </w:abstractNum>
  <w:abstractNum w:abstractNumId="19" w15:restartNumberingAfterBreak="0">
    <w:nsid w:val="3BF55C82"/>
    <w:multiLevelType w:val="hybridMultilevel"/>
    <w:tmpl w:val="B01CCFD8"/>
    <w:lvl w:ilvl="0" w:tplc="1E702F6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3DE83E21"/>
    <w:multiLevelType w:val="multilevel"/>
    <w:tmpl w:val="3DE83E21"/>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042F67"/>
    <w:multiLevelType w:val="multilevel"/>
    <w:tmpl w:val="43042F67"/>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23" w15:restartNumberingAfterBreak="0">
    <w:nsid w:val="43FF5F2B"/>
    <w:multiLevelType w:val="multilevel"/>
    <w:tmpl w:val="43FF5F2B"/>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2278"/>
        </w:tabs>
        <w:ind w:left="2278" w:hanging="576"/>
      </w:pPr>
      <w:rPr>
        <w:rFonts w:hint="default"/>
      </w:rPr>
    </w:lvl>
    <w:lvl w:ilvl="2">
      <w:start w:val="1"/>
      <w:numFmt w:val="decimal"/>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4" w15:restartNumberingAfterBreak="0">
    <w:nsid w:val="48064CC3"/>
    <w:multiLevelType w:val="hybridMultilevel"/>
    <w:tmpl w:val="368C091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4C0072B7"/>
    <w:multiLevelType w:val="multilevel"/>
    <w:tmpl w:val="4C0072B7"/>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6" w15:restartNumberingAfterBreak="0">
    <w:nsid w:val="51D40528"/>
    <w:multiLevelType w:val="multilevel"/>
    <w:tmpl w:val="51D40528"/>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7" w15:restartNumberingAfterBreak="0">
    <w:nsid w:val="59317B10"/>
    <w:multiLevelType w:val="hybridMultilevel"/>
    <w:tmpl w:val="B6C4F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286E8C"/>
    <w:multiLevelType w:val="multilevel"/>
    <w:tmpl w:val="62286E8C"/>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9" w15:restartNumberingAfterBreak="0">
    <w:nsid w:val="632831F5"/>
    <w:multiLevelType w:val="hybridMultilevel"/>
    <w:tmpl w:val="92F4048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6E114FB8"/>
    <w:multiLevelType w:val="hybridMultilevel"/>
    <w:tmpl w:val="760082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6FFD0BFA"/>
    <w:multiLevelType w:val="multilevel"/>
    <w:tmpl w:val="6FFD0B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22308CA"/>
    <w:multiLevelType w:val="multilevel"/>
    <w:tmpl w:val="722308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31A7DBB"/>
    <w:multiLevelType w:val="multilevel"/>
    <w:tmpl w:val="731A7DB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4" w15:restartNumberingAfterBreak="0">
    <w:nsid w:val="75AA53D1"/>
    <w:multiLevelType w:val="multilevel"/>
    <w:tmpl w:val="75AA53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B232DBC"/>
    <w:multiLevelType w:val="multilevel"/>
    <w:tmpl w:val="7B232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EF14018"/>
    <w:multiLevelType w:val="multilevel"/>
    <w:tmpl w:val="7EF14018"/>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5"/>
  </w:num>
  <w:num w:numId="2">
    <w:abstractNumId w:val="18"/>
  </w:num>
  <w:num w:numId="3">
    <w:abstractNumId w:val="23"/>
  </w:num>
  <w:num w:numId="4">
    <w:abstractNumId w:val="9"/>
  </w:num>
  <w:num w:numId="5">
    <w:abstractNumId w:val="15"/>
  </w:num>
  <w:num w:numId="6">
    <w:abstractNumId w:val="10"/>
  </w:num>
  <w:num w:numId="7">
    <w:abstractNumId w:val="16"/>
  </w:num>
  <w:num w:numId="8">
    <w:abstractNumId w:val="17"/>
    <w:lvlOverride w:ilvl="0">
      <w:startOverride w:val="1"/>
    </w:lvlOverride>
  </w:num>
  <w:num w:numId="9">
    <w:abstractNumId w:val="20"/>
  </w:num>
  <w:num w:numId="10">
    <w:abstractNumId w:val="7"/>
  </w:num>
  <w:num w:numId="11">
    <w:abstractNumId w:val="22"/>
  </w:num>
  <w:num w:numId="12">
    <w:abstractNumId w:val="4"/>
  </w:num>
  <w:num w:numId="13">
    <w:abstractNumId w:val="25"/>
  </w:num>
  <w:num w:numId="14">
    <w:abstractNumId w:val="26"/>
  </w:num>
  <w:num w:numId="15">
    <w:abstractNumId w:val="0"/>
  </w:num>
  <w:num w:numId="16">
    <w:abstractNumId w:val="12"/>
  </w:num>
  <w:num w:numId="17">
    <w:abstractNumId w:val="28"/>
  </w:num>
  <w:num w:numId="18">
    <w:abstractNumId w:val="3"/>
  </w:num>
  <w:num w:numId="19">
    <w:abstractNumId w:val="21"/>
  </w:num>
  <w:num w:numId="20">
    <w:abstractNumId w:val="35"/>
  </w:num>
  <w:num w:numId="21">
    <w:abstractNumId w:val="33"/>
  </w:num>
  <w:num w:numId="22">
    <w:abstractNumId w:val="34"/>
  </w:num>
  <w:num w:numId="23">
    <w:abstractNumId w:val="1"/>
  </w:num>
  <w:num w:numId="24">
    <w:abstractNumId w:val="6"/>
  </w:num>
  <w:num w:numId="25">
    <w:abstractNumId w:val="36"/>
  </w:num>
  <w:num w:numId="26">
    <w:abstractNumId w:val="32"/>
  </w:num>
  <w:num w:numId="27">
    <w:abstractNumId w:val="31"/>
  </w:num>
  <w:num w:numId="28">
    <w:abstractNumId w:val="8"/>
  </w:num>
  <w:num w:numId="29">
    <w:abstractNumId w:val="13"/>
  </w:num>
  <w:num w:numId="30">
    <w:abstractNumId w:val="14"/>
  </w:num>
  <w:num w:numId="31">
    <w:abstractNumId w:val="11"/>
  </w:num>
  <w:num w:numId="32">
    <w:abstractNumId w:val="24"/>
  </w:num>
  <w:num w:numId="33">
    <w:abstractNumId w:val="29"/>
  </w:num>
  <w:num w:numId="34">
    <w:abstractNumId w:val="2"/>
  </w:num>
  <w:num w:numId="35">
    <w:abstractNumId w:val="30"/>
  </w:num>
  <w:num w:numId="36">
    <w:abstractNumId w:val="10"/>
  </w:num>
  <w:num w:numId="37">
    <w:abstractNumId w:val="27"/>
  </w:num>
  <w:num w:numId="38">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bordersDoNotSurroundHeader/>
  <w:bordersDoNotSurroundFooter/>
  <w:trackRevisions/>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872"/>
    <w:rsid w:val="00001B04"/>
    <w:rsid w:val="000438AE"/>
    <w:rsid w:val="000467CD"/>
    <w:rsid w:val="00047C9C"/>
    <w:rsid w:val="000500FB"/>
    <w:rsid w:val="00053342"/>
    <w:rsid w:val="00060FB7"/>
    <w:rsid w:val="00064FA7"/>
    <w:rsid w:val="00070D6C"/>
    <w:rsid w:val="00072EFE"/>
    <w:rsid w:val="00076B29"/>
    <w:rsid w:val="00082205"/>
    <w:rsid w:val="00082FDF"/>
    <w:rsid w:val="00096BFF"/>
    <w:rsid w:val="000A040D"/>
    <w:rsid w:val="000A774F"/>
    <w:rsid w:val="000B2A72"/>
    <w:rsid w:val="000B74A3"/>
    <w:rsid w:val="000D0721"/>
    <w:rsid w:val="000E6661"/>
    <w:rsid w:val="000F380B"/>
    <w:rsid w:val="000F40B7"/>
    <w:rsid w:val="001019CC"/>
    <w:rsid w:val="00101E96"/>
    <w:rsid w:val="00104B85"/>
    <w:rsid w:val="00110C5D"/>
    <w:rsid w:val="00113901"/>
    <w:rsid w:val="00121DB2"/>
    <w:rsid w:val="00137D48"/>
    <w:rsid w:val="00156F5A"/>
    <w:rsid w:val="00167F34"/>
    <w:rsid w:val="00177913"/>
    <w:rsid w:val="0019234A"/>
    <w:rsid w:val="00192D9E"/>
    <w:rsid w:val="001A445E"/>
    <w:rsid w:val="001B581D"/>
    <w:rsid w:val="001D2130"/>
    <w:rsid w:val="001D5F04"/>
    <w:rsid w:val="001E121B"/>
    <w:rsid w:val="001E70AA"/>
    <w:rsid w:val="001F0674"/>
    <w:rsid w:val="001F08E8"/>
    <w:rsid w:val="001F5A04"/>
    <w:rsid w:val="001F6878"/>
    <w:rsid w:val="00206B8E"/>
    <w:rsid w:val="0022654E"/>
    <w:rsid w:val="00235835"/>
    <w:rsid w:val="00241A01"/>
    <w:rsid w:val="002506CE"/>
    <w:rsid w:val="00251E86"/>
    <w:rsid w:val="0026351A"/>
    <w:rsid w:val="00263657"/>
    <w:rsid w:val="002641C1"/>
    <w:rsid w:val="0027103D"/>
    <w:rsid w:val="002A7491"/>
    <w:rsid w:val="002B4102"/>
    <w:rsid w:val="002C01B9"/>
    <w:rsid w:val="002C03CE"/>
    <w:rsid w:val="002D08F0"/>
    <w:rsid w:val="002D456D"/>
    <w:rsid w:val="002E5642"/>
    <w:rsid w:val="002F2F47"/>
    <w:rsid w:val="002F6D1B"/>
    <w:rsid w:val="00312635"/>
    <w:rsid w:val="00315229"/>
    <w:rsid w:val="0033285C"/>
    <w:rsid w:val="003449A3"/>
    <w:rsid w:val="00365FB5"/>
    <w:rsid w:val="003735B2"/>
    <w:rsid w:val="0037485D"/>
    <w:rsid w:val="00376647"/>
    <w:rsid w:val="00392D91"/>
    <w:rsid w:val="003A7CE6"/>
    <w:rsid w:val="003B7197"/>
    <w:rsid w:val="003B7D54"/>
    <w:rsid w:val="003C150D"/>
    <w:rsid w:val="003D14A6"/>
    <w:rsid w:val="003E265A"/>
    <w:rsid w:val="003E70BE"/>
    <w:rsid w:val="003F6841"/>
    <w:rsid w:val="00404C0D"/>
    <w:rsid w:val="0042259E"/>
    <w:rsid w:val="0043675C"/>
    <w:rsid w:val="0045323A"/>
    <w:rsid w:val="004718CF"/>
    <w:rsid w:val="0047635E"/>
    <w:rsid w:val="00483D51"/>
    <w:rsid w:val="004932B8"/>
    <w:rsid w:val="004A1FE9"/>
    <w:rsid w:val="004A660B"/>
    <w:rsid w:val="004B3835"/>
    <w:rsid w:val="004D17F2"/>
    <w:rsid w:val="004D1E99"/>
    <w:rsid w:val="004D4BB8"/>
    <w:rsid w:val="004E1B1F"/>
    <w:rsid w:val="004E2773"/>
    <w:rsid w:val="0050322D"/>
    <w:rsid w:val="005060C4"/>
    <w:rsid w:val="00512464"/>
    <w:rsid w:val="00516ADB"/>
    <w:rsid w:val="00517D84"/>
    <w:rsid w:val="00523E9C"/>
    <w:rsid w:val="0054070B"/>
    <w:rsid w:val="005415CD"/>
    <w:rsid w:val="00545C43"/>
    <w:rsid w:val="005653EE"/>
    <w:rsid w:val="00565DB1"/>
    <w:rsid w:val="00580765"/>
    <w:rsid w:val="005876E3"/>
    <w:rsid w:val="00595E91"/>
    <w:rsid w:val="0059651E"/>
    <w:rsid w:val="005C7E28"/>
    <w:rsid w:val="005D1569"/>
    <w:rsid w:val="005F34BC"/>
    <w:rsid w:val="006058BE"/>
    <w:rsid w:val="006265E5"/>
    <w:rsid w:val="006435C7"/>
    <w:rsid w:val="00671C28"/>
    <w:rsid w:val="006848BC"/>
    <w:rsid w:val="006851FC"/>
    <w:rsid w:val="00692D62"/>
    <w:rsid w:val="00694320"/>
    <w:rsid w:val="006A10F8"/>
    <w:rsid w:val="006B2895"/>
    <w:rsid w:val="006C3F7F"/>
    <w:rsid w:val="006C79A9"/>
    <w:rsid w:val="006D586F"/>
    <w:rsid w:val="006D6734"/>
    <w:rsid w:val="006F12F4"/>
    <w:rsid w:val="006F53F4"/>
    <w:rsid w:val="006F6C37"/>
    <w:rsid w:val="006F7951"/>
    <w:rsid w:val="007005B3"/>
    <w:rsid w:val="00734E3A"/>
    <w:rsid w:val="007515F9"/>
    <w:rsid w:val="0076611E"/>
    <w:rsid w:val="007814F0"/>
    <w:rsid w:val="00792573"/>
    <w:rsid w:val="007A009F"/>
    <w:rsid w:val="007A21C9"/>
    <w:rsid w:val="007A2424"/>
    <w:rsid w:val="007A79ED"/>
    <w:rsid w:val="007C5E74"/>
    <w:rsid w:val="007F2C16"/>
    <w:rsid w:val="0080618D"/>
    <w:rsid w:val="00816E7D"/>
    <w:rsid w:val="00841F65"/>
    <w:rsid w:val="0084797E"/>
    <w:rsid w:val="008769C5"/>
    <w:rsid w:val="008830B4"/>
    <w:rsid w:val="008B10A7"/>
    <w:rsid w:val="008D2C97"/>
    <w:rsid w:val="008E5743"/>
    <w:rsid w:val="008E7965"/>
    <w:rsid w:val="008F7E7A"/>
    <w:rsid w:val="00901C4D"/>
    <w:rsid w:val="00910F87"/>
    <w:rsid w:val="009223FF"/>
    <w:rsid w:val="009235C0"/>
    <w:rsid w:val="00927F69"/>
    <w:rsid w:val="00931938"/>
    <w:rsid w:val="00935AED"/>
    <w:rsid w:val="00962240"/>
    <w:rsid w:val="009655D0"/>
    <w:rsid w:val="009760F7"/>
    <w:rsid w:val="009C1E6D"/>
    <w:rsid w:val="009C5FB9"/>
    <w:rsid w:val="009E3E2E"/>
    <w:rsid w:val="009E6F6E"/>
    <w:rsid w:val="009E7466"/>
    <w:rsid w:val="009F6271"/>
    <w:rsid w:val="009F72F8"/>
    <w:rsid w:val="009F74B6"/>
    <w:rsid w:val="00A12339"/>
    <w:rsid w:val="00A126F5"/>
    <w:rsid w:val="00A414ED"/>
    <w:rsid w:val="00A46A4B"/>
    <w:rsid w:val="00A56847"/>
    <w:rsid w:val="00A60957"/>
    <w:rsid w:val="00A827BD"/>
    <w:rsid w:val="00A93B25"/>
    <w:rsid w:val="00AA7400"/>
    <w:rsid w:val="00AB1CA8"/>
    <w:rsid w:val="00AB4F97"/>
    <w:rsid w:val="00AB53BD"/>
    <w:rsid w:val="00AC0C90"/>
    <w:rsid w:val="00AC266F"/>
    <w:rsid w:val="00AD1D27"/>
    <w:rsid w:val="00AD5372"/>
    <w:rsid w:val="00AE3922"/>
    <w:rsid w:val="00AF0C0A"/>
    <w:rsid w:val="00AF2608"/>
    <w:rsid w:val="00AF367F"/>
    <w:rsid w:val="00B03032"/>
    <w:rsid w:val="00B168D4"/>
    <w:rsid w:val="00B433E3"/>
    <w:rsid w:val="00B46AF6"/>
    <w:rsid w:val="00B71872"/>
    <w:rsid w:val="00B72075"/>
    <w:rsid w:val="00B75B48"/>
    <w:rsid w:val="00B77084"/>
    <w:rsid w:val="00B81B5E"/>
    <w:rsid w:val="00B81D1E"/>
    <w:rsid w:val="00B84F00"/>
    <w:rsid w:val="00B96FA2"/>
    <w:rsid w:val="00BB1E26"/>
    <w:rsid w:val="00BB2CF3"/>
    <w:rsid w:val="00BB7D58"/>
    <w:rsid w:val="00BD2279"/>
    <w:rsid w:val="00BD2D5F"/>
    <w:rsid w:val="00BD7D10"/>
    <w:rsid w:val="00BE2D29"/>
    <w:rsid w:val="00BE7316"/>
    <w:rsid w:val="00C05E00"/>
    <w:rsid w:val="00C10437"/>
    <w:rsid w:val="00C1436E"/>
    <w:rsid w:val="00C21974"/>
    <w:rsid w:val="00C4519A"/>
    <w:rsid w:val="00C75F49"/>
    <w:rsid w:val="00C87BB5"/>
    <w:rsid w:val="00CA17D6"/>
    <w:rsid w:val="00CA65C9"/>
    <w:rsid w:val="00CB7FD8"/>
    <w:rsid w:val="00CC57EF"/>
    <w:rsid w:val="00CC7731"/>
    <w:rsid w:val="00CD1EF6"/>
    <w:rsid w:val="00CD25B5"/>
    <w:rsid w:val="00CF65A1"/>
    <w:rsid w:val="00D04BDE"/>
    <w:rsid w:val="00D10A88"/>
    <w:rsid w:val="00D13246"/>
    <w:rsid w:val="00D134AD"/>
    <w:rsid w:val="00D16AEC"/>
    <w:rsid w:val="00D215ED"/>
    <w:rsid w:val="00D24E63"/>
    <w:rsid w:val="00D339C3"/>
    <w:rsid w:val="00D41D7A"/>
    <w:rsid w:val="00D4795D"/>
    <w:rsid w:val="00D570D8"/>
    <w:rsid w:val="00D570F7"/>
    <w:rsid w:val="00DB6DC9"/>
    <w:rsid w:val="00DD55E4"/>
    <w:rsid w:val="00DD74DB"/>
    <w:rsid w:val="00DE1F80"/>
    <w:rsid w:val="00E34915"/>
    <w:rsid w:val="00E364E2"/>
    <w:rsid w:val="00E45D55"/>
    <w:rsid w:val="00E83ED9"/>
    <w:rsid w:val="00E86945"/>
    <w:rsid w:val="00E87212"/>
    <w:rsid w:val="00EA6242"/>
    <w:rsid w:val="00EC1A47"/>
    <w:rsid w:val="00EC5998"/>
    <w:rsid w:val="00ED35EF"/>
    <w:rsid w:val="00ED68C7"/>
    <w:rsid w:val="00ED7A45"/>
    <w:rsid w:val="00EE3FC8"/>
    <w:rsid w:val="00EE4E1A"/>
    <w:rsid w:val="00EE58B3"/>
    <w:rsid w:val="00EE65EE"/>
    <w:rsid w:val="00F05340"/>
    <w:rsid w:val="00F209A7"/>
    <w:rsid w:val="00F23624"/>
    <w:rsid w:val="00F32B54"/>
    <w:rsid w:val="00F4094B"/>
    <w:rsid w:val="00F43FF1"/>
    <w:rsid w:val="00F50ED2"/>
    <w:rsid w:val="00F54144"/>
    <w:rsid w:val="00F56B79"/>
    <w:rsid w:val="00F6005E"/>
    <w:rsid w:val="00F60C9B"/>
    <w:rsid w:val="00F64E28"/>
    <w:rsid w:val="00F854B6"/>
    <w:rsid w:val="00F90560"/>
    <w:rsid w:val="00F91F7C"/>
    <w:rsid w:val="00F974CD"/>
    <w:rsid w:val="00FA6106"/>
    <w:rsid w:val="00FA71E9"/>
    <w:rsid w:val="00FC0AB5"/>
    <w:rsid w:val="00FC35F7"/>
    <w:rsid w:val="00FC6190"/>
    <w:rsid w:val="00FE2777"/>
    <w:rsid w:val="35A452BF"/>
    <w:rsid w:val="56455F8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5068F3"/>
  <w15:docId w15:val="{F2031CA8-B058-4C52-8AAA-A22134A36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w:eastAsia="바탕" w:hAnsi="Times"/>
      <w:szCs w:val="24"/>
      <w:lang w:val="en-GB" w:eastAsia="en-US"/>
    </w:rPr>
  </w:style>
  <w:style w:type="paragraph" w:styleId="10">
    <w:name w:val="heading 1"/>
    <w:basedOn w:val="a"/>
    <w:next w:val="a"/>
    <w:link w:val="1Char"/>
    <w:qFormat/>
    <w:pPr>
      <w:widowControl w:val="0"/>
      <w:spacing w:before="240" w:after="60"/>
      <w:outlineLvl w:val="0"/>
    </w:pPr>
    <w:rPr>
      <w:rFonts w:ascii="Arial" w:hAnsi="Arial"/>
      <w:b/>
      <w:bCs/>
      <w:kern w:val="32"/>
      <w:sz w:val="32"/>
      <w:szCs w:val="32"/>
      <w:lang w:eastAsia="zh-CN"/>
    </w:rPr>
  </w:style>
  <w:style w:type="paragraph" w:styleId="20">
    <w:name w:val="heading 2"/>
    <w:basedOn w:val="a"/>
    <w:next w:val="a"/>
    <w:link w:val="2Char"/>
    <w:qFormat/>
    <w:pPr>
      <w:keepNext/>
      <w:widowControl w:val="0"/>
      <w:spacing w:before="240" w:after="60"/>
      <w:outlineLvl w:val="1"/>
    </w:pPr>
    <w:rPr>
      <w:rFonts w:ascii="Arial" w:hAnsi="Arial"/>
      <w:b/>
      <w:bCs/>
      <w:i/>
      <w:iCs/>
      <w:sz w:val="24"/>
      <w:szCs w:val="28"/>
      <w:lang w:eastAsia="zh-CN"/>
    </w:rPr>
  </w:style>
  <w:style w:type="paragraph" w:styleId="30">
    <w:name w:val="heading 3"/>
    <w:basedOn w:val="a"/>
    <w:next w:val="a"/>
    <w:link w:val="3Char"/>
    <w:qFormat/>
    <w:pPr>
      <w:keepNext/>
      <w:spacing w:before="240" w:after="60"/>
      <w:outlineLvl w:val="2"/>
    </w:pPr>
    <w:rPr>
      <w:rFonts w:ascii="Arial" w:hAnsi="Arial"/>
      <w:b/>
      <w:bCs/>
      <w:szCs w:val="26"/>
      <w:lang w:eastAsia="zh-CN"/>
    </w:rPr>
  </w:style>
  <w:style w:type="paragraph" w:styleId="4">
    <w:name w:val="heading 4"/>
    <w:basedOn w:val="30"/>
    <w:next w:val="a"/>
    <w:link w:val="4Char"/>
    <w:qFormat/>
    <w:pPr>
      <w:outlineLvl w:val="3"/>
    </w:pPr>
    <w:rPr>
      <w:i/>
    </w:rPr>
  </w:style>
  <w:style w:type="paragraph" w:styleId="5">
    <w:name w:val="heading 5"/>
    <w:basedOn w:val="4"/>
    <w:next w:val="a"/>
    <w:link w:val="5Char"/>
    <w:uiPriority w:val="9"/>
    <w:qFormat/>
    <w:pPr>
      <w:tabs>
        <w:tab w:val="left" w:pos="864"/>
      </w:tabs>
      <w:ind w:left="864" w:hanging="864"/>
      <w:outlineLvl w:val="4"/>
    </w:pPr>
    <w:rPr>
      <w:bCs w:val="0"/>
      <w:i w:val="0"/>
      <w:iCs/>
      <w:sz w:val="18"/>
    </w:rPr>
  </w:style>
  <w:style w:type="paragraph" w:styleId="6">
    <w:name w:val="heading 6"/>
    <w:basedOn w:val="a"/>
    <w:next w:val="a"/>
    <w:link w:val="6Char"/>
    <w:uiPriority w:val="9"/>
    <w:qFormat/>
    <w:pPr>
      <w:spacing w:before="240" w:after="60"/>
      <w:outlineLvl w:val="5"/>
    </w:pPr>
    <w:rPr>
      <w:rFonts w:ascii="Times New Roman" w:hAnsi="Times New Roman"/>
      <w:b/>
      <w:bCs/>
      <w:i/>
      <w:szCs w:val="22"/>
      <w:lang w:eastAsia="zh-CN"/>
    </w:rPr>
  </w:style>
  <w:style w:type="paragraph" w:styleId="7">
    <w:name w:val="heading 7"/>
    <w:basedOn w:val="a"/>
    <w:next w:val="a"/>
    <w:link w:val="7Char"/>
    <w:uiPriority w:val="9"/>
    <w:qFormat/>
    <w:pPr>
      <w:spacing w:before="240" w:after="60"/>
      <w:outlineLvl w:val="6"/>
    </w:pPr>
    <w:rPr>
      <w:rFonts w:ascii="Times New Roman" w:hAnsi="Times New Roman"/>
      <w:sz w:val="24"/>
      <w:lang w:eastAsia="zh-CN"/>
    </w:rPr>
  </w:style>
  <w:style w:type="paragraph" w:styleId="8">
    <w:name w:val="heading 8"/>
    <w:basedOn w:val="a"/>
    <w:next w:val="a"/>
    <w:link w:val="8Char"/>
    <w:uiPriority w:val="9"/>
    <w:qFormat/>
    <w:pPr>
      <w:spacing w:before="240" w:after="60"/>
      <w:outlineLvl w:val="7"/>
    </w:pPr>
    <w:rPr>
      <w:rFonts w:ascii="Times New Roman" w:hAnsi="Times New Roman"/>
      <w:i/>
      <w:iCs/>
      <w:sz w:val="24"/>
      <w:lang w:eastAsia="zh-CN"/>
    </w:rPr>
  </w:style>
  <w:style w:type="paragraph" w:styleId="9">
    <w:name w:val="heading 9"/>
    <w:basedOn w:val="a"/>
    <w:next w:val="a"/>
    <w:link w:val="9Char"/>
    <w:uiPriority w:val="9"/>
    <w:qFormat/>
    <w:pPr>
      <w:spacing w:before="240" w:after="60"/>
      <w:outlineLvl w:val="8"/>
    </w:pPr>
    <w:rPr>
      <w:rFonts w:ascii="Arial" w:hAnsi="Arial"/>
      <w:sz w:val="22"/>
      <w:szCs w:val="22"/>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a4">
    <w:name w:val="annotation text"/>
    <w:basedOn w:val="a"/>
    <w:link w:val="Char0"/>
    <w:uiPriority w:val="99"/>
    <w:qFormat/>
    <w:pPr>
      <w:widowControl w:val="0"/>
      <w:autoSpaceDE w:val="0"/>
      <w:autoSpaceDN w:val="0"/>
      <w:spacing w:after="120"/>
    </w:pPr>
    <w:rPr>
      <w:rFonts w:ascii="Times New Roman" w:hAnsi="Times New Roman"/>
      <w:kern w:val="2"/>
      <w:lang w:val="en-US" w:eastAsia="ko-KR"/>
    </w:rPr>
  </w:style>
  <w:style w:type="paragraph" w:styleId="a5">
    <w:name w:val="Body Text"/>
    <w:basedOn w:val="a"/>
    <w:link w:val="Char1"/>
    <w:qFormat/>
    <w:pPr>
      <w:widowControl w:val="0"/>
      <w:wordWrap w:val="0"/>
      <w:autoSpaceDE w:val="0"/>
      <w:autoSpaceDN w:val="0"/>
      <w:spacing w:after="120" w:line="259" w:lineRule="auto"/>
      <w:jc w:val="both"/>
    </w:pPr>
    <w:rPr>
      <w:rFonts w:ascii="Arial" w:eastAsiaTheme="minorEastAsia" w:hAnsi="Arial" w:cstheme="minorBidi"/>
      <w:kern w:val="2"/>
      <w:szCs w:val="22"/>
      <w:lang w:val="en-US" w:eastAsia="zh-CN"/>
    </w:rPr>
  </w:style>
  <w:style w:type="paragraph" w:styleId="21">
    <w:name w:val="List 2"/>
    <w:basedOn w:val="a"/>
    <w:uiPriority w:val="99"/>
    <w:semiHidden/>
    <w:unhideWhenUsed/>
    <w:qFormat/>
    <w:pPr>
      <w:ind w:leftChars="400" w:left="100" w:hangingChars="200" w:hanging="200"/>
      <w:contextualSpacing/>
    </w:pPr>
  </w:style>
  <w:style w:type="paragraph" w:styleId="a6">
    <w:name w:val="Balloon Text"/>
    <w:basedOn w:val="a"/>
    <w:link w:val="Char2"/>
    <w:uiPriority w:val="99"/>
    <w:semiHidden/>
    <w:unhideWhenUsed/>
    <w:qFormat/>
    <w:rPr>
      <w:rFonts w:asciiTheme="majorHAnsi" w:eastAsiaTheme="majorEastAsia" w:hAnsiTheme="majorHAnsi" w:cstheme="majorBidi"/>
      <w:sz w:val="18"/>
      <w:szCs w:val="18"/>
    </w:rPr>
  </w:style>
  <w:style w:type="paragraph" w:styleId="a7">
    <w:name w:val="footer"/>
    <w:basedOn w:val="a"/>
    <w:link w:val="Char3"/>
    <w:uiPriority w:val="99"/>
    <w:unhideWhenUsed/>
    <w:qFormat/>
    <w:pPr>
      <w:tabs>
        <w:tab w:val="center" w:pos="4513"/>
        <w:tab w:val="right" w:pos="9026"/>
      </w:tabs>
      <w:snapToGrid w:val="0"/>
    </w:pPr>
  </w:style>
  <w:style w:type="paragraph" w:styleId="a8">
    <w:name w:val="header"/>
    <w:basedOn w:val="a"/>
    <w:link w:val="Char4"/>
    <w:uiPriority w:val="99"/>
    <w:unhideWhenUsed/>
    <w:qFormat/>
    <w:pPr>
      <w:tabs>
        <w:tab w:val="center" w:pos="4513"/>
        <w:tab w:val="right" w:pos="9026"/>
      </w:tabs>
      <w:snapToGrid w:val="0"/>
    </w:pPr>
  </w:style>
  <w:style w:type="paragraph" w:styleId="a9">
    <w:name w:val="List"/>
    <w:basedOn w:val="a"/>
    <w:uiPriority w:val="99"/>
    <w:semiHidden/>
    <w:unhideWhenUsed/>
    <w:qFormat/>
    <w:pPr>
      <w:ind w:leftChars="200" w:left="100" w:hangingChars="200" w:hanging="200"/>
      <w:contextualSpacing/>
    </w:pPr>
  </w:style>
  <w:style w:type="paragraph" w:styleId="aa">
    <w:name w:val="annotation subject"/>
    <w:basedOn w:val="a4"/>
    <w:next w:val="a4"/>
    <w:link w:val="Char5"/>
    <w:uiPriority w:val="99"/>
    <w:semiHidden/>
    <w:unhideWhenUsed/>
    <w:qFormat/>
    <w:pPr>
      <w:widowControl/>
      <w:autoSpaceDE/>
      <w:autoSpaceDN/>
      <w:spacing w:after="0"/>
    </w:pPr>
    <w:rPr>
      <w:rFonts w:ascii="Times" w:hAnsi="Times"/>
      <w:b/>
      <w:bCs/>
      <w:kern w:val="0"/>
      <w:lang w:val="en-GB" w:eastAsia="en-US"/>
    </w:rPr>
  </w:style>
  <w:style w:type="table" w:styleId="ab">
    <w:name w:val="Table Grid"/>
    <w:basedOn w:val="a1"/>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uiPriority w:val="20"/>
    <w:qFormat/>
    <w:rPr>
      <w:i/>
      <w:iCs/>
    </w:rPr>
  </w:style>
  <w:style w:type="character" w:styleId="ad">
    <w:name w:val="Hyperlink"/>
    <w:uiPriority w:val="99"/>
    <w:qFormat/>
    <w:rPr>
      <w:color w:val="0000FF"/>
      <w:u w:val="single"/>
    </w:rPr>
  </w:style>
  <w:style w:type="character" w:styleId="ae">
    <w:name w:val="annotation reference"/>
    <w:qFormat/>
    <w:rPr>
      <w:kern w:val="2"/>
      <w:sz w:val="21"/>
      <w:szCs w:val="21"/>
      <w:lang w:val="en-GB" w:eastAsia="zh-CN" w:bidi="ar-SA"/>
    </w:rPr>
  </w:style>
  <w:style w:type="character" w:customStyle="1" w:styleId="1Char">
    <w:name w:val="제목 1 Char"/>
    <w:basedOn w:val="a0"/>
    <w:link w:val="10"/>
    <w:qFormat/>
    <w:rPr>
      <w:rFonts w:ascii="Arial" w:eastAsia="바탕" w:hAnsi="Arial" w:cs="Times New Roman"/>
      <w:b/>
      <w:bCs/>
      <w:kern w:val="32"/>
      <w:sz w:val="32"/>
      <w:szCs w:val="32"/>
      <w:lang w:val="en-GB" w:eastAsia="zh-CN"/>
    </w:rPr>
  </w:style>
  <w:style w:type="character" w:customStyle="1" w:styleId="2Char">
    <w:name w:val="제목 2 Char"/>
    <w:basedOn w:val="a0"/>
    <w:link w:val="20"/>
    <w:uiPriority w:val="9"/>
    <w:qFormat/>
    <w:rPr>
      <w:rFonts w:ascii="Arial" w:eastAsia="바탕" w:hAnsi="Arial" w:cs="Times New Roman"/>
      <w:b/>
      <w:bCs/>
      <w:i/>
      <w:iCs/>
      <w:kern w:val="0"/>
      <w:sz w:val="24"/>
      <w:szCs w:val="28"/>
      <w:lang w:val="en-GB" w:eastAsia="zh-CN"/>
    </w:rPr>
  </w:style>
  <w:style w:type="character" w:customStyle="1" w:styleId="3Char">
    <w:name w:val="제목 3 Char"/>
    <w:basedOn w:val="a0"/>
    <w:link w:val="30"/>
    <w:qFormat/>
    <w:rPr>
      <w:rFonts w:ascii="Arial" w:eastAsia="바탕" w:hAnsi="Arial" w:cs="Times New Roman"/>
      <w:b/>
      <w:bCs/>
      <w:kern w:val="0"/>
      <w:szCs w:val="26"/>
      <w:lang w:val="en-GB" w:eastAsia="zh-CN"/>
    </w:rPr>
  </w:style>
  <w:style w:type="character" w:customStyle="1" w:styleId="4Char">
    <w:name w:val="제목 4 Char"/>
    <w:basedOn w:val="a0"/>
    <w:link w:val="4"/>
    <w:uiPriority w:val="9"/>
    <w:qFormat/>
    <w:rPr>
      <w:rFonts w:ascii="Arial" w:eastAsia="바탕" w:hAnsi="Arial" w:cs="Times New Roman"/>
      <w:b/>
      <w:bCs/>
      <w:i/>
      <w:kern w:val="0"/>
      <w:szCs w:val="26"/>
      <w:lang w:val="en-GB" w:eastAsia="zh-CN"/>
    </w:rPr>
  </w:style>
  <w:style w:type="character" w:customStyle="1" w:styleId="5Char">
    <w:name w:val="제목 5 Char"/>
    <w:basedOn w:val="a0"/>
    <w:link w:val="5"/>
    <w:uiPriority w:val="9"/>
    <w:qFormat/>
    <w:rPr>
      <w:rFonts w:ascii="Arial" w:eastAsia="바탕" w:hAnsi="Arial" w:cs="Times New Roman"/>
      <w:b/>
      <w:iCs/>
      <w:kern w:val="0"/>
      <w:sz w:val="18"/>
      <w:szCs w:val="26"/>
      <w:lang w:val="en-GB" w:eastAsia="zh-CN"/>
    </w:rPr>
  </w:style>
  <w:style w:type="character" w:customStyle="1" w:styleId="6Char">
    <w:name w:val="제목 6 Char"/>
    <w:basedOn w:val="a0"/>
    <w:link w:val="6"/>
    <w:uiPriority w:val="9"/>
    <w:qFormat/>
    <w:rPr>
      <w:rFonts w:ascii="Times New Roman" w:eastAsia="바탕" w:hAnsi="Times New Roman" w:cs="Times New Roman"/>
      <w:b/>
      <w:bCs/>
      <w:i/>
      <w:kern w:val="0"/>
      <w:lang w:val="en-GB" w:eastAsia="zh-CN"/>
    </w:rPr>
  </w:style>
  <w:style w:type="character" w:customStyle="1" w:styleId="7Char">
    <w:name w:val="제목 7 Char"/>
    <w:basedOn w:val="a0"/>
    <w:link w:val="7"/>
    <w:uiPriority w:val="9"/>
    <w:qFormat/>
    <w:rPr>
      <w:rFonts w:ascii="Times New Roman" w:eastAsia="바탕" w:hAnsi="Times New Roman" w:cs="Times New Roman"/>
      <w:kern w:val="0"/>
      <w:sz w:val="24"/>
      <w:szCs w:val="24"/>
      <w:lang w:val="en-GB" w:eastAsia="zh-CN"/>
    </w:rPr>
  </w:style>
  <w:style w:type="character" w:customStyle="1" w:styleId="8Char">
    <w:name w:val="제목 8 Char"/>
    <w:basedOn w:val="a0"/>
    <w:link w:val="8"/>
    <w:uiPriority w:val="9"/>
    <w:qFormat/>
    <w:rPr>
      <w:rFonts w:ascii="Times New Roman" w:eastAsia="바탕" w:hAnsi="Times New Roman" w:cs="Times New Roman"/>
      <w:i/>
      <w:iCs/>
      <w:kern w:val="0"/>
      <w:sz w:val="24"/>
      <w:szCs w:val="24"/>
      <w:lang w:val="en-GB" w:eastAsia="zh-CN"/>
    </w:rPr>
  </w:style>
  <w:style w:type="character" w:customStyle="1" w:styleId="9Char">
    <w:name w:val="제목 9 Char"/>
    <w:basedOn w:val="a0"/>
    <w:link w:val="9"/>
    <w:uiPriority w:val="9"/>
    <w:qFormat/>
    <w:rPr>
      <w:rFonts w:ascii="Arial" w:eastAsia="바탕" w:hAnsi="Arial" w:cs="Times New Roman"/>
      <w:kern w:val="0"/>
      <w:sz w:val="22"/>
      <w:lang w:val="en-GB" w:eastAsia="zh-CN"/>
    </w:rPr>
  </w:style>
  <w:style w:type="paragraph" w:styleId="af">
    <w:name w:val="List Paragraph"/>
    <w:aliases w:val="- Bullets,?? ??,?????,????,Lista1,列出段落1,中等深浅网格 1 - 着色 21,列表段落,¥¡¡¡¡ì¬º¥¹¥È¶ÎÂä,ÁÐ³ö¶ÎÂä,列表段落1,—ño’i—Ž,¥ê¥¹¥È¶ÎÂä,1st level - Bullet List Paragraph,Lettre d'introduction,Paragrafo elenco,Normal bullet 2,Bullet list,목록단락,List Paragraph"/>
    <w:basedOn w:val="a"/>
    <w:link w:val="Char6"/>
    <w:uiPriority w:val="34"/>
    <w:qFormat/>
    <w:pPr>
      <w:ind w:leftChars="400" w:left="840"/>
    </w:pPr>
    <w:rPr>
      <w:lang w:eastAsia="zh-CN"/>
    </w:rPr>
  </w:style>
  <w:style w:type="character" w:customStyle="1" w:styleId="Char6">
    <w:name w:val="목록 단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
    <w:uiPriority w:val="34"/>
    <w:qFormat/>
    <w:rPr>
      <w:rFonts w:ascii="Times" w:eastAsia="바탕" w:hAnsi="Times" w:cs="Times New Roman"/>
      <w:kern w:val="0"/>
      <w:szCs w:val="24"/>
      <w:lang w:val="en-GB" w:eastAsia="zh-CN"/>
    </w:rPr>
  </w:style>
  <w:style w:type="character" w:customStyle="1" w:styleId="Char">
    <w:name w:val="캡션 Char"/>
    <w:link w:val="a3"/>
    <w:uiPriority w:val="35"/>
    <w:qFormat/>
    <w:rPr>
      <w:rFonts w:ascii="Times New Roman" w:eastAsia="SimSun" w:hAnsi="Times New Roman" w:cs="Times New Roman"/>
      <w:b/>
      <w:kern w:val="0"/>
      <w:szCs w:val="20"/>
      <w:lang w:val="en-GB" w:eastAsia="en-US"/>
    </w:rPr>
  </w:style>
  <w:style w:type="character" w:customStyle="1" w:styleId="Char1">
    <w:name w:val="본문 Char"/>
    <w:basedOn w:val="a0"/>
    <w:link w:val="a5"/>
    <w:qFormat/>
    <w:rPr>
      <w:rFonts w:ascii="Arial" w:hAnsi="Arial"/>
      <w:lang w:eastAsia="zh-CN"/>
    </w:rPr>
  </w:style>
  <w:style w:type="paragraph" w:customStyle="1" w:styleId="B1">
    <w:name w:val="B1"/>
    <w:basedOn w:val="a9"/>
    <w:link w:val="B1Char"/>
    <w:qFormat/>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rPr>
  </w:style>
  <w:style w:type="paragraph" w:customStyle="1" w:styleId="B2">
    <w:name w:val="B2"/>
    <w:basedOn w:val="21"/>
    <w:link w:val="B2Char"/>
    <w:qFormat/>
    <w:pPr>
      <w:overflowPunct w:val="0"/>
      <w:autoSpaceDE w:val="0"/>
      <w:autoSpaceDN w:val="0"/>
      <w:adjustRightInd w:val="0"/>
      <w:spacing w:after="180"/>
      <w:ind w:leftChars="0" w:left="851" w:firstLineChars="0" w:hanging="284"/>
      <w:contextualSpacing w:val="0"/>
      <w:textAlignment w:val="baseline"/>
    </w:pPr>
    <w:rPr>
      <w:rFonts w:ascii="Times New Roman" w:eastAsia="SimSun" w:hAnsi="Times New Roman"/>
      <w:szCs w:val="20"/>
    </w:rPr>
  </w:style>
  <w:style w:type="character" w:customStyle="1" w:styleId="B1Char">
    <w:name w:val="B1 Char"/>
    <w:link w:val="B1"/>
    <w:qFormat/>
    <w:locked/>
    <w:rPr>
      <w:rFonts w:ascii="Times New Roman" w:eastAsia="SimSun" w:hAnsi="Times New Roman" w:cs="Times New Roman"/>
      <w:kern w:val="0"/>
      <w:szCs w:val="20"/>
      <w:lang w:val="en-GB" w:eastAsia="en-US"/>
    </w:rPr>
  </w:style>
  <w:style w:type="character" w:customStyle="1" w:styleId="B2Char">
    <w:name w:val="B2 Char"/>
    <w:link w:val="B2"/>
    <w:qFormat/>
    <w:rPr>
      <w:rFonts w:ascii="Times New Roman" w:eastAsia="SimSun" w:hAnsi="Times New Roman" w:cs="Times New Roman"/>
      <w:kern w:val="0"/>
      <w:szCs w:val="20"/>
      <w:lang w:val="en-GB" w:eastAsia="en-US"/>
    </w:rPr>
  </w:style>
  <w:style w:type="character" w:customStyle="1" w:styleId="Char0">
    <w:name w:val="메모 텍스트 Char"/>
    <w:basedOn w:val="a0"/>
    <w:link w:val="a4"/>
    <w:uiPriority w:val="99"/>
    <w:qFormat/>
    <w:rPr>
      <w:rFonts w:ascii="Times New Roman" w:eastAsia="바탕" w:hAnsi="Times New Roman" w:cs="Times New Roman"/>
      <w:szCs w:val="24"/>
    </w:rPr>
  </w:style>
  <w:style w:type="paragraph" w:customStyle="1" w:styleId="1">
    <w:name w:val="段落番号1"/>
    <w:basedOn w:val="10"/>
    <w:next w:val="a"/>
    <w:qFormat/>
    <w:pPr>
      <w:keepNext/>
      <w:numPr>
        <w:numId w:val="1"/>
      </w:numPr>
      <w:spacing w:before="0" w:afterLines="50" w:after="0" w:line="320" w:lineRule="exact"/>
      <w:ind w:left="100" w:hangingChars="100" w:hanging="100"/>
      <w:jc w:val="both"/>
    </w:pPr>
    <w:rPr>
      <w:rFonts w:ascii="Times New Roman" w:eastAsia="MS Mincho" w:hAnsi="Times New Roman"/>
      <w:b w:val="0"/>
      <w:bCs w:val="0"/>
      <w:kern w:val="2"/>
      <w:sz w:val="21"/>
      <w:szCs w:val="24"/>
      <w:lang w:val="en-US" w:eastAsia="ja-JP"/>
    </w:rPr>
  </w:style>
  <w:style w:type="paragraph" w:customStyle="1" w:styleId="2">
    <w:name w:val="段落番号2"/>
    <w:basedOn w:val="1"/>
    <w:next w:val="a"/>
    <w:qFormat/>
    <w:pPr>
      <w:numPr>
        <w:ilvl w:val="1"/>
      </w:numPr>
      <w:ind w:left="200" w:hangingChars="200" w:hanging="200"/>
    </w:pPr>
    <w:rPr>
      <w:rFonts w:eastAsia="MS PMincho"/>
    </w:rPr>
  </w:style>
  <w:style w:type="paragraph" w:customStyle="1" w:styleId="3">
    <w:name w:val="段落番号3"/>
    <w:basedOn w:val="1"/>
    <w:next w:val="a"/>
    <w:qFormat/>
    <w:pPr>
      <w:numPr>
        <w:ilvl w:val="2"/>
      </w:numPr>
      <w:ind w:left="250" w:hangingChars="250" w:hanging="250"/>
    </w:pPr>
  </w:style>
  <w:style w:type="character" w:customStyle="1" w:styleId="Char2">
    <w:name w:val="풍선 도움말 텍스트 Char"/>
    <w:basedOn w:val="a0"/>
    <w:link w:val="a6"/>
    <w:uiPriority w:val="99"/>
    <w:semiHidden/>
    <w:qFormat/>
    <w:rPr>
      <w:rFonts w:asciiTheme="majorHAnsi" w:eastAsiaTheme="majorEastAsia" w:hAnsiTheme="majorHAnsi" w:cstheme="majorBidi"/>
      <w:kern w:val="0"/>
      <w:sz w:val="18"/>
      <w:szCs w:val="18"/>
      <w:lang w:val="en-GB" w:eastAsia="en-US"/>
    </w:rPr>
  </w:style>
  <w:style w:type="character" w:customStyle="1" w:styleId="Char4">
    <w:name w:val="머리글 Char"/>
    <w:basedOn w:val="a0"/>
    <w:link w:val="a8"/>
    <w:uiPriority w:val="99"/>
    <w:qFormat/>
    <w:rPr>
      <w:rFonts w:ascii="Times" w:eastAsia="바탕" w:hAnsi="Times" w:cs="Times New Roman"/>
      <w:kern w:val="0"/>
      <w:szCs w:val="24"/>
      <w:lang w:val="en-GB" w:eastAsia="en-US"/>
    </w:rPr>
  </w:style>
  <w:style w:type="character" w:customStyle="1" w:styleId="Char3">
    <w:name w:val="바닥글 Char"/>
    <w:basedOn w:val="a0"/>
    <w:link w:val="a7"/>
    <w:uiPriority w:val="99"/>
    <w:qFormat/>
    <w:rPr>
      <w:rFonts w:ascii="Times" w:eastAsia="바탕" w:hAnsi="Times" w:cs="Times New Roman"/>
      <w:kern w:val="0"/>
      <w:szCs w:val="24"/>
      <w:lang w:val="en-GB" w:eastAsia="en-US"/>
    </w:rPr>
  </w:style>
  <w:style w:type="character" w:customStyle="1" w:styleId="Char5">
    <w:name w:val="메모 주제 Char"/>
    <w:basedOn w:val="Char0"/>
    <w:link w:val="aa"/>
    <w:uiPriority w:val="99"/>
    <w:semiHidden/>
    <w:qFormat/>
    <w:rPr>
      <w:rFonts w:ascii="Times" w:eastAsia="바탕" w:hAnsi="Times" w:cs="Times New Roman"/>
      <w:b/>
      <w:bCs/>
      <w:kern w:val="0"/>
      <w:szCs w:val="24"/>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kern w:val="0"/>
      <w:sz w:val="16"/>
      <w:szCs w:val="20"/>
      <w:shd w:val="clear" w:color="auto" w:fill="E6E6E6"/>
      <w:lang w:val="en-GB" w:eastAsia="en-GB"/>
    </w:rPr>
  </w:style>
  <w:style w:type="table" w:customStyle="1" w:styleId="11">
    <w:name w:val="표 구분선1"/>
    <w:basedOn w:val="a1"/>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5"/>
    <w:qFormat/>
    <w:pPr>
      <w:numPr>
        <w:numId w:val="2"/>
      </w:numPr>
      <w:tabs>
        <w:tab w:val="left" w:pos="1701"/>
      </w:tabs>
      <w:ind w:left="1701" w:hanging="1701"/>
    </w:pPr>
    <w:rPr>
      <w:b/>
      <w:bCs/>
    </w:rPr>
  </w:style>
  <w:style w:type="table" w:customStyle="1" w:styleId="22">
    <w:name w:val="표 구분선2"/>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locked/>
    <w:rPr>
      <w:lang w:val="en-GB" w:eastAsia="en-US"/>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szCs w:val="20"/>
      <w:lang w:eastAsia="en-GB"/>
    </w:rPr>
  </w:style>
  <w:style w:type="character" w:customStyle="1" w:styleId="B1Zchn">
    <w:name w:val="B1 Zchn"/>
    <w:basedOn w:val="a0"/>
    <w:qFormat/>
    <w:rPr>
      <w:rFonts w:eastAsia="맑은 고딕"/>
      <w:lang w:val="en-GB" w:eastAsia="en-US"/>
    </w:rPr>
  </w:style>
  <w:style w:type="table" w:customStyle="1" w:styleId="31">
    <w:name w:val="표 구분선3"/>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qFormat/>
    <w:pPr>
      <w:keepNext/>
      <w:keepLines/>
    </w:pPr>
    <w:rPr>
      <w:rFonts w:ascii="Arial" w:eastAsia="맑은 고딕" w:hAnsi="Arial"/>
      <w:sz w:val="18"/>
      <w:szCs w:val="20"/>
      <w:lang w:eastAsia="zh-CN"/>
    </w:rPr>
  </w:style>
  <w:style w:type="paragraph" w:customStyle="1" w:styleId="TAH">
    <w:name w:val="TAH"/>
    <w:basedOn w:val="a"/>
    <w:link w:val="TAHCar"/>
    <w:qFormat/>
    <w:pPr>
      <w:keepNext/>
      <w:keepLines/>
      <w:jc w:val="center"/>
    </w:pPr>
    <w:rPr>
      <w:rFonts w:ascii="Arial" w:eastAsia="맑은 고딕" w:hAnsi="Arial"/>
      <w:b/>
      <w:sz w:val="18"/>
      <w:szCs w:val="20"/>
      <w:lang w:eastAsia="zh-CN"/>
    </w:rPr>
  </w:style>
  <w:style w:type="character" w:customStyle="1" w:styleId="TALChar">
    <w:name w:val="TAL Char"/>
    <w:link w:val="TAL"/>
    <w:qFormat/>
    <w:rPr>
      <w:rFonts w:ascii="Arial" w:eastAsia="맑은 고딕" w:hAnsi="Arial" w:cs="Times New Roman"/>
      <w:kern w:val="0"/>
      <w:sz w:val="18"/>
      <w:szCs w:val="20"/>
      <w:lang w:val="en-GB" w:eastAsia="zh-CN"/>
    </w:rPr>
  </w:style>
  <w:style w:type="character" w:customStyle="1" w:styleId="TAHCar">
    <w:name w:val="TAH Car"/>
    <w:link w:val="TAH"/>
    <w:qFormat/>
    <w:rPr>
      <w:rFonts w:ascii="Arial" w:eastAsia="맑은 고딕" w:hAnsi="Arial" w:cs="Times New Roman"/>
      <w:b/>
      <w:kern w:val="0"/>
      <w:sz w:val="18"/>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20563">
      <w:bodyDiv w:val="1"/>
      <w:marLeft w:val="0"/>
      <w:marRight w:val="0"/>
      <w:marTop w:val="0"/>
      <w:marBottom w:val="0"/>
      <w:divBdr>
        <w:top w:val="none" w:sz="0" w:space="0" w:color="auto"/>
        <w:left w:val="none" w:sz="0" w:space="0" w:color="auto"/>
        <w:bottom w:val="none" w:sz="0" w:space="0" w:color="auto"/>
        <w:right w:val="none" w:sz="0" w:space="0" w:color="auto"/>
      </w:divBdr>
    </w:div>
    <w:div w:id="1309900287">
      <w:bodyDiv w:val="1"/>
      <w:marLeft w:val="0"/>
      <w:marRight w:val="0"/>
      <w:marTop w:val="0"/>
      <w:marBottom w:val="0"/>
      <w:divBdr>
        <w:top w:val="none" w:sz="0" w:space="0" w:color="auto"/>
        <w:left w:val="none" w:sz="0" w:space="0" w:color="auto"/>
        <w:bottom w:val="none" w:sz="0" w:space="0" w:color="auto"/>
        <w:right w:val="none" w:sz="0" w:space="0" w:color="auto"/>
      </w:divBdr>
    </w:div>
    <w:div w:id="1560049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66"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C07D8F-E56E-4294-83AA-995621C52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3</Pages>
  <Words>1525</Words>
  <Characters>8695</Characters>
  <Application>Microsoft Office Word</Application>
  <DocSecurity>0</DocSecurity>
  <Lines>72</Lines>
  <Paragraphs>20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김선욱/책임연구원/미래기술센터 C&amp;M표준(연)5G무선통신표준Task(seonwook.kim@lge.com)</dc:creator>
  <cp:lastModifiedBy>김선욱/책임연구원/미래기술센터 C&amp;M표준(연)5G무선통신표준Task(seonwook.kim@lge.com)</cp:lastModifiedBy>
  <cp:revision>29</cp:revision>
  <dcterms:created xsi:type="dcterms:W3CDTF">2020-05-21T15:27:00Z</dcterms:created>
  <dcterms:modified xsi:type="dcterms:W3CDTF">2020-06-04T09:10:00Z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