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Bdr>
          <w:top w:val="single" w:color="auto" w:sz="12" w:space="3"/>
        </w:pBdr>
        <w:spacing w:before="240"/>
        <w:ind w:left="1134" w:hanging="1134"/>
        <w:outlineLvl w:val="0"/>
        <w:rPr>
          <w:rFonts w:ascii="Arial" w:hAnsi="Arial" w:eastAsia="Gulim"/>
          <w:sz w:val="36"/>
        </w:rPr>
      </w:pPr>
      <w:r>
        <w:rPr>
          <w:rFonts w:ascii="Arial" w:hAnsi="Arial" w:eastAsia="Gulim"/>
          <w:sz w:val="36"/>
        </w:rPr>
        <w:t>7</w:t>
      </w:r>
      <w:r>
        <w:rPr>
          <w:rFonts w:ascii="Arial" w:hAnsi="Arial" w:eastAsia="Gulim"/>
          <w:sz w:val="36"/>
        </w:rPr>
        <w:tab/>
      </w:r>
      <w:r>
        <w:rPr>
          <w:rFonts w:ascii="Arial" w:hAnsi="Arial" w:eastAsia="Gulim"/>
          <w:sz w:val="36"/>
        </w:rPr>
        <w:t>UE procedures for transmitting and receiving on a carrier with intra-cell guard bands</w:t>
      </w:r>
    </w:p>
    <w:p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 xml:space="preserve">For operation with shared spectrum channel access, when the UE is configured with any of </w:t>
      </w:r>
      <w:r>
        <w:rPr>
          <w:rFonts w:eastAsia="Malgun Gothic"/>
          <w:i/>
          <w:lang w:val="en-US"/>
        </w:rPr>
        <w:t xml:space="preserve">intraCellGuardBandUL-r16 </w:t>
      </w:r>
      <w:r>
        <w:rPr>
          <w:rFonts w:eastAsia="Malgun Gothic"/>
          <w:lang w:val="en-US"/>
        </w:rPr>
        <w:t xml:space="preserve">for UL carrier and </w:t>
      </w:r>
      <w:r>
        <w:rPr>
          <w:rFonts w:eastAsia="Malgun Gothic"/>
          <w:i/>
          <w:lang w:val="en-US"/>
        </w:rPr>
        <w:t xml:space="preserve">intraCellGuardBandDL-r16 </w:t>
      </w:r>
      <w:r>
        <w:rPr>
          <w:rFonts w:eastAsia="Malgun Gothic"/>
          <w:lang w:val="en-US"/>
        </w:rPr>
        <w:t>for DL carrier</w:t>
      </w:r>
      <w:r>
        <w:rPr>
          <w:rFonts w:eastAsia="Malgun Gothic"/>
          <w:lang w:val="en-CA"/>
        </w:rPr>
        <w:t xml:space="preserve">, the UE is provided with  </w:t>
      </w:r>
      <m:oMath>
        <m:sSub>
          <m:sSubPr>
            <m:ctrlPr>
              <w:rPr>
                <w:rFonts w:ascii="Cambria Math" w:hAnsi="Cambria Math" w:eastAsia="Malgun Gothic"/>
                <w:i/>
              </w:rPr>
            </m:ctrlPr>
          </m:sSubPr>
          <m:e>
            <m:r>
              <w:rPr>
                <w:rFonts w:ascii="Cambria Math" w:hAnsi="Cambria Math" w:eastAsia="Malgun Gothic"/>
                <w:lang w:val="en-US"/>
              </w:rPr>
              <m:t>N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>RB-set,x</m:t>
            </m:r>
            <m:ctrlPr>
              <w:rPr>
                <w:rFonts w:ascii="Cambria Math" w:hAnsi="Cambria Math" w:eastAsia="Malgun Gothic"/>
                <w:i/>
              </w:rPr>
            </m:ctrlPr>
          </m:sub>
        </m:sSub>
        <m:r>
          <w:rPr>
            <w:rFonts w:ascii="Cambria Math" w:hAnsi="Cambria Math" w:eastAsia="Malgun Gothic"/>
            <w:lang w:val="en-US"/>
          </w:rPr>
          <m:t xml:space="preserve">-1 </m:t>
        </m:r>
      </m:oMath>
      <w:r>
        <w:rPr>
          <w:rFonts w:eastAsia="Malgun Gothic"/>
          <w:lang w:val="en-US"/>
        </w:rPr>
        <w:t xml:space="preserve"> intra-cell guard bands on a carrier, each defined by start CRB and size in number of CRBs, </w:t>
      </w:r>
      <m:oMath>
        <m:r>
          <w:rPr>
            <w:rFonts w:ascii="Cambria Math" w:hAnsi="Cambria Math" w:eastAsia="Malgun Gothic"/>
            <w:lang w:val="en-US"/>
          </w:rPr>
          <m:t>G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start,μ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 and </w:t>
      </w:r>
      <m:oMath>
        <m:r>
          <w:rPr>
            <w:rFonts w:ascii="Cambria Math" w:hAnsi="Cambria Math" w:eastAsia="Malgun Gothic"/>
            <w:lang w:val="en-US"/>
          </w:rPr>
          <m:t>G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size,μ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, provided by higher layer parameters </w:t>
      </w:r>
      <w:r>
        <w:rPr>
          <w:rFonts w:eastAsia="Malgun Gothic"/>
          <w:i/>
          <w:lang w:val="en-US"/>
        </w:rPr>
        <w:t>startCRB-r16</w:t>
      </w:r>
      <w:r>
        <w:rPr>
          <w:rFonts w:eastAsia="Malgun Gothic"/>
          <w:lang w:val="en-US"/>
        </w:rPr>
        <w:t xml:space="preserve"> and </w:t>
      </w:r>
      <w:r>
        <w:rPr>
          <w:rFonts w:eastAsia="Malgun Gothic"/>
          <w:i/>
          <w:lang w:val="en-US"/>
        </w:rPr>
        <w:t>nrofCRBs-r16</w:t>
      </w:r>
      <w:r>
        <w:rPr>
          <w:rFonts w:eastAsia="Malgun Gothic"/>
          <w:lang w:val="en-US"/>
        </w:rPr>
        <w:t>, respectively.</w:t>
      </w:r>
      <w:r>
        <w:t xml:space="preserve"> </w:t>
      </w:r>
      <w:ins w:id="0" w:author="吴作敏(Zuomin)" w:date="2020-06-04T10:05:00Z">
        <w:commentRangeStart w:id="0"/>
        <w:r>
          <w:rPr/>
          <w:t>The</w:t>
        </w:r>
      </w:ins>
      <w:ins w:id="1" w:author="吴作敏(Zuomin)" w:date="2020-06-04T10:05:00Z">
        <w:r>
          <w:rPr>
            <w:rFonts w:eastAsia="宋体"/>
            <w:lang w:eastAsia="zh-CN"/>
          </w:rPr>
          <w:t xml:space="preserve"> UE does not expect that</w:t>
        </w:r>
      </w:ins>
      <w:ins w:id="2" w:author="吴作敏(Zuomin)" w:date="2020-06-04T10:05:00Z">
        <w:r>
          <w:rPr>
            <w:rFonts w:eastAsia="Malgun Gothic"/>
            <w:i/>
            <w:lang w:val="en-US"/>
          </w:rPr>
          <w:t xml:space="preserve"> nrofCRBs-r16</w:t>
        </w:r>
      </w:ins>
      <w:ins w:id="3" w:author="吴作敏(Zuomin)" w:date="2020-06-04T10:05:00Z">
        <w:r>
          <w:rPr>
            <w:rFonts w:eastAsia="宋体"/>
            <w:lang w:eastAsia="zh-CN"/>
          </w:rPr>
          <w:t xml:space="preserve"> is </w:t>
        </w:r>
      </w:ins>
      <w:ins w:id="4" w:author="吴作敏(Zuomin)" w:date="2020-06-04T10:06:00Z">
        <w:r>
          <w:rPr>
            <w:rFonts w:eastAsia="宋体"/>
            <w:lang w:eastAsia="zh-CN"/>
          </w:rPr>
          <w:t xml:space="preserve">configured with non-zero value smaller than </w:t>
        </w:r>
      </w:ins>
      <w:ins w:id="5" w:author="吴作敏(Zuomin)" w:date="2020-06-04T10:07:00Z">
        <w:r>
          <w:rPr>
            <w:rFonts w:eastAsia="宋体"/>
            <w:lang w:eastAsia="zh-CN"/>
          </w:rPr>
          <w:t xml:space="preserve">the default </w:t>
        </w:r>
      </w:ins>
      <w:ins w:id="6" w:author="吴作敏(Zuomin)" w:date="2020-06-04T10:07:00Z">
        <w:r>
          <w:rPr>
            <w:rFonts w:eastAsia="Malgun Gothic"/>
            <w:lang w:val="en-US"/>
          </w:rPr>
          <w:t xml:space="preserve">intra-cell GB </w:t>
        </w:r>
      </w:ins>
      <w:ins w:id="7" w:author="吴作敏(Zuomin)" w:date="2020-06-04T10:08:00Z">
        <w:r>
          <w:rPr>
            <w:rFonts w:eastAsia="Malgun Gothic"/>
            <w:lang w:val="en-US"/>
          </w:rPr>
          <w:t xml:space="preserve">pattern from [8, TS 38.101-1] corresponding to </w:t>
        </w:r>
      </w:ins>
      <m:oMath>
        <w:ins w:id="8" w:author="吴作敏(Zuomin)" w:date="2020-06-04T10:08:00Z">
          <m:r>
            <w:rPr>
              <w:rFonts w:ascii="Cambria Math" w:hAnsi="Cambria Math" w:eastAsia="Malgun Gothic"/>
              <w:lang w:val="en-US"/>
            </w:rPr>
            <m:t>μ</m:t>
          </m:r>
        </w:ins>
      </m:oMath>
      <w:ins w:id="9" w:author="吴作敏(Zuomin)" w:date="2020-06-04T10:08:00Z">
        <w:r>
          <w:rPr>
            <w:rFonts w:eastAsia="Malgun Gothic"/>
            <w:lang w:val="en-US"/>
          </w:rPr>
          <w:t xml:space="preserve"> and carrier size </w:t>
        </w:r>
      </w:ins>
      <m:oMath>
        <m:sSubSup>
          <m:sSubSupPr>
            <m:ctrlPr>
              <w:ins w:id="10" w:author="吴作敏(Zuomin)" w:date="2020-06-04T10:08:00Z">
                <w:rPr>
                  <w:rFonts w:ascii="Cambria Math" w:hAnsi="Cambria Math" w:eastAsia="Malgun Gothic"/>
                  <w:i/>
                </w:rPr>
              </w:ins>
            </m:ctrlPr>
          </m:sSubSupPr>
          <m:e>
            <w:ins w:id="11" w:author="吴作敏(Zuomin)" w:date="2020-06-04T10:08:00Z">
              <m:r>
                <w:rPr>
                  <w:rFonts w:ascii="Cambria Math" w:hAnsi="Cambria Math" w:eastAsia="Malgun Gothic"/>
                </w:rPr>
                <m:t>N</m:t>
              </m:r>
            </w:ins>
            <m:ctrlPr>
              <w:ins w:id="12" w:author="吴作敏(Zuomin)" w:date="2020-06-04T10:08:00Z">
                <w:rPr>
                  <w:rFonts w:ascii="Cambria Math" w:hAnsi="Cambria Math" w:eastAsia="Malgun Gothic"/>
                  <w:i/>
                </w:rPr>
              </w:ins>
            </m:ctrlPr>
          </m:e>
          <m:sub>
            <w:ins w:id="13" w:author="吴作敏(Zuomin)" w:date="2020-06-04T10:08:00Z">
              <m:r>
                <m:rPr>
                  <m:nor/>
                  <m:sty m:val="p"/>
                </m:rPr>
                <w:rPr>
                  <w:rFonts w:ascii="Cambria Math" w:hAnsi="Cambria Math" w:eastAsia="Malgun Gothic"/>
                  <w:b w:val="0"/>
                  <w:i w:val="0"/>
                </w:rPr>
                <m:t>grid,x</m:t>
              </m:r>
            </w:ins>
            <m:ctrlPr>
              <w:ins w:id="14" w:author="吴作敏(Zuomin)" w:date="2020-06-04T10:08:00Z">
                <w:rPr>
                  <w:rFonts w:ascii="Cambria Math" w:hAnsi="Cambria Math" w:eastAsia="Malgun Gothic"/>
                  <w:i/>
                </w:rPr>
              </w:ins>
            </m:ctrlPr>
          </m:sub>
          <m:sup>
            <w:ins w:id="15" w:author="吴作敏(Zuomin)" w:date="2020-06-04T10:08:00Z">
              <m:r>
                <m:rPr>
                  <m:nor/>
                  <m:sty m:val="p"/>
                </m:rPr>
                <w:rPr>
                  <w:rFonts w:ascii="Cambria Math" w:hAnsi="Cambria Math" w:eastAsia="Malgun Gothic"/>
                  <w:b w:val="0"/>
                  <w:i w:val="0"/>
                </w:rPr>
                <m:t>size</m:t>
              </m:r>
            </w:ins>
            <w:ins w:id="16" w:author="吴作敏(Zuomin)" w:date="2020-06-04T10:08:00Z">
              <m:r>
                <w:rPr>
                  <w:rFonts w:ascii="Cambria Math" w:hAnsi="Cambria Math" w:eastAsia="Malgun Gothic"/>
                </w:rPr>
                <m:t>,μ</m:t>
              </m:r>
            </w:ins>
            <m:ctrlPr>
              <w:ins w:id="17" w:author="吴作敏(Zuomin)" w:date="2020-06-04T10:08:00Z">
                <w:rPr>
                  <w:rFonts w:ascii="Cambria Math" w:hAnsi="Cambria Math" w:eastAsia="Malgun Gothic"/>
                  <w:i/>
                </w:rPr>
              </w:ins>
            </m:ctrlPr>
          </m:sup>
        </m:sSubSup>
      </m:oMath>
      <w:ins w:id="18" w:author="吴作敏(Zuomin)" w:date="2020-06-04T10:08:00Z">
        <w:r>
          <w:rPr>
            <w:rFonts w:eastAsia="Malgun Gothic"/>
            <w:lang w:val="en-US"/>
          </w:rPr>
          <w:t xml:space="preserve">. </w:t>
        </w:r>
        <w:commentRangeEnd w:id="0"/>
      </w:ins>
      <w:ins w:id="19" w:author="吴作敏(Zuomin)" w:date="2020-06-04T10:11:00Z">
        <w:r>
          <w:rPr>
            <w:rStyle w:val="11"/>
          </w:rPr>
          <w:commentReference w:id="0"/>
        </w:r>
      </w:ins>
      <w:r>
        <w:rPr>
          <w:rFonts w:eastAsia="Malgun Gothic"/>
          <w:lang w:val="en-US"/>
        </w:rPr>
        <w:t xml:space="preserve">The subscript </w:t>
      </w:r>
      <w:r>
        <w:rPr>
          <w:rFonts w:eastAsia="Malgun Gothic"/>
          <w:i/>
          <w:lang w:val="en-US"/>
        </w:rPr>
        <w:t>x</w:t>
      </w:r>
      <w:r>
        <w:rPr>
          <w:rFonts w:eastAsia="Malgun Gothic"/>
          <w:lang w:val="en-US"/>
        </w:rPr>
        <w:t xml:space="preserve"> is set to DL and UL for the downlink and uplink, respectively. Where there is no risk of confusion, the subscript </w:t>
      </w:r>
      <w:r>
        <w:rPr>
          <w:rFonts w:eastAsia="Malgun Gothic"/>
          <w:i/>
          <w:lang w:val="en-US"/>
        </w:rPr>
        <w:t>x</w:t>
      </w:r>
      <w:r>
        <w:rPr>
          <w:rFonts w:eastAsia="Malgun Gothic"/>
          <w:lang w:val="en-US"/>
        </w:rPr>
        <w:t xml:space="preserve"> can be dropped. The intra-cell guard bands separate </w:t>
      </w:r>
      <m:oMath>
        <m:sSub>
          <m:sSubPr>
            <m:ctrlPr>
              <w:rPr>
                <w:rFonts w:ascii="Cambria Math" w:hAnsi="Cambria Math" w:eastAsia="Malgun Gothic"/>
                <w:i/>
              </w:rPr>
            </m:ctrlPr>
          </m:sSubPr>
          <m:e>
            <m:r>
              <w:rPr>
                <w:rFonts w:ascii="Cambria Math" w:hAnsi="Cambria Math" w:eastAsia="Malgun Gothic"/>
                <w:lang w:val="en-US"/>
              </w:rPr>
              <m:t>N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>RB-set,x</m:t>
            </m:r>
            <m:ctrlPr>
              <w:rPr>
                <w:rFonts w:ascii="Cambria Math" w:hAnsi="Cambria Math" w:eastAsia="Malgun Gothic"/>
                <w:i/>
              </w:rPr>
            </m:ctrlPr>
          </m:sub>
        </m:sSub>
        <m:r>
          <w:rPr>
            <w:rFonts w:ascii="Cambria Math" w:hAnsi="Cambria Math" w:eastAsia="Malgun Gothic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RB sets, each defined by start and end CRB, </w:t>
      </w:r>
      <m:oMath>
        <m:r>
          <w:rPr>
            <w:rFonts w:ascii="Cambria Math" w:hAnsi="Cambria Math" w:eastAsia="Malgun Gothic"/>
            <w:lang w:val="en-US"/>
          </w:rPr>
          <m:t>R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start,μ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and </w:t>
      </w:r>
      <m:oMath>
        <m:r>
          <w:rPr>
            <w:rFonts w:ascii="Cambria Math" w:hAnsi="Cambria Math" w:eastAsia="Malgun Gothic"/>
            <w:lang w:val="en-US"/>
          </w:rPr>
          <m:t>R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end,μ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</m:oMath>
      <w:r>
        <w:rPr>
          <w:rFonts w:eastAsia="Malgun Gothic"/>
          <w:lang w:val="en-US"/>
        </w:rPr>
        <w:t xml:space="preserve">, respectively. UE determines </w:t>
      </w:r>
      <m:oMath>
        <m:r>
          <w:rPr>
            <w:rFonts w:ascii="Cambria Math" w:hAnsi="Cambria Math" w:eastAsia="Malgun Gothic"/>
            <w:lang w:val="en-US"/>
          </w:rPr>
          <m:t>R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0,x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start,μ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  <w:lang w:val="en-US"/>
          </w:rPr>
          <m:t>=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</w:rPr>
              <m:t>N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Malgun Gothic"/>
                <w:b w:val="0"/>
                <w:i w:val="0"/>
              </w:rPr>
              <m:t>grid,x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eastAsia="Malgun Gothic"/>
                <w:b w:val="0"/>
                <w:i w:val="0"/>
              </w:rPr>
              <m:t>start</m:t>
            </m:r>
            <m:r>
              <w:rPr>
                <w:rFonts w:ascii="Cambria Math" w:hAnsi="Cambria Math" w:eastAsia="Malgun Gothic"/>
              </w:rPr>
              <m:t>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</m:oMath>
      <w:r>
        <w:rPr>
          <w:rFonts w:eastAsia="Malgun Gothic"/>
        </w:rPr>
        <w:t xml:space="preserve">, </w:t>
      </w:r>
      <m:oMath>
        <m:r>
          <w:rPr>
            <w:rFonts w:ascii="Cambria Math" w:hAnsi="Cambria Math" w:eastAsia="Malgun Gothic"/>
            <w:lang w:val="en-US"/>
          </w:rPr>
          <m:t>R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sSub>
              <m:sSubPr>
                <m:ctrlPr>
                  <w:rPr>
                    <w:rFonts w:ascii="Cambria Math" w:hAnsi="Cambria Math" w:eastAsia="Malgun Gothic"/>
                    <w:i/>
                  </w:rPr>
                </m:ctrlPr>
              </m:sSubPr>
              <m:e>
                <m:r>
                  <w:rPr>
                    <w:rFonts w:ascii="Cambria Math" w:hAnsi="Cambria Math" w:eastAsia="Malgun Gothic"/>
                    <w:lang w:val="en-US"/>
                  </w:rPr>
                  <m:t>N</m:t>
                </m:r>
                <m:ctrlPr>
                  <w:rPr>
                    <w:rFonts w:ascii="Cambria Math" w:hAnsi="Cambria Math" w:eastAsia="Malgun Gothic"/>
                    <w:i/>
                  </w:rPr>
                </m:ctrlPr>
              </m:e>
              <m:sub>
                <m:r>
                  <w:rPr>
                    <w:rFonts w:ascii="Cambria Math" w:hAnsi="Cambria Math" w:eastAsia="Malgun Gothic"/>
                    <w:lang w:val="en-US"/>
                  </w:rPr>
                  <m:t>RB-set</m:t>
                </m:r>
                <m:ctrlPr>
                  <w:rPr>
                    <w:rFonts w:ascii="Cambria Math" w:hAnsi="Cambria Math" w:eastAsia="Malgun Gothic"/>
                    <w:i/>
                  </w:rPr>
                </m:ctrlPr>
              </m:sub>
            </m:sSub>
            <m:r>
              <w:rPr>
                <w:rFonts w:ascii="Cambria Math" w:hAnsi="Cambria Math" w:eastAsia="Malgun Gothic"/>
                <w:lang w:val="en-US"/>
              </w:rPr>
              <m:t>-1,x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end,μ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  <w:lang w:val="en-US"/>
          </w:rPr>
          <m:t>=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</w:rPr>
              <m:t>N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Malgun Gothic"/>
                <w:b w:val="0"/>
                <w:i w:val="0"/>
              </w:rPr>
              <m:t>grid,x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eastAsia="Malgun Gothic"/>
                <w:b w:val="0"/>
                <w:i w:val="0"/>
              </w:rPr>
              <m:t>start</m:t>
            </m:r>
            <m:r>
              <w:rPr>
                <w:rFonts w:ascii="Cambria Math" w:hAnsi="Cambria Math" w:eastAsia="Malgun Gothic"/>
              </w:rPr>
              <m:t>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</w:rPr>
          <m:t>+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</w:rPr>
              <m:t>N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Malgun Gothic"/>
                <w:b w:val="0"/>
                <w:i w:val="0"/>
              </w:rPr>
              <m:t>grid,x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eastAsia="Malgun Gothic"/>
                <w:b w:val="0"/>
                <w:i w:val="0"/>
              </w:rPr>
              <m:t>size</m:t>
            </m:r>
            <m:r>
              <w:rPr>
                <w:rFonts w:ascii="Cambria Math" w:hAnsi="Cambria Math" w:eastAsia="Malgun Gothic"/>
              </w:rPr>
              <m:t>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</w:rPr>
          <m:t>-1</m:t>
        </m:r>
      </m:oMath>
      <w:r>
        <w:rPr>
          <w:rFonts w:eastAsia="Malgun Gothic"/>
          <w:lang w:val="en-US"/>
        </w:rPr>
        <w:t xml:space="preserve">, and the remaining start and end CRBs as </w:t>
      </w:r>
      <m:oMath>
        <m:r>
          <w:rPr>
            <w:rFonts w:ascii="Cambria Math" w:hAnsi="Cambria Math" w:eastAsia="Malgun Gothic"/>
            <w:lang w:val="en-US"/>
          </w:rPr>
          <m:t>R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end,μ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  <w:lang w:val="en-US"/>
          </w:rPr>
          <m:t>=</m:t>
        </m:r>
        <m:sSubSup>
          <m:sSubSupPr>
            <m:ctrlPr>
              <w:ins w:id="20" w:author="김선욱/책임연구원/미래기술센터 C&amp;M표준(연)5G무선통신표준Task(seonwook.kim@lge.com)" w:date="2020-06-02T20:42:00Z">
                <w:rPr>
                  <w:rFonts w:ascii="Cambria Math" w:hAnsi="Cambria Math" w:eastAsia="Malgun Gothic"/>
                  <w:i/>
                </w:rPr>
              </w:ins>
            </m:ctrlPr>
          </m:sSubSupPr>
          <m:e>
            <w:ins w:id="21" w:author="김선욱/책임연구원/미래기술센터 C&amp;M표준(연)5G무선통신표준Task(seonwook.kim@lge.com)" w:date="2020-06-02T20:42:00Z">
              <m:r>
                <w:rPr>
                  <w:rFonts w:ascii="Cambria Math" w:hAnsi="Cambria Math" w:eastAsia="Malgun Gothic"/>
                </w:rPr>
                <m:t>N</m:t>
              </m:r>
            </w:ins>
            <m:ctrlPr>
              <w:ins w:id="22" w:author="김선욱/책임연구원/미래기술센터 C&amp;M표준(연)5G무선통신표준Task(seonwook.kim@lge.com)" w:date="2020-06-02T20:42:00Z">
                <w:rPr>
                  <w:rFonts w:ascii="Cambria Math" w:hAnsi="Cambria Math" w:eastAsia="Malgun Gothic"/>
                  <w:i/>
                </w:rPr>
              </w:ins>
            </m:ctrlPr>
          </m:e>
          <m:sub>
            <w:ins w:id="23" w:author="김선욱/책임연구원/미래기술센터 C&amp;M표준(연)5G무선통신표준Task(seonwook.kim@lge.com)" w:date="2020-06-02T20:42:00Z">
              <m:r>
                <m:rPr>
                  <m:nor/>
                  <m:sty m:val="p"/>
                </m:rPr>
                <w:rPr>
                  <w:rFonts w:ascii="Cambria Math" w:hAnsi="Cambria Math" w:eastAsia="Malgun Gothic"/>
                  <w:b w:val="0"/>
                  <w:i w:val="0"/>
                </w:rPr>
                <m:t>grid,x</m:t>
              </m:r>
            </w:ins>
            <m:ctrlPr>
              <w:ins w:id="24" w:author="김선욱/책임연구원/미래기술센터 C&amp;M표준(연)5G무선통신표준Task(seonwook.kim@lge.com)" w:date="2020-06-02T20:42:00Z">
                <w:rPr>
                  <w:rFonts w:ascii="Cambria Math" w:hAnsi="Cambria Math" w:eastAsia="Malgun Gothic"/>
                  <w:i/>
                </w:rPr>
              </w:ins>
            </m:ctrlPr>
          </m:sub>
          <m:sup>
            <w:ins w:id="25" w:author="김선욱/책임연구원/미래기술센터 C&amp;M표준(연)5G무선통신표준Task(seonwook.kim@lge.com)" w:date="2020-06-02T20:42:00Z">
              <m:r>
                <m:rPr>
                  <m:nor/>
                  <m:sty m:val="p"/>
                </m:rPr>
                <w:rPr>
                  <w:rFonts w:ascii="Cambria Math" w:hAnsi="Cambria Math" w:eastAsia="Malgun Gothic"/>
                  <w:b w:val="0"/>
                  <w:i w:val="0"/>
                </w:rPr>
                <m:t>start</m:t>
              </m:r>
            </w:ins>
            <w:ins w:id="26" w:author="김선욱/책임연구원/미래기술센터 C&amp;M표준(연)5G무선통신표준Task(seonwook.kim@lge.com)" w:date="2020-06-02T20:42:00Z">
              <m:r>
                <w:rPr>
                  <w:rFonts w:ascii="Cambria Math" w:hAnsi="Cambria Math" w:eastAsia="Malgun Gothic"/>
                </w:rPr>
                <m:t>,μ</m:t>
              </m:r>
            </w:ins>
            <m:ctrlPr>
              <w:ins w:id="27" w:author="김선욱/책임연구원/미래기술센터 C&amp;M표준(연)5G무선통신표준Task(seonwook.kim@lge.com)" w:date="2020-06-02T20:42:00Z">
                <w:rPr>
                  <w:rFonts w:ascii="Cambria Math" w:hAnsi="Cambria Math" w:eastAsia="Malgun Gothic"/>
                  <w:i/>
                </w:rPr>
              </w:ins>
            </m:ctrlPr>
          </m:sup>
        </m:sSubSup>
        <w:ins w:id="28" w:author="김선욱/책임연구원/미래기술센터 C&amp;M표준(연)5G무선통신표준Task(seonwook.kim@lge.com)" w:date="2020-06-02T20:42:00Z">
          <m:r>
            <w:rPr>
              <w:rFonts w:ascii="Cambria Math" w:hAnsi="Cambria Math" w:eastAsia="Malgun Gothic"/>
            </w:rPr>
            <m:t>+</m:t>
          </m:r>
        </w:ins>
        <m:r>
          <w:rPr>
            <w:rFonts w:ascii="Cambria Math" w:hAnsi="Cambria Math" w:eastAsia="Malgun Gothic"/>
            <w:lang w:val="en-US"/>
          </w:rPr>
          <m:t>G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start,μ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  <w:lang w:val="en-US"/>
          </w:rPr>
          <m:t>-1</m:t>
        </m:r>
      </m:oMath>
      <w:r>
        <w:rPr>
          <w:rFonts w:eastAsia="Malgun Gothic"/>
          <w:lang w:val="en-US"/>
        </w:rPr>
        <w:t xml:space="preserve"> and </w:t>
      </w:r>
      <m:oMath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RB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s+1,x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start,μ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  <w:lang w:val="en-US"/>
          </w:rPr>
          <m:t>=</m:t>
        </m:r>
        <m:sSubSup>
          <m:sSubSupPr>
            <m:ctrlPr>
              <w:ins w:id="29" w:author="김선욱/책임연구원/미래기술센터 C&amp;M표준(연)5G무선통신표준Task(seonwook.kim@lge.com)" w:date="2020-06-02T20:42:00Z">
                <w:rPr>
                  <w:rFonts w:ascii="Cambria Math" w:hAnsi="Cambria Math" w:eastAsia="Malgun Gothic"/>
                  <w:i/>
                </w:rPr>
              </w:ins>
            </m:ctrlPr>
          </m:sSubSupPr>
          <m:e>
            <w:ins w:id="30" w:author="김선욱/책임연구원/미래기술센터 C&amp;M표준(연)5G무선통신표준Task(seonwook.kim@lge.com)" w:date="2020-06-02T20:42:00Z">
              <m:r>
                <w:rPr>
                  <w:rFonts w:ascii="Cambria Math" w:hAnsi="Cambria Math" w:eastAsia="Malgun Gothic"/>
                </w:rPr>
                <m:t>N</m:t>
              </m:r>
            </w:ins>
            <m:ctrlPr>
              <w:ins w:id="31" w:author="김선욱/책임연구원/미래기술센터 C&amp;M표준(연)5G무선통신표준Task(seonwook.kim@lge.com)" w:date="2020-06-02T20:42:00Z">
                <w:rPr>
                  <w:rFonts w:ascii="Cambria Math" w:hAnsi="Cambria Math" w:eastAsia="Malgun Gothic"/>
                  <w:i/>
                </w:rPr>
              </w:ins>
            </m:ctrlPr>
          </m:e>
          <m:sub>
            <w:ins w:id="32" w:author="김선욱/책임연구원/미래기술센터 C&amp;M표준(연)5G무선통신표준Task(seonwook.kim@lge.com)" w:date="2020-06-02T20:42:00Z">
              <m:r>
                <m:rPr>
                  <m:nor/>
                  <m:sty m:val="p"/>
                </m:rPr>
                <w:rPr>
                  <w:rFonts w:ascii="Cambria Math" w:hAnsi="Cambria Math" w:eastAsia="Malgun Gothic"/>
                  <w:b w:val="0"/>
                  <w:i w:val="0"/>
                </w:rPr>
                <m:t>grid,x</m:t>
              </m:r>
            </w:ins>
            <m:ctrlPr>
              <w:ins w:id="33" w:author="김선욱/책임연구원/미래기술센터 C&amp;M표준(연)5G무선통신표준Task(seonwook.kim@lge.com)" w:date="2020-06-02T20:42:00Z">
                <w:rPr>
                  <w:rFonts w:ascii="Cambria Math" w:hAnsi="Cambria Math" w:eastAsia="Malgun Gothic"/>
                  <w:i/>
                </w:rPr>
              </w:ins>
            </m:ctrlPr>
          </m:sub>
          <m:sup>
            <w:ins w:id="34" w:author="김선욱/책임연구원/미래기술센터 C&amp;M표준(연)5G무선통신표준Task(seonwook.kim@lge.com)" w:date="2020-06-02T20:42:00Z">
              <m:r>
                <m:rPr>
                  <m:nor/>
                  <m:sty m:val="p"/>
                </m:rPr>
                <w:rPr>
                  <w:rFonts w:ascii="Cambria Math" w:hAnsi="Cambria Math" w:eastAsia="Malgun Gothic"/>
                  <w:b w:val="0"/>
                  <w:i w:val="0"/>
                </w:rPr>
                <m:t>start</m:t>
              </m:r>
            </w:ins>
            <w:ins w:id="35" w:author="김선욱/책임연구원/미래기술센터 C&amp;M표준(연)5G무선통신표준Task(seonwook.kim@lge.com)" w:date="2020-06-02T20:42:00Z">
              <m:r>
                <w:rPr>
                  <w:rFonts w:ascii="Cambria Math" w:hAnsi="Cambria Math" w:eastAsia="Malgun Gothic"/>
                </w:rPr>
                <m:t>,μ</m:t>
              </m:r>
            </w:ins>
            <m:ctrlPr>
              <w:ins w:id="36" w:author="김선욱/책임연구원/미래기술센터 C&amp;M표준(연)5G무선통신표준Task(seonwook.kim@lge.com)" w:date="2020-06-02T20:42:00Z">
                <w:rPr>
                  <w:rFonts w:ascii="Cambria Math" w:hAnsi="Cambria Math" w:eastAsia="Malgun Gothic"/>
                  <w:i/>
                </w:rPr>
              </w:ins>
            </m:ctrlPr>
          </m:sup>
        </m:sSubSup>
        <w:ins w:id="37" w:author="김선욱/책임연구원/미래기술센터 C&amp;M표준(연)5G무선통신표준Task(seonwook.kim@lge.com)" w:date="2020-06-02T20:42:00Z">
          <m:r>
            <w:rPr>
              <w:rFonts w:ascii="Cambria Math" w:hAnsi="Cambria Math" w:eastAsia="Malgun Gothic"/>
              <w:lang w:val="en-US"/>
            </w:rPr>
            <m:t>+</m:t>
          </m:r>
        </w:ins>
        <m:r>
          <w:rPr>
            <w:rFonts w:ascii="Cambria Math" w:hAnsi="Cambria Math" w:eastAsia="Malgun Gothic"/>
            <w:lang w:val="en-US"/>
          </w:rPr>
          <m:t>G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start,μ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  <w:lang w:val="en-US"/>
          </w:rPr>
          <m:t>+G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size,μ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</m:oMath>
      <w:r>
        <w:rPr>
          <w:rFonts w:eastAsia="Malgun Gothic"/>
          <w:lang w:val="en-US"/>
        </w:rPr>
        <w:t xml:space="preserve">. The RB set </w:t>
      </w:r>
      <w:r>
        <w:rPr>
          <w:rFonts w:eastAsia="Malgun Gothic"/>
          <w:i/>
          <w:lang w:val="en-US"/>
        </w:rPr>
        <w:t>s</w:t>
      </w:r>
      <w:r>
        <w:rPr>
          <w:rFonts w:eastAsia="Malgun Gothic"/>
          <w:lang w:val="en-US"/>
        </w:rPr>
        <w:t xml:space="preserve"> consists of </w:t>
      </w:r>
      <m:oMath>
        <m:r>
          <w:rPr>
            <w:rFonts w:ascii="Cambria Math" w:hAnsi="Cambria Math" w:eastAsia="Malgun Gothic"/>
            <w:lang w:val="en-US"/>
          </w:rPr>
          <m:t xml:space="preserve"> R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>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size,μ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</m:oMath>
      <w:r>
        <w:rPr>
          <w:rFonts w:hint="eastAsia" w:eastAsia="Malgun Gothic"/>
          <w:lang w:eastAsia="ko-KR"/>
        </w:rPr>
        <w:t xml:space="preserve"> resource blocks</w:t>
      </w:r>
      <w:r>
        <w:rPr>
          <w:rFonts w:eastAsia="Malgun Gothic"/>
          <w:lang w:eastAsia="ko-KR"/>
        </w:rPr>
        <w:t xml:space="preserve"> where </w:t>
      </w:r>
      <m:oMath>
        <m:r>
          <w:rPr>
            <w:rFonts w:ascii="Cambria Math" w:hAnsi="Cambria Math" w:eastAsia="Malgun Gothic"/>
            <w:lang w:val="en-US"/>
          </w:rPr>
          <m:t xml:space="preserve"> R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>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size,μ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</w:rPr>
          <m:t>=</m:t>
        </m:r>
        <m:r>
          <w:rPr>
            <w:rFonts w:ascii="Cambria Math" w:hAnsi="Cambria Math" w:eastAsia="Malgun Gothic"/>
            <w:lang w:val="en-US"/>
          </w:rPr>
          <m:t>R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end,μ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</w:rPr>
          <m:t>-</m:t>
        </m:r>
        <m:r>
          <w:rPr>
            <w:rFonts w:ascii="Cambria Math" w:hAnsi="Cambria Math" w:eastAsia="Malgun Gothic"/>
            <w:lang w:val="en-US"/>
          </w:rPr>
          <m:t>R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start,μ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</w:rPr>
          <m:t>+1</m:t>
        </m:r>
      </m:oMath>
      <w:r>
        <w:rPr>
          <w:rFonts w:hint="eastAsia" w:eastAsia="Malgun Gothic"/>
          <w:lang w:eastAsia="ko-KR"/>
        </w:rPr>
        <w:t xml:space="preserve">. </w:t>
      </w:r>
      <w:r>
        <w:rPr>
          <w:rFonts w:eastAsia="Malgun Gothic"/>
          <w:lang w:val="en-US"/>
        </w:rPr>
        <w:t xml:space="preserve">When the UE is not configured with </w:t>
      </w:r>
      <w:r>
        <w:rPr>
          <w:rFonts w:eastAsia="Malgun Gothic"/>
          <w:i/>
          <w:lang w:val="en-US"/>
        </w:rPr>
        <w:t>intraCellGuardBandUL-r16</w:t>
      </w:r>
      <w:ins w:id="38" w:author="ZTE Yang Ling" w:date="2020-06-04T15:03:14Z">
        <w:r>
          <w:rPr>
            <w:rFonts w:hint="eastAsia" w:eastAsia="宋体"/>
            <w:i/>
            <w:lang w:val="en-US" w:eastAsia="zh-CN"/>
          </w:rPr>
          <w:t xml:space="preserve"> </w:t>
        </w:r>
      </w:ins>
      <w:ins w:id="39" w:author="ZTE Yang Ling" w:date="2020-06-04T15:03:15Z">
        <w:r>
          <w:rPr>
            <w:rFonts w:hint="eastAsia" w:eastAsia="宋体"/>
            <w:i/>
            <w:lang w:val="en-US" w:eastAsia="zh-CN"/>
          </w:rPr>
          <w:t xml:space="preserve">or </w:t>
        </w:r>
      </w:ins>
      <w:ins w:id="40" w:author="ZTE Yang Ling" w:date="2020-06-04T15:03:16Z">
        <w:r>
          <w:rPr>
            <w:rFonts w:eastAsia="Malgun Gothic"/>
            <w:i/>
            <w:lang w:val="en-US"/>
          </w:rPr>
          <w:t>intraCellGuardBandDL-r16</w:t>
        </w:r>
      </w:ins>
      <w:r>
        <w:rPr>
          <w:rFonts w:eastAsia="Malgun Gothic"/>
          <w:i/>
          <w:lang w:val="en-US"/>
        </w:rPr>
        <w:t xml:space="preserve">, </w:t>
      </w:r>
      <w:r>
        <w:rPr>
          <w:rFonts w:eastAsia="Malgun Gothic"/>
          <w:lang w:val="en-US"/>
        </w:rPr>
        <w:t xml:space="preserve">the UE determines </w:t>
      </w:r>
      <w:ins w:id="41" w:author="Stephen Grant" w:date="2020-06-03T16:19:00Z">
        <w:r>
          <w:rPr>
            <w:rFonts w:eastAsia="Malgun Gothic"/>
            <w:lang w:val="en-US"/>
          </w:rPr>
          <w:t>the CRB indices for the</w:t>
        </w:r>
      </w:ins>
      <w:ins w:id="42" w:author="ZTE Yang Ling" w:date="2020-06-04T14:59:52Z">
        <w:r>
          <w:rPr>
            <w:rFonts w:hint="eastAsia" w:eastAsia="宋体"/>
            <w:lang w:val="en-US" w:eastAsia="zh-CN"/>
          </w:rPr>
          <w:t xml:space="preserve"> n</w:t>
        </w:r>
      </w:ins>
      <w:ins w:id="43" w:author="ZTE Yang Ling" w:date="2020-06-04T14:59:55Z">
        <w:r>
          <w:rPr>
            <w:rFonts w:hint="eastAsia" w:eastAsia="宋体"/>
            <w:lang w:val="en-US" w:eastAsia="zh-CN"/>
          </w:rPr>
          <w:t>omin</w:t>
        </w:r>
      </w:ins>
      <w:ins w:id="44" w:author="ZTE Yang Ling" w:date="2020-06-04T14:59:56Z">
        <w:r>
          <w:rPr>
            <w:rFonts w:hint="eastAsia" w:eastAsia="宋体"/>
            <w:lang w:val="en-US" w:eastAsia="zh-CN"/>
          </w:rPr>
          <w:t>al</w:t>
        </w:r>
      </w:ins>
      <w:ins w:id="45" w:author="Stephen Grant" w:date="2020-06-03T16:19:00Z">
        <w:r>
          <w:rPr>
            <w:rFonts w:eastAsia="Malgun Gothic"/>
            <w:lang w:val="en-US"/>
          </w:rPr>
          <w:t xml:space="preserve"> </w:t>
        </w:r>
      </w:ins>
      <w:r>
        <w:rPr>
          <w:rFonts w:eastAsia="Malgun Gothic"/>
          <w:lang w:val="en-US"/>
        </w:rPr>
        <w:t>intra-cell guard band</w:t>
      </w:r>
      <w:ins w:id="46" w:author="김선욱/책임연구원/미래기술센터 C&amp;M표준(연)5G무선통신표준Task(seonwook.kim@lge.com)" w:date="2020-06-02T20:43:00Z">
        <w:r>
          <w:rPr>
            <w:rFonts w:eastAsia="Malgun Gothic"/>
            <w:lang w:val="en-US"/>
          </w:rPr>
          <w:t>(s), if any,</w:t>
        </w:r>
      </w:ins>
      <w:r>
        <w:rPr>
          <w:rFonts w:eastAsia="Malgun Gothic"/>
          <w:lang w:val="en-US"/>
        </w:rPr>
        <w:t xml:space="preserve"> and corresponding </w:t>
      </w:r>
      <w:ins w:id="47" w:author="ZTE Yang Ling" w:date="2020-06-04T15:00:11Z">
        <w:r>
          <w:rPr>
            <w:rFonts w:hint="eastAsia" w:eastAsia="宋体"/>
            <w:lang w:val="en-US" w:eastAsia="zh-CN"/>
          </w:rPr>
          <w:t>s</w:t>
        </w:r>
      </w:ins>
      <w:ins w:id="48" w:author="ZTE Yang Ling" w:date="2020-06-04T15:00:12Z">
        <w:r>
          <w:rPr>
            <w:rFonts w:hint="eastAsia" w:eastAsia="宋体"/>
            <w:lang w:val="en-US" w:eastAsia="zh-CN"/>
          </w:rPr>
          <w:t>ize</w:t>
        </w:r>
      </w:ins>
      <w:ins w:id="49" w:author="ZTE Yang Ling" w:date="2020-06-04T15:00:13Z">
        <w:r>
          <w:rPr>
            <w:rFonts w:hint="eastAsia" w:eastAsia="宋体"/>
            <w:lang w:val="en-US" w:eastAsia="zh-CN"/>
          </w:rPr>
          <w:t>s</w:t>
        </w:r>
      </w:ins>
      <w:ins w:id="50" w:author="ZTE Yang Ling" w:date="2020-06-04T15:00:14Z">
        <w:r>
          <w:rPr>
            <w:rFonts w:hint="eastAsia" w:eastAsia="宋体"/>
            <w:lang w:val="en-US" w:eastAsia="zh-CN"/>
          </w:rPr>
          <w:t xml:space="preserve"> </w:t>
        </w:r>
      </w:ins>
      <w:ins w:id="51" w:author="ZTE Yang Ling" w:date="2020-06-04T15:00:18Z">
        <w:r>
          <w:rPr>
            <w:rFonts w:hint="eastAsia" w:eastAsia="宋体"/>
            <w:lang w:val="en-US" w:eastAsia="zh-CN"/>
          </w:rPr>
          <w:t>(</w:t>
        </w:r>
      </w:ins>
      <w:ins w:id="52" w:author="ZTE Yang Ling" w:date="2020-06-04T15:00:20Z">
        <w:r>
          <w:rPr>
            <w:rFonts w:hint="eastAsia" w:eastAsia="宋体"/>
            <w:lang w:val="en-US" w:eastAsia="zh-CN"/>
          </w:rPr>
          <w:t>tra</w:t>
        </w:r>
      </w:ins>
      <w:ins w:id="53" w:author="ZTE Yang Ling" w:date="2020-06-04T15:00:21Z">
        <w:r>
          <w:rPr>
            <w:rFonts w:hint="eastAsia" w:eastAsia="宋体"/>
            <w:lang w:val="en-US" w:eastAsia="zh-CN"/>
          </w:rPr>
          <w:t>nsm</w:t>
        </w:r>
      </w:ins>
      <w:ins w:id="54" w:author="ZTE Yang Ling" w:date="2020-06-04T15:00:22Z">
        <w:r>
          <w:rPr>
            <w:rFonts w:hint="eastAsia" w:eastAsia="宋体"/>
            <w:lang w:val="en-US" w:eastAsia="zh-CN"/>
          </w:rPr>
          <w:t>ission</w:t>
        </w:r>
      </w:ins>
      <w:ins w:id="55" w:author="ZTE Yang Ling" w:date="2020-06-04T15:00:23Z">
        <w:r>
          <w:rPr>
            <w:rFonts w:hint="eastAsia" w:eastAsia="宋体"/>
            <w:lang w:val="en-US" w:eastAsia="zh-CN"/>
          </w:rPr>
          <w:t xml:space="preserve"> </w:t>
        </w:r>
      </w:ins>
      <w:ins w:id="56" w:author="ZTE Yang Ling" w:date="2020-06-04T15:00:25Z">
        <w:r>
          <w:rPr>
            <w:rFonts w:hint="eastAsia" w:eastAsia="宋体"/>
            <w:lang w:val="en-US" w:eastAsia="zh-CN"/>
          </w:rPr>
          <w:t>band</w:t>
        </w:r>
      </w:ins>
      <w:ins w:id="57" w:author="ZTE Yang Ling" w:date="2020-06-04T15:00:26Z">
        <w:r>
          <w:rPr>
            <w:rFonts w:hint="eastAsia" w:eastAsia="宋体"/>
            <w:lang w:val="en-US" w:eastAsia="zh-CN"/>
          </w:rPr>
          <w:t>wi</w:t>
        </w:r>
      </w:ins>
      <w:ins w:id="58" w:author="ZTE Yang Ling" w:date="2020-06-04T15:00:30Z">
        <w:r>
          <w:rPr>
            <w:rFonts w:hint="eastAsia" w:eastAsia="宋体"/>
            <w:lang w:val="en-US" w:eastAsia="zh-CN"/>
          </w:rPr>
          <w:t>dth</w:t>
        </w:r>
      </w:ins>
      <w:ins w:id="59" w:author="ZTE Yang Ling" w:date="2020-06-04T15:00:31Z">
        <w:r>
          <w:rPr>
            <w:rFonts w:hint="eastAsia" w:eastAsia="宋体"/>
            <w:lang w:val="en-US" w:eastAsia="zh-CN"/>
          </w:rPr>
          <w:t xml:space="preserve"> </w:t>
        </w:r>
      </w:ins>
      <w:ins w:id="60" w:author="ZTE Yang Ling" w:date="2020-06-04T15:00:32Z">
        <w:r>
          <w:rPr>
            <w:rFonts w:hint="eastAsia" w:eastAsia="宋体"/>
            <w:lang w:val="en-US" w:eastAsia="zh-CN"/>
          </w:rPr>
          <w:t>con</w:t>
        </w:r>
      </w:ins>
      <w:ins w:id="61" w:author="ZTE Yang Ling" w:date="2020-06-04T15:00:33Z">
        <w:r>
          <w:rPr>
            <w:rFonts w:hint="eastAsia" w:eastAsia="宋体"/>
            <w:lang w:val="en-US" w:eastAsia="zh-CN"/>
          </w:rPr>
          <w:t>f</w:t>
        </w:r>
      </w:ins>
      <w:ins w:id="62" w:author="ZTE Yang Ling" w:date="2020-06-04T15:00:34Z">
        <w:r>
          <w:rPr>
            <w:rFonts w:hint="eastAsia" w:eastAsia="宋体"/>
            <w:lang w:val="en-US" w:eastAsia="zh-CN"/>
          </w:rPr>
          <w:t>igu</w:t>
        </w:r>
      </w:ins>
      <w:ins w:id="63" w:author="ZTE Yang Ling" w:date="2020-06-04T15:00:35Z">
        <w:r>
          <w:rPr>
            <w:rFonts w:hint="eastAsia" w:eastAsia="宋体"/>
            <w:lang w:val="en-US" w:eastAsia="zh-CN"/>
          </w:rPr>
          <w:t>r</w:t>
        </w:r>
      </w:ins>
      <w:ins w:id="64" w:author="ZTE Yang Ling" w:date="2020-06-04T15:00:37Z">
        <w:r>
          <w:rPr>
            <w:rFonts w:hint="eastAsia" w:eastAsia="宋体"/>
            <w:lang w:val="en-US" w:eastAsia="zh-CN"/>
          </w:rPr>
          <w:t>at</w:t>
        </w:r>
      </w:ins>
      <w:ins w:id="65" w:author="ZTE Yang Ling" w:date="2020-06-04T15:00:39Z">
        <w:r>
          <w:rPr>
            <w:rFonts w:hint="eastAsia" w:eastAsia="宋体"/>
            <w:lang w:val="en-US" w:eastAsia="zh-CN"/>
          </w:rPr>
          <w:t>ion</w:t>
        </w:r>
      </w:ins>
      <w:ins w:id="66" w:author="ZTE Yang Ling" w:date="2020-06-04T15:00:18Z">
        <w:r>
          <w:rPr>
            <w:rFonts w:hint="eastAsia" w:eastAsia="宋体"/>
            <w:lang w:val="en-US" w:eastAsia="zh-CN"/>
          </w:rPr>
          <w:t>)</w:t>
        </w:r>
      </w:ins>
      <w:ins w:id="67" w:author="ZTE Yang Ling" w:date="2020-06-04T15:00:42Z">
        <w:r>
          <w:rPr>
            <w:rFonts w:hint="eastAsia" w:eastAsia="宋体"/>
            <w:lang w:val="en-US" w:eastAsia="zh-CN"/>
          </w:rPr>
          <w:t xml:space="preserve"> of </w:t>
        </w:r>
      </w:ins>
      <w:r>
        <w:rPr>
          <w:rFonts w:eastAsia="Malgun Gothic"/>
          <w:lang w:val="en-US"/>
        </w:rPr>
        <w:t>RB set</w:t>
      </w:r>
      <w:ins w:id="68" w:author="김선욱/책임연구원/미래기술센터 C&amp;M표준(연)5G무선통신표준Task(seonwook.kim@lge.com)" w:date="2020-06-02T20:43:00Z">
        <w:r>
          <w:rPr>
            <w:rFonts w:eastAsia="Malgun Gothic"/>
            <w:lang w:val="en-US"/>
          </w:rPr>
          <w:t>(s)</w:t>
        </w:r>
      </w:ins>
      <w:ins w:id="69" w:author="ZTE Yang Ling" w:date="2020-06-04T15:06:45Z">
        <w:r>
          <w:rPr>
            <w:rFonts w:hint="eastAsia" w:eastAsia="宋体"/>
            <w:lang w:val="en-US" w:eastAsia="zh-CN"/>
          </w:rPr>
          <w:t xml:space="preserve"> s</w:t>
        </w:r>
      </w:ins>
      <w:ins w:id="70" w:author="ZTE Yang Ling" w:date="2020-06-04T15:06:46Z">
        <w:r>
          <w:rPr>
            <w:rFonts w:hint="eastAsia" w:eastAsia="宋体"/>
            <w:lang w:val="en-US" w:eastAsia="zh-CN"/>
          </w:rPr>
          <w:t>ep</w:t>
        </w:r>
      </w:ins>
      <w:ins w:id="71" w:author="ZTE Yang Ling" w:date="2020-06-04T15:06:48Z">
        <w:r>
          <w:rPr>
            <w:rFonts w:hint="eastAsia" w:eastAsia="宋体"/>
            <w:lang w:val="en-US" w:eastAsia="zh-CN"/>
          </w:rPr>
          <w:t>ara</w:t>
        </w:r>
      </w:ins>
      <w:ins w:id="72" w:author="ZTE Yang Ling" w:date="2020-06-04T15:06:49Z">
        <w:r>
          <w:rPr>
            <w:rFonts w:hint="eastAsia" w:eastAsia="宋体"/>
            <w:lang w:val="en-US" w:eastAsia="zh-CN"/>
          </w:rPr>
          <w:t>te</w:t>
        </w:r>
      </w:ins>
      <w:ins w:id="73" w:author="ZTE Yang Ling" w:date="2020-06-04T15:06:50Z">
        <w:r>
          <w:rPr>
            <w:rFonts w:hint="eastAsia" w:eastAsia="宋体"/>
            <w:lang w:val="en-US" w:eastAsia="zh-CN"/>
          </w:rPr>
          <w:t xml:space="preserve">ly </w:t>
        </w:r>
      </w:ins>
      <w:ins w:id="74" w:author="ZTE Yang Ling" w:date="2020-06-04T15:17:04Z">
        <w:r>
          <w:rPr>
            <w:rFonts w:hint="eastAsia" w:eastAsia="宋体"/>
            <w:lang w:val="en-US" w:eastAsia="zh-CN"/>
          </w:rPr>
          <w:t>a</w:t>
        </w:r>
      </w:ins>
      <w:ins w:id="75" w:author="ZTE Yang Ling" w:date="2020-06-04T15:17:08Z">
        <w:r>
          <w:rPr>
            <w:rFonts w:hint="eastAsia" w:eastAsia="宋体"/>
            <w:lang w:val="en-US" w:eastAsia="zh-CN"/>
          </w:rPr>
          <w:t>cc</w:t>
        </w:r>
      </w:ins>
      <w:ins w:id="76" w:author="ZTE Yang Ling" w:date="2020-06-04T15:17:09Z">
        <w:r>
          <w:rPr>
            <w:rFonts w:hint="eastAsia" w:eastAsia="宋体"/>
            <w:lang w:val="en-US" w:eastAsia="zh-CN"/>
          </w:rPr>
          <w:t>ording</w:t>
        </w:r>
      </w:ins>
      <w:ins w:id="77" w:author="ZTE Yang Ling" w:date="2020-06-04T15:17:10Z">
        <w:r>
          <w:rPr>
            <w:rFonts w:hint="eastAsia" w:eastAsia="宋体"/>
            <w:lang w:val="en-US" w:eastAsia="zh-CN"/>
          </w:rPr>
          <w:t xml:space="preserve"> to </w:t>
        </w:r>
      </w:ins>
      <w:ins w:id="78" w:author="ZTE Yang Ling" w:date="2020-06-04T15:06:53Z">
        <w:r>
          <w:rPr>
            <w:rFonts w:hint="eastAsia" w:eastAsia="宋体"/>
            <w:lang w:val="en-US" w:eastAsia="zh-CN"/>
          </w:rPr>
          <w:t>the</w:t>
        </w:r>
      </w:ins>
      <w:ins w:id="79" w:author="ZTE Yang Ling" w:date="2020-06-04T15:06:54Z">
        <w:r>
          <w:rPr>
            <w:rFonts w:hint="eastAsia" w:eastAsia="宋体"/>
            <w:lang w:val="en-US" w:eastAsia="zh-CN"/>
          </w:rPr>
          <w:t xml:space="preserve"> </w:t>
        </w:r>
      </w:ins>
      <w:ins w:id="80" w:author="ZTE Yang Ling" w:date="2020-06-04T15:17:23Z">
        <w:r>
          <w:rPr>
            <w:rFonts w:hint="eastAsia" w:eastAsia="宋体"/>
            <w:lang w:val="en-US" w:eastAsia="zh-CN"/>
          </w:rPr>
          <w:t>n</w:t>
        </w:r>
      </w:ins>
      <w:ins w:id="81" w:author="ZTE Yang Ling" w:date="2020-06-04T15:17:24Z">
        <w:r>
          <w:rPr>
            <w:rFonts w:hint="eastAsia" w:eastAsia="宋体"/>
            <w:lang w:val="en-US" w:eastAsia="zh-CN"/>
          </w:rPr>
          <w:t>omi</w:t>
        </w:r>
      </w:ins>
      <w:ins w:id="82" w:author="ZTE Yang Ling" w:date="2020-06-04T15:17:25Z">
        <w:r>
          <w:rPr>
            <w:rFonts w:hint="eastAsia" w:eastAsia="宋体"/>
            <w:lang w:val="en-US" w:eastAsia="zh-CN"/>
          </w:rPr>
          <w:t xml:space="preserve">nal </w:t>
        </w:r>
      </w:ins>
      <w:ins w:id="83" w:author="ZTE Yang Ling" w:date="2020-06-04T15:07:09Z">
        <w:r>
          <w:rPr>
            <w:rFonts w:hint="eastAsia" w:eastAsia="宋体"/>
            <w:lang w:val="en-US" w:eastAsia="zh-CN"/>
          </w:rPr>
          <w:t>guard</w:t>
        </w:r>
      </w:ins>
      <w:ins w:id="84" w:author="ZTE Yang Ling" w:date="2020-06-04T15:07:14Z">
        <w:r>
          <w:rPr>
            <w:rFonts w:hint="eastAsia" w:eastAsia="宋体"/>
            <w:lang w:val="en-US" w:eastAsia="zh-CN"/>
          </w:rPr>
          <w:t xml:space="preserve"> ban</w:t>
        </w:r>
      </w:ins>
      <w:ins w:id="85" w:author="ZTE Yang Ling" w:date="2020-06-04T15:07:15Z">
        <w:r>
          <w:rPr>
            <w:rFonts w:hint="eastAsia" w:eastAsia="宋体"/>
            <w:lang w:val="en-US" w:eastAsia="zh-CN"/>
          </w:rPr>
          <w:t>ds</w:t>
        </w:r>
      </w:ins>
      <w:ins w:id="86" w:author="ZTE Yang Ling" w:date="2020-06-04T15:07:16Z">
        <w:r>
          <w:rPr>
            <w:rFonts w:hint="eastAsia" w:eastAsia="宋体"/>
            <w:lang w:val="en-US" w:eastAsia="zh-CN"/>
          </w:rPr>
          <w:t xml:space="preserve"> ar</w:t>
        </w:r>
      </w:ins>
      <w:ins w:id="87" w:author="ZTE Yang Ling" w:date="2020-06-04T15:07:17Z">
        <w:r>
          <w:rPr>
            <w:rFonts w:hint="eastAsia" w:eastAsia="宋体"/>
            <w:lang w:val="en-US" w:eastAsia="zh-CN"/>
          </w:rPr>
          <w:t>e</w:t>
        </w:r>
      </w:ins>
      <w:ins w:id="88" w:author="ZTE Yang Ling" w:date="2020-06-04T15:07:31Z">
        <w:r>
          <w:rPr>
            <w:rFonts w:hint="eastAsia" w:eastAsia="宋体"/>
            <w:lang w:val="en-US" w:eastAsia="zh-CN"/>
          </w:rPr>
          <w:t xml:space="preserve"> </w:t>
        </w:r>
      </w:ins>
      <w:ins w:id="89" w:author="ZTE Yang Ling" w:date="2020-06-04T15:07:45Z">
        <w:bookmarkStart w:id="0" w:name="_GoBack"/>
        <w:bookmarkEnd w:id="0"/>
        <w:r>
          <w:rPr>
            <w:rFonts w:hint="eastAsia" w:eastAsia="宋体"/>
            <w:lang w:val="en-US" w:eastAsia="zh-CN"/>
          </w:rPr>
          <w:t>sp</w:t>
        </w:r>
      </w:ins>
      <w:ins w:id="90" w:author="ZTE Yang Ling" w:date="2020-06-04T15:07:46Z">
        <w:r>
          <w:rPr>
            <w:rFonts w:hint="eastAsia" w:eastAsia="宋体"/>
            <w:lang w:val="en-US" w:eastAsia="zh-CN"/>
          </w:rPr>
          <w:t>eci</w:t>
        </w:r>
      </w:ins>
      <w:ins w:id="91" w:author="ZTE Yang Ling" w:date="2020-06-04T15:07:47Z">
        <w:r>
          <w:rPr>
            <w:rFonts w:hint="eastAsia" w:eastAsia="宋体"/>
            <w:lang w:val="en-US" w:eastAsia="zh-CN"/>
          </w:rPr>
          <w:t>fi</w:t>
        </w:r>
      </w:ins>
      <w:ins w:id="92" w:author="ZTE Yang Ling" w:date="2020-06-04T15:07:48Z">
        <w:r>
          <w:rPr>
            <w:rFonts w:hint="eastAsia" w:eastAsia="宋体"/>
            <w:lang w:val="en-US" w:eastAsia="zh-CN"/>
          </w:rPr>
          <w:t>ed</w:t>
        </w:r>
      </w:ins>
      <w:ins w:id="93" w:author="ZTE Yang Ling" w:date="2020-06-04T15:07:50Z">
        <w:r>
          <w:rPr>
            <w:rFonts w:hint="eastAsia" w:eastAsia="宋体"/>
            <w:lang w:val="en-US" w:eastAsia="zh-CN"/>
          </w:rPr>
          <w:t xml:space="preserve"> i</w:t>
        </w:r>
      </w:ins>
      <w:ins w:id="94" w:author="ZTE Yang Ling" w:date="2020-06-04T15:07:51Z">
        <w:r>
          <w:rPr>
            <w:rFonts w:hint="eastAsia" w:eastAsia="宋体"/>
            <w:lang w:val="en-US" w:eastAsia="zh-CN"/>
          </w:rPr>
          <w:t xml:space="preserve">n </w:t>
        </w:r>
      </w:ins>
      <w:ins w:id="95" w:author="ZTE Yang Ling" w:date="2020-06-04T15:08:33Z">
        <w:r>
          <w:rPr>
            <w:rFonts w:hint="eastAsia" w:eastAsia="宋体"/>
            <w:lang w:val="en-US" w:eastAsia="zh-CN"/>
          </w:rPr>
          <w:t>Ta</w:t>
        </w:r>
      </w:ins>
      <w:ins w:id="96" w:author="ZTE Yang Ling" w:date="2020-06-04T15:08:34Z">
        <w:r>
          <w:rPr>
            <w:rFonts w:hint="eastAsia" w:eastAsia="宋体"/>
            <w:lang w:val="en-US" w:eastAsia="zh-CN"/>
          </w:rPr>
          <w:t>b</w:t>
        </w:r>
      </w:ins>
      <w:ins w:id="97" w:author="ZTE Yang Ling" w:date="2020-06-04T15:08:35Z">
        <w:r>
          <w:rPr>
            <w:rFonts w:hint="eastAsia" w:eastAsia="宋体"/>
            <w:lang w:val="en-US" w:eastAsia="zh-CN"/>
          </w:rPr>
          <w:t>le</w:t>
        </w:r>
      </w:ins>
      <w:ins w:id="98" w:author="ZTE Yang Ling" w:date="2020-06-04T15:08:36Z">
        <w:r>
          <w:rPr>
            <w:rFonts w:hint="eastAsia" w:eastAsia="宋体"/>
            <w:lang w:val="en-US" w:eastAsia="zh-CN"/>
          </w:rPr>
          <w:t xml:space="preserve"> </w:t>
        </w:r>
      </w:ins>
      <w:ins w:id="99" w:author="ZTE Yang Ling" w:date="2020-06-04T15:08:37Z">
        <w:r>
          <w:rPr>
            <w:rFonts w:hint="eastAsia" w:eastAsia="宋体"/>
            <w:lang w:val="en-US" w:eastAsia="zh-CN"/>
          </w:rPr>
          <w:t>5.</w:t>
        </w:r>
      </w:ins>
      <w:ins w:id="100" w:author="ZTE Yang Ling" w:date="2020-06-04T15:08:38Z">
        <w:r>
          <w:rPr>
            <w:rFonts w:hint="eastAsia" w:eastAsia="宋体"/>
            <w:lang w:val="en-US" w:eastAsia="zh-CN"/>
          </w:rPr>
          <w:t>3</w:t>
        </w:r>
      </w:ins>
      <w:ins w:id="101" w:author="ZTE Yang Ling" w:date="2020-06-04T15:08:51Z">
        <w:r>
          <w:rPr>
            <w:rFonts w:hint="eastAsia" w:eastAsia="宋体"/>
            <w:lang w:val="en-US" w:eastAsia="zh-CN"/>
          </w:rPr>
          <w:t>F</w:t>
        </w:r>
      </w:ins>
      <w:ins w:id="102" w:author="ZTE Yang Ling" w:date="2020-06-04T15:08:54Z">
        <w:r>
          <w:rPr>
            <w:rFonts w:hint="eastAsia" w:eastAsia="宋体"/>
            <w:lang w:val="en-US" w:eastAsia="zh-CN"/>
          </w:rPr>
          <w:t>.3</w:t>
        </w:r>
      </w:ins>
      <w:ins w:id="103" w:author="ZTE Yang Ling" w:date="2020-06-04T15:08:55Z">
        <w:r>
          <w:rPr>
            <w:rFonts w:hint="eastAsia" w:eastAsia="宋体"/>
            <w:lang w:val="en-US" w:eastAsia="zh-CN"/>
          </w:rPr>
          <w:t>.</w:t>
        </w:r>
      </w:ins>
      <w:ins w:id="104" w:author="ZTE Yang Ling" w:date="2020-06-04T15:08:56Z">
        <w:r>
          <w:rPr>
            <w:rFonts w:hint="eastAsia" w:eastAsia="宋体"/>
            <w:lang w:val="en-US" w:eastAsia="zh-CN"/>
          </w:rPr>
          <w:t>1-1</w:t>
        </w:r>
      </w:ins>
      <w:ins w:id="105" w:author="ZTE Yang Ling" w:date="2020-06-04T15:08:57Z">
        <w:r>
          <w:rPr>
            <w:rFonts w:hint="eastAsia" w:eastAsia="宋体"/>
            <w:lang w:val="en-US" w:eastAsia="zh-CN"/>
          </w:rPr>
          <w:t xml:space="preserve"> </w:t>
        </w:r>
      </w:ins>
      <w:ins w:id="106" w:author="ZTE Yang Ling" w:date="2020-06-04T15:08:59Z">
        <w:r>
          <w:rPr>
            <w:rFonts w:hint="eastAsia" w:eastAsia="宋体"/>
            <w:lang w:val="en-US" w:eastAsia="zh-CN"/>
          </w:rPr>
          <w:t>and</w:t>
        </w:r>
      </w:ins>
      <w:ins w:id="107" w:author="ZTE Yang Ling" w:date="2020-06-04T15:09:00Z">
        <w:r>
          <w:rPr>
            <w:rFonts w:hint="eastAsia" w:eastAsia="宋体"/>
            <w:lang w:val="en-US" w:eastAsia="zh-CN"/>
          </w:rPr>
          <w:t xml:space="preserve"> </w:t>
        </w:r>
      </w:ins>
      <w:ins w:id="108" w:author="ZTE Yang Ling" w:date="2020-06-04T15:09:11Z">
        <w:r>
          <w:rPr>
            <w:rFonts w:hint="eastAsia" w:eastAsia="宋体"/>
            <w:lang w:val="en-US" w:eastAsia="zh-CN"/>
          </w:rPr>
          <w:t>Ta</w:t>
        </w:r>
      </w:ins>
      <w:ins w:id="109" w:author="ZTE Yang Ling" w:date="2020-06-04T15:09:12Z">
        <w:r>
          <w:rPr>
            <w:rFonts w:hint="eastAsia" w:eastAsia="宋体"/>
            <w:lang w:val="en-US" w:eastAsia="zh-CN"/>
          </w:rPr>
          <w:t>ble</w:t>
        </w:r>
      </w:ins>
      <w:ins w:id="110" w:author="ZTE Yang Ling" w:date="2020-06-04T15:09:13Z">
        <w:r>
          <w:rPr>
            <w:rFonts w:hint="eastAsia" w:eastAsia="宋体"/>
            <w:lang w:val="en-US" w:eastAsia="zh-CN"/>
          </w:rPr>
          <w:t xml:space="preserve"> </w:t>
        </w:r>
      </w:ins>
      <w:ins w:id="111" w:author="ZTE Yang Ling" w:date="2020-06-04T15:09:15Z">
        <w:r>
          <w:rPr>
            <w:rFonts w:hint="eastAsia" w:eastAsia="宋体"/>
            <w:lang w:val="en-US" w:eastAsia="zh-CN"/>
          </w:rPr>
          <w:t>5.</w:t>
        </w:r>
      </w:ins>
      <w:ins w:id="112" w:author="ZTE Yang Ling" w:date="2020-06-04T15:09:16Z">
        <w:r>
          <w:rPr>
            <w:rFonts w:hint="eastAsia" w:eastAsia="宋体"/>
            <w:lang w:val="en-US" w:eastAsia="zh-CN"/>
          </w:rPr>
          <w:t>3</w:t>
        </w:r>
      </w:ins>
      <w:ins w:id="113" w:author="ZTE Yang Ling" w:date="2020-06-04T15:09:17Z">
        <w:r>
          <w:rPr>
            <w:rFonts w:hint="eastAsia" w:eastAsia="宋体"/>
            <w:lang w:val="en-US" w:eastAsia="zh-CN"/>
          </w:rPr>
          <w:t>F</w:t>
        </w:r>
      </w:ins>
      <w:ins w:id="114" w:author="ZTE Yang Ling" w:date="2020-06-04T15:09:19Z">
        <w:r>
          <w:rPr>
            <w:rFonts w:hint="eastAsia" w:eastAsia="宋体"/>
            <w:lang w:val="en-US" w:eastAsia="zh-CN"/>
          </w:rPr>
          <w:t>.</w:t>
        </w:r>
      </w:ins>
      <w:ins w:id="115" w:author="ZTE Yang Ling" w:date="2020-06-04T15:09:20Z">
        <w:r>
          <w:rPr>
            <w:rFonts w:hint="eastAsia" w:eastAsia="宋体"/>
            <w:lang w:val="en-US" w:eastAsia="zh-CN"/>
          </w:rPr>
          <w:t>3.1</w:t>
        </w:r>
      </w:ins>
      <w:ins w:id="116" w:author="ZTE Yang Ling" w:date="2020-06-04T15:09:23Z">
        <w:r>
          <w:rPr>
            <w:rFonts w:hint="eastAsia" w:eastAsia="宋体"/>
            <w:lang w:val="en-US" w:eastAsia="zh-CN"/>
          </w:rPr>
          <w:t xml:space="preserve">-2 </w:t>
        </w:r>
      </w:ins>
      <w:ins w:id="117" w:author="ZTE Yang Ling" w:date="2020-06-04T15:09:24Z">
        <w:r>
          <w:rPr>
            <w:rFonts w:hint="eastAsia" w:eastAsia="宋体"/>
            <w:lang w:val="en-US" w:eastAsia="zh-CN"/>
          </w:rPr>
          <w:t>of</w:t>
        </w:r>
      </w:ins>
      <w:ins w:id="118" w:author="ZTE Yang Ling" w:date="2020-06-04T15:00:51Z">
        <w:r>
          <w:rPr>
            <w:rFonts w:hint="eastAsia" w:eastAsia="宋体"/>
            <w:lang w:val="en-US" w:eastAsia="zh-CN"/>
          </w:rPr>
          <w:t xml:space="preserve"> </w:t>
        </w:r>
      </w:ins>
      <w:del w:id="119" w:author="ZTE Yang Ling" w:date="2020-06-04T15:02:06Z">
        <w:r>
          <w:rPr>
            <w:rFonts w:eastAsia="Malgun Gothic"/>
            <w:strike/>
            <w:lang w:val="en-US"/>
            <w:rPrChange w:id="120" w:author="ZTE Yang Ling" w:date="2020-06-04T15:08:10Z">
              <w:rPr>
                <w:rFonts w:eastAsia="Malgun Gothic"/>
                <w:lang w:val="en-US"/>
              </w:rPr>
            </w:rPrChange>
          </w:rPr>
          <w:delText xml:space="preserve"> </w:delText>
        </w:r>
      </w:del>
      <w:r>
        <w:rPr>
          <w:rFonts w:eastAsia="Malgun Gothic"/>
          <w:strike/>
          <w:lang w:val="en-US"/>
          <w:rPrChange w:id="121" w:author="ZTE Yang Ling" w:date="2020-06-04T15:08:10Z">
            <w:rPr>
              <w:rFonts w:eastAsia="Malgun Gothic"/>
              <w:lang w:val="en-US"/>
            </w:rPr>
          </w:rPrChange>
        </w:rPr>
        <w:t xml:space="preserve">according to the </w:t>
      </w:r>
      <w:del w:id="122" w:author="ZTE Yang Ling" w:date="2020-06-04T15:04:35Z">
        <w:r>
          <w:rPr>
            <w:rFonts w:hint="default" w:eastAsia="Malgun Gothic"/>
            <w:strike/>
            <w:lang w:val="en-US"/>
            <w:rPrChange w:id="123" w:author="ZTE Yang Ling" w:date="2020-06-04T15:08:10Z">
              <w:rPr>
                <w:rFonts w:hint="default" w:eastAsia="Malgun Gothic"/>
                <w:lang w:val="en-US"/>
              </w:rPr>
            </w:rPrChange>
          </w:rPr>
          <w:delText>[default</w:delText>
        </w:r>
      </w:del>
      <w:ins w:id="124" w:author="ZTE Yang Ling" w:date="2020-06-04T15:04:35Z">
        <w:r>
          <w:rPr>
            <w:rFonts w:hint="eastAsia" w:eastAsia="宋体"/>
            <w:strike/>
            <w:lang w:val="en-US" w:eastAsia="zh-CN"/>
            <w:rPrChange w:id="125" w:author="ZTE Yang Ling" w:date="2020-06-04T15:08:10Z">
              <w:rPr>
                <w:rFonts w:hint="eastAsia" w:eastAsia="宋体"/>
                <w:lang w:val="en-US" w:eastAsia="zh-CN"/>
              </w:rPr>
            </w:rPrChange>
          </w:rPr>
          <w:t>nomi</w:t>
        </w:r>
      </w:ins>
      <w:ins w:id="126" w:author="ZTE Yang Ling" w:date="2020-06-04T15:04:39Z">
        <w:r>
          <w:rPr>
            <w:rFonts w:hint="eastAsia" w:eastAsia="宋体"/>
            <w:strike/>
            <w:lang w:val="en-US" w:eastAsia="zh-CN"/>
            <w:rPrChange w:id="127" w:author="ZTE Yang Ling" w:date="2020-06-04T15:08:10Z">
              <w:rPr>
                <w:rFonts w:hint="eastAsia" w:eastAsia="宋体"/>
                <w:lang w:val="en-US" w:eastAsia="zh-CN"/>
              </w:rPr>
            </w:rPrChange>
          </w:rPr>
          <w:t>nal</w:t>
        </w:r>
      </w:ins>
      <w:r>
        <w:rPr>
          <w:rFonts w:eastAsia="Malgun Gothic"/>
          <w:strike/>
          <w:lang w:val="en-US"/>
          <w:rPrChange w:id="128" w:author="ZTE Yang Ling" w:date="2020-06-04T15:08:10Z">
            <w:rPr>
              <w:rFonts w:eastAsia="Malgun Gothic"/>
              <w:lang w:val="en-US"/>
            </w:rPr>
          </w:rPrChange>
        </w:rPr>
        <w:t xml:space="preserve"> intra-cell GB </w:t>
      </w:r>
      <w:ins w:id="129" w:author="Stephen Grant" w:date="2020-06-03T15:39:00Z">
        <w:r>
          <w:rPr>
            <w:rFonts w:eastAsia="Malgun Gothic"/>
            <w:strike/>
            <w:lang w:val="en-US"/>
            <w:rPrChange w:id="130" w:author="ZTE Yang Ling" w:date="2020-06-04T15:08:10Z">
              <w:rPr>
                <w:rFonts w:eastAsia="Malgun Gothic"/>
                <w:lang w:val="en-US"/>
              </w:rPr>
            </w:rPrChange>
          </w:rPr>
          <w:t xml:space="preserve">and RB set </w:t>
        </w:r>
      </w:ins>
      <w:del w:id="131" w:author="ZTE Yang Ling" w:date="2020-06-04T15:05:17Z">
        <w:r>
          <w:rPr>
            <w:rFonts w:eastAsia="Malgun Gothic"/>
            <w:strike/>
            <w:lang w:val="en-US"/>
            <w:rPrChange w:id="132" w:author="ZTE Yang Ling" w:date="2020-06-04T15:08:10Z">
              <w:rPr>
                <w:rFonts w:eastAsia="Malgun Gothic"/>
                <w:lang w:val="en-US"/>
              </w:rPr>
            </w:rPrChange>
          </w:rPr>
          <w:delText>pa</w:delText>
        </w:r>
      </w:del>
      <w:del w:id="133" w:author="ZTE Yang Ling" w:date="2020-06-04T15:05:16Z">
        <w:r>
          <w:rPr>
            <w:rFonts w:eastAsia="Malgun Gothic"/>
            <w:strike/>
            <w:lang w:val="en-US"/>
            <w:rPrChange w:id="134" w:author="ZTE Yang Ling" w:date="2020-06-04T15:08:10Z">
              <w:rPr>
                <w:rFonts w:eastAsia="Malgun Gothic"/>
                <w:lang w:val="en-US"/>
              </w:rPr>
            </w:rPrChange>
          </w:rPr>
          <w:delText xml:space="preserve">ttern </w:delText>
        </w:r>
      </w:del>
      <w:r>
        <w:rPr>
          <w:rFonts w:eastAsia="Malgun Gothic"/>
          <w:strike/>
          <w:lang w:val="en-US"/>
          <w:rPrChange w:id="135" w:author="ZTE Yang Ling" w:date="2020-06-04T15:08:10Z">
            <w:rPr>
              <w:rFonts w:eastAsia="Malgun Gothic"/>
              <w:lang w:val="en-US"/>
            </w:rPr>
          </w:rPrChange>
        </w:rPr>
        <w:t>from</w:t>
      </w:r>
      <w:r>
        <w:rPr>
          <w:rFonts w:eastAsia="Malgun Gothic"/>
          <w:lang w:val="en-US"/>
        </w:rPr>
        <w:t xml:space="preserve"> [8, TS 38.101-1] corresponding to </w:t>
      </w:r>
      <m:oMath>
        <m:r>
          <w:rPr>
            <w:rFonts w:ascii="Cambria Math" w:hAnsi="Cambria Math" w:eastAsia="Malgun Gothic"/>
            <w:lang w:val="en-US"/>
          </w:rPr>
          <m:t>μ</m:t>
        </m:r>
      </m:oMath>
      <w:r>
        <w:rPr>
          <w:rFonts w:eastAsia="Malgun Gothic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</w:rPr>
              <m:t>N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Malgun Gothic"/>
                <w:b w:val="0"/>
                <w:i w:val="0"/>
              </w:rPr>
              <m:t>grid,x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eastAsia="Malgun Gothic"/>
                <w:b w:val="0"/>
                <w:i w:val="0"/>
              </w:rPr>
              <m:t>size</m:t>
            </m:r>
            <m:r>
              <w:rPr>
                <w:rFonts w:ascii="Cambria Math" w:hAnsi="Cambria Math" w:eastAsia="Malgun Gothic"/>
              </w:rPr>
              <m:t>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</m:oMath>
      <w:ins w:id="136" w:author="ZTE Yang Ling" w:date="2020-06-04T15:05:24Z">
        <w:r>
          <w:rPr>
            <w:rFonts w:hint="eastAsia" w:ascii="Cambria Math" w:hAnsi="Cambria Math" w:eastAsia="宋体"/>
            <w:i w:val="0"/>
            <w:lang w:val="en-US" w:eastAsia="zh-CN"/>
          </w:rPr>
          <w:t xml:space="preserve"> fo</w:t>
        </w:r>
      </w:ins>
      <w:ins w:id="137" w:author="ZTE Yang Ling" w:date="2020-06-04T15:05:25Z">
        <w:r>
          <w:rPr>
            <w:rFonts w:hint="eastAsia" w:ascii="Cambria Math" w:hAnsi="Cambria Math" w:eastAsia="宋体"/>
            <w:i w:val="0"/>
            <w:lang w:val="en-US" w:eastAsia="zh-CN"/>
          </w:rPr>
          <w:t>r</w:t>
        </w:r>
      </w:ins>
      <w:ins w:id="138" w:author="ZTE Yang Ling" w:date="2020-06-04T15:05:26Z">
        <w:r>
          <w:rPr>
            <w:rFonts w:hint="eastAsia" w:ascii="Cambria Math" w:hAnsi="Cambria Math" w:eastAsia="宋体"/>
            <w:i w:val="0"/>
            <w:lang w:val="en-US" w:eastAsia="zh-CN"/>
          </w:rPr>
          <w:t xml:space="preserve"> </w:t>
        </w:r>
      </w:ins>
      <w:ins w:id="139" w:author="ZTE Yang Ling" w:date="2020-06-04T15:05:28Z">
        <w:r>
          <w:rPr>
            <w:rFonts w:hint="eastAsia" w:ascii="Cambria Math" w:hAnsi="Cambria Math" w:eastAsia="宋体"/>
            <w:i w:val="0"/>
            <w:lang w:val="en-US" w:eastAsia="zh-CN"/>
          </w:rPr>
          <w:t>the do</w:t>
        </w:r>
      </w:ins>
      <w:ins w:id="140" w:author="ZTE Yang Ling" w:date="2020-06-04T15:05:29Z">
        <w:r>
          <w:rPr>
            <w:rFonts w:hint="eastAsia" w:ascii="Cambria Math" w:hAnsi="Cambria Math" w:eastAsia="宋体"/>
            <w:i w:val="0"/>
            <w:lang w:val="en-US" w:eastAsia="zh-CN"/>
          </w:rPr>
          <w:t>w</w:t>
        </w:r>
      </w:ins>
      <w:ins w:id="141" w:author="ZTE Yang Ling" w:date="2020-06-04T15:05:30Z">
        <w:r>
          <w:rPr>
            <w:rFonts w:hint="eastAsia" w:ascii="Cambria Math" w:hAnsi="Cambria Math" w:eastAsia="宋体"/>
            <w:i w:val="0"/>
            <w:lang w:val="en-US" w:eastAsia="zh-CN"/>
          </w:rPr>
          <w:t>nl</w:t>
        </w:r>
      </w:ins>
      <w:ins w:id="142" w:author="ZTE Yang Ling" w:date="2020-06-04T15:05:37Z">
        <w:r>
          <w:rPr>
            <w:rFonts w:hint="eastAsia" w:ascii="Cambria Math" w:hAnsi="Cambria Math" w:eastAsia="宋体"/>
            <w:i w:val="0"/>
            <w:lang w:val="en-US" w:eastAsia="zh-CN"/>
          </w:rPr>
          <w:t>ink</w:t>
        </w:r>
      </w:ins>
      <w:ins w:id="143" w:author="ZTE Yang Ling" w:date="2020-06-04T15:05:38Z">
        <w:r>
          <w:rPr>
            <w:rFonts w:hint="eastAsia" w:ascii="Cambria Math" w:hAnsi="Cambria Math" w:eastAsia="宋体"/>
            <w:i w:val="0"/>
            <w:lang w:val="en-US" w:eastAsia="zh-CN"/>
          </w:rPr>
          <w:t xml:space="preserve"> </w:t>
        </w:r>
      </w:ins>
      <w:ins w:id="144" w:author="ZTE Yang Ling" w:date="2020-06-04T15:05:41Z">
        <w:r>
          <w:rPr>
            <w:rFonts w:hint="eastAsia" w:ascii="Cambria Math" w:hAnsi="Cambria Math" w:eastAsia="宋体"/>
            <w:i w:val="0"/>
            <w:lang w:val="en-US" w:eastAsia="zh-CN"/>
          </w:rPr>
          <w:t xml:space="preserve">or </w:t>
        </w:r>
      </w:ins>
      <w:ins w:id="145" w:author="ZTE Yang Ling" w:date="2020-06-04T15:05:42Z">
        <w:r>
          <w:rPr>
            <w:rFonts w:hint="eastAsia" w:ascii="Cambria Math" w:hAnsi="Cambria Math" w:eastAsia="宋体"/>
            <w:i w:val="0"/>
            <w:lang w:val="en-US" w:eastAsia="zh-CN"/>
          </w:rPr>
          <w:t>u</w:t>
        </w:r>
      </w:ins>
      <w:ins w:id="146" w:author="ZTE Yang Ling" w:date="2020-06-04T15:05:43Z">
        <w:r>
          <w:rPr>
            <w:rFonts w:hint="eastAsia" w:ascii="Cambria Math" w:hAnsi="Cambria Math" w:eastAsia="宋体"/>
            <w:i w:val="0"/>
            <w:lang w:val="en-US" w:eastAsia="zh-CN"/>
          </w:rPr>
          <w:t>p</w:t>
        </w:r>
      </w:ins>
      <w:ins w:id="147" w:author="ZTE Yang Ling" w:date="2020-06-04T15:05:44Z">
        <w:r>
          <w:rPr>
            <w:rFonts w:hint="eastAsia" w:ascii="Cambria Math" w:hAnsi="Cambria Math" w:eastAsia="宋体"/>
            <w:i w:val="0"/>
            <w:lang w:val="en-US" w:eastAsia="zh-CN"/>
          </w:rPr>
          <w:t>li</w:t>
        </w:r>
      </w:ins>
      <w:ins w:id="148" w:author="ZTE Yang Ling" w:date="2020-06-04T15:05:45Z">
        <w:r>
          <w:rPr>
            <w:rFonts w:hint="eastAsia" w:ascii="Cambria Math" w:hAnsi="Cambria Math" w:eastAsia="宋体"/>
            <w:i w:val="0"/>
            <w:lang w:val="en-US" w:eastAsia="zh-CN"/>
          </w:rPr>
          <w:t>nk</w:t>
        </w:r>
      </w:ins>
      <w:del w:id="149" w:author="김선욱/책임연구원/미래기술센터 C&amp;M표준(연)5G무선통신표준Task(seonwook.kim@lge.com)" w:date="2020-06-02T20:42:00Z">
        <w:r>
          <w:rPr>
            <w:rFonts w:eastAsia="Malgun Gothic"/>
            <w:lang w:val="en-US"/>
          </w:rPr>
          <w:delText>]</w:delText>
        </w:r>
      </w:del>
      <w:r>
        <w:rPr>
          <w:rFonts w:eastAsia="Malgun Gothic"/>
          <w:lang w:val="en-US"/>
        </w:rPr>
        <w:t xml:space="preserve">. </w:t>
      </w:r>
      <w:r>
        <w:rPr>
          <w:rFonts w:eastAsia="Malgun Gothic"/>
          <w:strike/>
          <w:lang w:val="en-US"/>
          <w:rPrChange w:id="150" w:author="ZTE Yang Ling" w:date="2020-06-04T15:05:57Z">
            <w:rPr>
              <w:rFonts w:eastAsia="Malgun Gothic"/>
              <w:lang w:val="en-US"/>
            </w:rPr>
          </w:rPrChange>
        </w:rPr>
        <w:t xml:space="preserve">When the UE is not configured with </w:t>
      </w:r>
      <w:r>
        <w:rPr>
          <w:rFonts w:eastAsia="Malgun Gothic"/>
          <w:i/>
          <w:strike/>
          <w:lang w:val="en-US"/>
          <w:rPrChange w:id="151" w:author="ZTE Yang Ling" w:date="2020-06-04T15:05:57Z">
            <w:rPr>
              <w:rFonts w:eastAsia="Malgun Gothic"/>
              <w:i/>
              <w:lang w:val="en-US"/>
            </w:rPr>
          </w:rPrChange>
        </w:rPr>
        <w:t xml:space="preserve">intraCellGuardBandDL-r16, </w:t>
      </w:r>
      <w:r>
        <w:rPr>
          <w:rFonts w:eastAsia="Malgun Gothic"/>
          <w:strike/>
          <w:lang w:val="en-US"/>
          <w:rPrChange w:id="152" w:author="ZTE Yang Ling" w:date="2020-06-04T15:05:57Z">
            <w:rPr>
              <w:rFonts w:eastAsia="Malgun Gothic"/>
              <w:lang w:val="en-US"/>
            </w:rPr>
          </w:rPrChange>
        </w:rPr>
        <w:t xml:space="preserve">the UE determines </w:t>
      </w:r>
      <w:ins w:id="153" w:author="Stephen Grant" w:date="2020-06-03T16:19:00Z">
        <w:r>
          <w:rPr>
            <w:rFonts w:eastAsia="Malgun Gothic"/>
            <w:strike/>
            <w:lang w:val="en-US"/>
            <w:rPrChange w:id="154" w:author="ZTE Yang Ling" w:date="2020-06-04T15:05:57Z">
              <w:rPr>
                <w:rFonts w:eastAsia="Malgun Gothic"/>
                <w:lang w:val="en-US"/>
              </w:rPr>
            </w:rPrChange>
          </w:rPr>
          <w:t xml:space="preserve">the CRB indices for </w:t>
        </w:r>
      </w:ins>
      <w:ins w:id="155" w:author="Stephen Grant" w:date="2020-06-03T16:20:00Z">
        <w:r>
          <w:rPr>
            <w:rFonts w:eastAsia="Malgun Gothic"/>
            <w:strike/>
            <w:lang w:val="en-US"/>
            <w:rPrChange w:id="156" w:author="ZTE Yang Ling" w:date="2020-06-04T15:05:57Z">
              <w:rPr>
                <w:rFonts w:eastAsia="Malgun Gothic"/>
                <w:lang w:val="en-US"/>
              </w:rPr>
            </w:rPrChange>
          </w:rPr>
          <w:t xml:space="preserve">the </w:t>
        </w:r>
      </w:ins>
      <w:r>
        <w:rPr>
          <w:rFonts w:eastAsia="Malgun Gothic"/>
          <w:strike/>
          <w:lang w:val="en-US"/>
          <w:rPrChange w:id="157" w:author="ZTE Yang Ling" w:date="2020-06-04T15:05:57Z">
            <w:rPr>
              <w:rFonts w:eastAsia="Malgun Gothic"/>
              <w:lang w:val="en-US"/>
            </w:rPr>
          </w:rPrChange>
        </w:rPr>
        <w:t>intra-cell guard band</w:t>
      </w:r>
      <w:ins w:id="158" w:author="김선욱/책임연구원/미래기술센터 C&amp;M표준(연)5G무선통신표준Task(seonwook.kim@lge.com)" w:date="2020-06-02T20:43:00Z">
        <w:r>
          <w:rPr>
            <w:rFonts w:eastAsia="Malgun Gothic"/>
            <w:strike/>
            <w:lang w:val="en-US"/>
            <w:rPrChange w:id="159" w:author="ZTE Yang Ling" w:date="2020-06-04T15:05:57Z">
              <w:rPr>
                <w:rFonts w:eastAsia="Malgun Gothic"/>
                <w:lang w:val="en-US"/>
              </w:rPr>
            </w:rPrChange>
          </w:rPr>
          <w:t>(s), if any,</w:t>
        </w:r>
      </w:ins>
      <w:r>
        <w:rPr>
          <w:rFonts w:eastAsia="Malgun Gothic"/>
          <w:strike/>
          <w:lang w:val="en-US"/>
          <w:rPrChange w:id="160" w:author="ZTE Yang Ling" w:date="2020-06-04T15:05:57Z">
            <w:rPr>
              <w:rFonts w:eastAsia="Malgun Gothic"/>
              <w:lang w:val="en-US"/>
            </w:rPr>
          </w:rPrChange>
        </w:rPr>
        <w:t xml:space="preserve"> and corresponding RB set</w:t>
      </w:r>
      <w:ins w:id="161" w:author="김선욱/책임연구원/미래기술센터 C&amp;M표준(연)5G무선통신표준Task(seonwook.kim@lge.com)" w:date="2020-06-02T20:43:00Z">
        <w:r>
          <w:rPr>
            <w:rFonts w:eastAsia="Malgun Gothic"/>
            <w:strike/>
            <w:lang w:val="en-US"/>
            <w:rPrChange w:id="162" w:author="ZTE Yang Ling" w:date="2020-06-04T15:05:57Z">
              <w:rPr>
                <w:rFonts w:eastAsia="Malgun Gothic"/>
                <w:lang w:val="en-US"/>
              </w:rPr>
            </w:rPrChange>
          </w:rPr>
          <w:t>(s)</w:t>
        </w:r>
      </w:ins>
      <w:r>
        <w:rPr>
          <w:rFonts w:eastAsia="Malgun Gothic"/>
          <w:strike/>
          <w:lang w:val="en-US"/>
          <w:rPrChange w:id="163" w:author="ZTE Yang Ling" w:date="2020-06-04T15:05:57Z">
            <w:rPr>
              <w:rFonts w:eastAsia="Malgun Gothic"/>
              <w:lang w:val="en-US"/>
            </w:rPr>
          </w:rPrChange>
        </w:rPr>
        <w:t xml:space="preserve"> according to the </w:t>
      </w:r>
      <w:del w:id="164" w:author="김선욱/책임연구원/미래기술센터 C&amp;M표준(연)5G무선통신표준Task(seonwook.kim@lge.com)" w:date="2020-06-02T20:42:00Z">
        <w:r>
          <w:rPr>
            <w:rFonts w:eastAsia="Malgun Gothic"/>
            <w:strike/>
            <w:lang w:val="en-US"/>
            <w:rPrChange w:id="165" w:author="ZTE Yang Ling" w:date="2020-06-04T15:05:57Z">
              <w:rPr>
                <w:rFonts w:eastAsia="Malgun Gothic"/>
                <w:lang w:val="en-US"/>
              </w:rPr>
            </w:rPrChange>
          </w:rPr>
          <w:delText>[</w:delText>
        </w:r>
      </w:del>
      <w:r>
        <w:rPr>
          <w:rFonts w:eastAsia="Malgun Gothic"/>
          <w:strike/>
          <w:lang w:val="en-US"/>
          <w:rPrChange w:id="166" w:author="ZTE Yang Ling" w:date="2020-06-04T15:05:57Z">
            <w:rPr>
              <w:rFonts w:eastAsia="Malgun Gothic"/>
              <w:lang w:val="en-US"/>
            </w:rPr>
          </w:rPrChange>
        </w:rPr>
        <w:t xml:space="preserve">default intra-cell GB </w:t>
      </w:r>
      <w:ins w:id="167" w:author="Stephen Grant" w:date="2020-06-03T15:39:00Z">
        <w:r>
          <w:rPr>
            <w:rFonts w:eastAsia="Malgun Gothic"/>
            <w:strike/>
            <w:lang w:val="en-US"/>
            <w:rPrChange w:id="168" w:author="ZTE Yang Ling" w:date="2020-06-04T15:05:57Z">
              <w:rPr>
                <w:rFonts w:eastAsia="Malgun Gothic"/>
                <w:lang w:val="en-US"/>
              </w:rPr>
            </w:rPrChange>
          </w:rPr>
          <w:t xml:space="preserve">and RB set </w:t>
        </w:r>
      </w:ins>
      <w:r>
        <w:rPr>
          <w:rFonts w:eastAsia="Malgun Gothic"/>
          <w:strike/>
          <w:lang w:val="en-US"/>
          <w:rPrChange w:id="169" w:author="ZTE Yang Ling" w:date="2020-06-04T15:05:57Z">
            <w:rPr>
              <w:rFonts w:eastAsia="Malgun Gothic"/>
              <w:lang w:val="en-US"/>
            </w:rPr>
          </w:rPrChange>
        </w:rPr>
        <w:t xml:space="preserve">pattern from [8, TS 38.101-1] corresponding to </w:t>
      </w:r>
      <m:oMath>
        <m:r>
          <w:rPr>
            <w:rFonts w:ascii="Cambria Math" w:hAnsi="Cambria Math" w:eastAsia="Malgun Gothic"/>
            <w:strike/>
            <w:lang w:val="en-US"/>
            <w:rPrChange w:id="170" w:author="ZTE Yang Ling" w:date="2020-06-04T15:05:57Z">
              <w:rPr>
                <w:rFonts w:ascii="Cambria Math" w:hAnsi="Cambria Math" w:eastAsia="Malgun Gothic"/>
                <w:lang w:val="en-US"/>
              </w:rPr>
            </w:rPrChange>
          </w:rPr>
          <m:t>μ</m:t>
        </m:r>
      </m:oMath>
      <w:r>
        <w:rPr>
          <w:rFonts w:eastAsia="Malgun Gothic"/>
          <w:strike/>
          <w:lang w:val="en-US"/>
          <w:rPrChange w:id="171" w:author="ZTE Yang Ling" w:date="2020-06-04T15:05:57Z">
            <w:rPr>
              <w:rFonts w:eastAsia="Malgun Gothic"/>
              <w:lang w:val="en-US"/>
            </w:rPr>
          </w:rPrChange>
        </w:rPr>
        <w:t xml:space="preserve"> and carrier size </w:t>
      </w:r>
      <m:oMath>
        <m:sSubSup>
          <m:sSubSupPr>
            <m:ctrlPr>
              <w:rPr>
                <w:rFonts w:ascii="Cambria Math" w:hAnsi="Cambria Math" w:eastAsia="Malgun Gothic"/>
                <w:i/>
                <w:strike/>
              </w:rPr>
            </m:ctrlPr>
          </m:sSubSupPr>
          <m:e>
            <m:r>
              <w:rPr>
                <w:rFonts w:ascii="Cambria Math" w:hAnsi="Cambria Math" w:eastAsia="Malgun Gothic"/>
                <w:strike/>
                <w:rPrChange w:id="172" w:author="ZTE Yang Ling" w:date="2020-06-04T15:05:57Z">
                  <w:rPr>
                    <w:rFonts w:ascii="Cambria Math" w:hAnsi="Cambria Math" w:eastAsia="Malgun Gothic"/>
                  </w:rPr>
                </w:rPrChange>
              </w:rPr>
              <m:t>N</m:t>
            </m:r>
            <m:ctrlPr>
              <w:rPr>
                <w:rFonts w:ascii="Cambria Math" w:hAnsi="Cambria Math" w:eastAsia="Malgun Gothic"/>
                <w:i/>
                <w:strike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Malgun Gothic"/>
                <w:b w:val="0"/>
                <w:i w:val="0"/>
                <w:strike/>
                <w:rPrChange w:id="173" w:author="ZTE Yang Ling" w:date="2020-06-04T15:05:57Z">
                  <w:rPr>
                    <w:rFonts w:ascii="Cambria Math" w:hAnsi="Cambria Math" w:eastAsia="Malgun Gothic"/>
                    <w:b w:val="0"/>
                    <w:i w:val="0"/>
                  </w:rPr>
                </w:rPrChange>
              </w:rPr>
              <m:t>grid,x</m:t>
            </m:r>
            <m:ctrlPr>
              <w:rPr>
                <w:rFonts w:ascii="Cambria Math" w:hAnsi="Cambria Math" w:eastAsia="Malgun Gothic"/>
                <w:i/>
                <w:strike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eastAsia="Malgun Gothic"/>
                <w:b w:val="0"/>
                <w:i w:val="0"/>
                <w:strike/>
                <w:rPrChange w:id="174" w:author="ZTE Yang Ling" w:date="2020-06-04T15:05:57Z">
                  <w:rPr>
                    <w:rFonts w:ascii="Cambria Math" w:hAnsi="Cambria Math" w:eastAsia="Malgun Gothic"/>
                    <w:b w:val="0"/>
                    <w:i w:val="0"/>
                  </w:rPr>
                </w:rPrChange>
              </w:rPr>
              <m:t>size</m:t>
            </m:r>
            <m:r>
              <w:rPr>
                <w:rFonts w:ascii="Cambria Math" w:hAnsi="Cambria Math" w:eastAsia="Malgun Gothic"/>
                <w:strike/>
                <w:rPrChange w:id="175" w:author="ZTE Yang Ling" w:date="2020-06-04T15:05:57Z">
                  <w:rPr>
                    <w:rFonts w:ascii="Cambria Math" w:hAnsi="Cambria Math" w:eastAsia="Malgun Gothic"/>
                  </w:rPr>
                </w:rPrChange>
              </w:rPr>
              <m:t>,μ</m:t>
            </m:r>
            <m:ctrlPr>
              <w:rPr>
                <w:rFonts w:ascii="Cambria Math" w:hAnsi="Cambria Math" w:eastAsia="Malgun Gothic"/>
                <w:i/>
                <w:strike/>
              </w:rPr>
            </m:ctrlPr>
          </m:sup>
        </m:sSubSup>
      </m:oMath>
      <w:del w:id="176" w:author="김선욱/책임연구원/미래기술센터 C&amp;M표준(연)5G무선통신표준Task(seonwook.kim@lge.com)" w:date="2020-06-02T20:42:00Z">
        <w:commentRangeStart w:id="1"/>
        <w:r>
          <w:rPr>
            <w:rFonts w:eastAsia="Malgun Gothic"/>
            <w:strike/>
            <w:lang w:val="en-US"/>
            <w:rPrChange w:id="177" w:author="ZTE Yang Ling" w:date="2020-06-04T15:05:57Z">
              <w:rPr>
                <w:rFonts w:eastAsia="Malgun Gothic"/>
                <w:lang w:val="en-US"/>
              </w:rPr>
            </w:rPrChange>
          </w:rPr>
          <w:delText>]</w:delText>
        </w:r>
      </w:del>
      <w:r>
        <w:rPr>
          <w:rFonts w:eastAsia="Malgun Gothic"/>
          <w:strike/>
          <w:lang w:val="en-US"/>
          <w:rPrChange w:id="178" w:author="ZTE Yang Ling" w:date="2020-06-04T15:05:57Z">
            <w:rPr>
              <w:rFonts w:eastAsia="Malgun Gothic"/>
              <w:lang w:val="en-US"/>
            </w:rPr>
          </w:rPrChange>
        </w:rPr>
        <w:t>.</w:t>
      </w:r>
      <w:ins w:id="179" w:author="Stephen Grant" w:date="2020-06-03T16:00:00Z">
        <w:r>
          <w:rPr>
            <w:rFonts w:eastAsia="Malgun Gothic"/>
            <w:lang w:val="en-US"/>
          </w:rPr>
          <w:t xml:space="preserve"> For either or both DL and UL, if </w:t>
        </w:r>
      </w:ins>
      <w:ins w:id="180" w:author="ZTE Yang Ling" w:date="2020-06-04T15:10:18Z">
        <w:r>
          <w:rPr>
            <w:rFonts w:hint="eastAsia" w:eastAsia="宋体"/>
            <w:lang w:val="en-US" w:eastAsia="zh-CN"/>
          </w:rPr>
          <w:t>t</w:t>
        </w:r>
      </w:ins>
      <w:ins w:id="181" w:author="ZTE Yang Ling" w:date="2020-06-04T15:10:19Z">
        <w:r>
          <w:rPr>
            <w:rFonts w:hint="eastAsia" w:eastAsia="宋体"/>
            <w:lang w:val="en-US" w:eastAsia="zh-CN"/>
          </w:rPr>
          <w:t>her</w:t>
        </w:r>
      </w:ins>
      <w:ins w:id="182" w:author="ZTE Yang Ling" w:date="2020-06-04T15:10:20Z">
        <w:r>
          <w:rPr>
            <w:rFonts w:hint="eastAsia" w:eastAsia="宋体"/>
            <w:lang w:val="en-US" w:eastAsia="zh-CN"/>
          </w:rPr>
          <w:t>e</w:t>
        </w:r>
      </w:ins>
      <w:ins w:id="183" w:author="ZTE Yang Ling" w:date="2020-06-04T15:10:21Z">
        <w:r>
          <w:rPr>
            <w:rFonts w:hint="eastAsia" w:eastAsia="宋体"/>
            <w:lang w:val="en-US" w:eastAsia="zh-CN"/>
          </w:rPr>
          <w:t xml:space="preserve"> </w:t>
        </w:r>
      </w:ins>
      <w:ins w:id="184" w:author="ZTE Yang Ling" w:date="2020-06-04T15:10:22Z">
        <w:r>
          <w:rPr>
            <w:rFonts w:hint="eastAsia" w:eastAsia="宋体"/>
            <w:lang w:val="en-US" w:eastAsia="zh-CN"/>
          </w:rPr>
          <w:t>are</w:t>
        </w:r>
      </w:ins>
      <w:ins w:id="185" w:author="ZTE Yang Ling" w:date="2020-06-04T15:10:23Z">
        <w:r>
          <w:rPr>
            <w:rFonts w:hint="eastAsia" w:eastAsia="宋体"/>
            <w:lang w:val="en-US" w:eastAsia="zh-CN"/>
          </w:rPr>
          <w:t xml:space="preserve"> </w:t>
        </w:r>
      </w:ins>
      <w:ins w:id="186" w:author="ZTE Yang Ling" w:date="2020-06-04T15:10:47Z">
        <w:r>
          <w:rPr>
            <w:rFonts w:eastAsia="Malgun Gothic"/>
            <w:lang w:val="en-US"/>
          </w:rPr>
          <w:t>no intra-cell GB</w:t>
        </w:r>
      </w:ins>
      <w:ins w:id="187" w:author="Stephen Grant" w:date="2020-06-03T16:00:00Z">
        <w:r>
          <w:rPr>
            <w:rFonts w:eastAsia="Malgun Gothic"/>
            <w:strike/>
            <w:lang w:val="en-US"/>
            <w:rPrChange w:id="188" w:author="ZTE Yang Ling" w:date="2020-06-04T15:11:44Z">
              <w:rPr>
                <w:rFonts w:eastAsia="Malgun Gothic"/>
                <w:lang w:val="en-US"/>
              </w:rPr>
            </w:rPrChange>
          </w:rPr>
          <w:t>the default pattern</w:t>
        </w:r>
      </w:ins>
      <w:ins w:id="189" w:author="Stephen Grant" w:date="2020-06-03T16:00:00Z">
        <w:r>
          <w:rPr>
            <w:rFonts w:eastAsia="Malgun Gothic"/>
            <w:lang w:val="en-US"/>
          </w:rPr>
          <w:t xml:space="preserve"> </w:t>
        </w:r>
      </w:ins>
      <w:ins w:id="190" w:author="ZTE Yang Ling" w:date="2020-06-04T15:11:50Z">
        <w:r>
          <w:rPr>
            <w:rFonts w:hint="eastAsia" w:eastAsia="宋体"/>
            <w:lang w:val="en-US" w:eastAsia="zh-CN"/>
          </w:rPr>
          <w:t xml:space="preserve">as </w:t>
        </w:r>
      </w:ins>
      <w:ins w:id="191" w:author="ZTE Yang Ling" w:date="2020-06-04T15:11:52Z">
        <w:r>
          <w:rPr>
            <w:rFonts w:hint="eastAsia" w:eastAsia="宋体"/>
            <w:lang w:val="en-US" w:eastAsia="zh-CN"/>
          </w:rPr>
          <w:t>s</w:t>
        </w:r>
      </w:ins>
      <w:ins w:id="192" w:author="ZTE Yang Ling" w:date="2020-06-04T15:11:53Z">
        <w:r>
          <w:rPr>
            <w:rFonts w:hint="eastAsia" w:eastAsia="宋体"/>
            <w:lang w:val="en-US" w:eastAsia="zh-CN"/>
          </w:rPr>
          <w:t>peci</w:t>
        </w:r>
      </w:ins>
      <w:ins w:id="193" w:author="ZTE Yang Ling" w:date="2020-06-04T15:11:54Z">
        <w:r>
          <w:rPr>
            <w:rFonts w:hint="eastAsia" w:eastAsia="宋体"/>
            <w:lang w:val="en-US" w:eastAsia="zh-CN"/>
          </w:rPr>
          <w:t>fie</w:t>
        </w:r>
      </w:ins>
      <w:ins w:id="194" w:author="ZTE Yang Ling" w:date="2020-06-04T15:11:55Z">
        <w:r>
          <w:rPr>
            <w:rFonts w:hint="eastAsia" w:eastAsia="宋体"/>
            <w:lang w:val="en-US" w:eastAsia="zh-CN"/>
          </w:rPr>
          <w:t xml:space="preserve">d </w:t>
        </w:r>
      </w:ins>
      <w:ins w:id="195" w:author="ZTE Yang Ling" w:date="2020-06-04T15:11:56Z">
        <w:r>
          <w:rPr>
            <w:rFonts w:hint="eastAsia" w:eastAsia="宋体"/>
            <w:lang w:val="en-US" w:eastAsia="zh-CN"/>
          </w:rPr>
          <w:t>i</w:t>
        </w:r>
      </w:ins>
      <w:ins w:id="196" w:author="ZTE Yang Ling" w:date="2020-06-04T15:11:57Z">
        <w:r>
          <w:rPr>
            <w:rFonts w:hint="eastAsia" w:eastAsia="宋体"/>
            <w:lang w:val="en-US" w:eastAsia="zh-CN"/>
          </w:rPr>
          <w:t>n</w:t>
        </w:r>
      </w:ins>
      <w:ins w:id="197" w:author="Stephen Grant" w:date="2020-06-03T16:01:00Z">
        <w:r>
          <w:rPr>
            <w:rFonts w:eastAsia="Malgun Gothic"/>
            <w:strike/>
            <w:lang w:val="en-US"/>
            <w:rPrChange w:id="198" w:author="ZTE Yang Ling" w:date="2020-06-04T15:12:04Z">
              <w:rPr>
                <w:rFonts w:eastAsia="Malgun Gothic"/>
                <w:lang w:val="en-US"/>
              </w:rPr>
            </w:rPrChange>
          </w:rPr>
          <w:t>from</w:t>
        </w:r>
      </w:ins>
      <w:ins w:id="199" w:author="Stephen Grant" w:date="2020-06-03T16:01:00Z">
        <w:r>
          <w:rPr>
            <w:rFonts w:eastAsia="Malgun Gothic"/>
            <w:lang w:val="en-US"/>
          </w:rPr>
          <w:t xml:space="preserve"> [8, TS 38.101-1]</w:t>
        </w:r>
      </w:ins>
      <w:ins w:id="200" w:author="Stephen Grant" w:date="2020-06-03T16:02:00Z">
        <w:r>
          <w:rPr>
            <w:rFonts w:eastAsia="Malgun Gothic"/>
            <w:strike/>
            <w:lang w:val="en-US"/>
            <w:rPrChange w:id="201" w:author="ZTE Yang Ling" w:date="2020-06-04T15:12:18Z">
              <w:rPr>
                <w:rFonts w:eastAsia="Malgun Gothic"/>
                <w:lang w:val="en-US"/>
              </w:rPr>
            </w:rPrChange>
          </w:rPr>
          <w:t xml:space="preserve"> </w:t>
        </w:r>
      </w:ins>
      <w:ins w:id="202" w:author="Stephen Grant" w:date="2020-06-03T16:11:00Z">
        <w:r>
          <w:rPr>
            <w:rFonts w:eastAsia="Malgun Gothic"/>
            <w:strike/>
            <w:lang w:val="en-US"/>
            <w:rPrChange w:id="203" w:author="ZTE Yang Ling" w:date="2020-06-04T15:12:18Z">
              <w:rPr>
                <w:rFonts w:eastAsia="Malgun Gothic"/>
                <w:lang w:val="en-US"/>
              </w:rPr>
            </w:rPrChange>
          </w:rPr>
          <w:t>contains</w:t>
        </w:r>
      </w:ins>
      <w:ins w:id="204" w:author="Stephen Grant" w:date="2020-06-03T16:01:00Z">
        <w:r>
          <w:rPr>
            <w:rFonts w:eastAsia="Malgun Gothic"/>
            <w:strike/>
            <w:lang w:val="en-US"/>
            <w:rPrChange w:id="205" w:author="ZTE Yang Ling" w:date="2020-06-04T15:12:18Z">
              <w:rPr>
                <w:rFonts w:eastAsia="Malgun Gothic"/>
                <w:lang w:val="en-US"/>
              </w:rPr>
            </w:rPrChange>
          </w:rPr>
          <w:t xml:space="preserve"> </w:t>
        </w:r>
      </w:ins>
      <w:ins w:id="206" w:author="Stephen Grant" w:date="2020-06-03T16:01:00Z">
        <w:del w:id="207" w:author="ZTE Yang Ling" w:date="2020-06-04T15:10:47Z">
          <w:r>
            <w:rPr>
              <w:rFonts w:eastAsia="Malgun Gothic"/>
              <w:lang w:val="en-US"/>
            </w:rPr>
            <w:delText>no intra-cell GB</w:delText>
          </w:r>
        </w:del>
      </w:ins>
      <w:ins w:id="208" w:author="ZTE Yang Ling" w:date="2020-06-04T14:23:35Z">
        <w:r>
          <w:rPr>
            <w:rFonts w:hint="eastAsia" w:eastAsia="宋体"/>
            <w:lang w:val="en-US" w:eastAsia="zh-CN"/>
          </w:rPr>
          <w:t xml:space="preserve"> </w:t>
        </w:r>
      </w:ins>
      <w:ins w:id="209" w:author="ZTE Yang Ling" w:date="2020-06-04T14:23:36Z">
        <w:commentRangeStart w:id="2"/>
        <w:r>
          <w:rPr>
            <w:rFonts w:hint="eastAsia" w:eastAsia="宋体"/>
            <w:lang w:val="en-US" w:eastAsia="zh-CN"/>
          </w:rPr>
          <w:t xml:space="preserve">for </w:t>
        </w:r>
      </w:ins>
      <w:ins w:id="210" w:author="ZTE Yang Ling" w:date="2020-06-04T14:24:13Z">
        <w:r>
          <w:rPr>
            <w:rFonts w:hint="eastAsia" w:eastAsia="宋体"/>
            <w:lang w:val="en-US" w:eastAsia="zh-CN"/>
          </w:rPr>
          <w:t>the 20 MHz carrier bandwidth</w:t>
        </w:r>
        <w:commentRangeEnd w:id="2"/>
      </w:ins>
      <w:r>
        <w:commentReference w:id="2"/>
      </w:r>
      <w:ins w:id="211" w:author="Stephen Grant" w:date="2020-06-03T16:01:00Z">
        <w:r>
          <w:rPr>
            <w:rFonts w:eastAsia="Malgun Gothic"/>
            <w:lang w:val="en-US"/>
          </w:rPr>
          <w:t xml:space="preserve">, </w:t>
        </w:r>
      </w:ins>
      <w:ins w:id="212" w:author="Stephen Grant" w:date="2020-06-03T16:03:00Z">
        <w:r>
          <w:rPr>
            <w:rFonts w:eastAsia="Malgun Gothic"/>
            <w:lang w:val="en-US"/>
          </w:rPr>
          <w:t>the</w:t>
        </w:r>
      </w:ins>
      <w:ins w:id="213" w:author="Stephen Grant" w:date="2020-06-03T16:04:00Z">
        <w:r>
          <w:rPr>
            <w:rFonts w:eastAsia="Malgun Gothic"/>
            <w:lang w:val="en-US"/>
          </w:rPr>
          <w:t xml:space="preserve"> number of RB sets for the carrier is</w:t>
        </w:r>
      </w:ins>
      <w:ins w:id="214" w:author="Stephen Grant" w:date="2020-06-03T16:03:00Z">
        <w:r>
          <w:rPr>
            <w:rFonts w:eastAsia="Malgun Gothic"/>
            <w:lang w:val="en-US"/>
          </w:rPr>
          <w:t xml:space="preserve"> </w:t>
        </w:r>
      </w:ins>
      <m:oMath>
        <m:sSub>
          <m:sSubPr>
            <m:ctrlPr>
              <w:ins w:id="215" w:author="Stephen Grant" w:date="2020-06-03T16:04:00Z">
                <w:rPr>
                  <w:rFonts w:ascii="Cambria Math" w:hAnsi="Cambria Math" w:eastAsia="Malgun Gothic"/>
                  <w:i/>
                </w:rPr>
              </w:ins>
            </m:ctrlPr>
          </m:sSubPr>
          <m:e>
            <w:ins w:id="216" w:author="Stephen Grant" w:date="2020-06-03T16:04:00Z">
              <m:r>
                <w:rPr>
                  <w:rFonts w:ascii="Cambria Math" w:hAnsi="Cambria Math" w:eastAsia="Malgun Gothic"/>
                  <w:lang w:val="en-US"/>
                </w:rPr>
                <m:t>N</m:t>
              </m:r>
            </w:ins>
            <m:ctrlPr>
              <w:ins w:id="217" w:author="Stephen Grant" w:date="2020-06-03T16:04:00Z">
                <w:rPr>
                  <w:rFonts w:ascii="Cambria Math" w:hAnsi="Cambria Math" w:eastAsia="Malgun Gothic"/>
                  <w:i/>
                </w:rPr>
              </w:ins>
            </m:ctrlPr>
          </m:e>
          <m:sub>
            <w:ins w:id="218" w:author="Stephen Grant" w:date="2020-06-03T16:04:00Z">
              <m:r>
                <w:rPr>
                  <w:rFonts w:ascii="Cambria Math" w:hAnsi="Cambria Math" w:eastAsia="Malgun Gothic"/>
                  <w:lang w:val="en-US"/>
                </w:rPr>
                <m:t>RB-set,x</m:t>
              </m:r>
            </w:ins>
            <m:ctrlPr>
              <w:ins w:id="219" w:author="Stephen Grant" w:date="2020-06-03T16:04:00Z">
                <w:rPr>
                  <w:rFonts w:ascii="Cambria Math" w:hAnsi="Cambria Math" w:eastAsia="Malgun Gothic"/>
                  <w:i/>
                </w:rPr>
              </w:ins>
            </m:ctrlPr>
          </m:sub>
        </m:sSub>
        <w:ins w:id="220" w:author="Stephen Grant" w:date="2020-06-03T16:04:00Z">
          <m:r>
            <w:rPr>
              <w:rFonts w:ascii="Cambria Math" w:hAnsi="Cambria Math" w:eastAsia="Malgun Gothic"/>
            </w:rPr>
            <m:t>=1</m:t>
          </m:r>
        </w:ins>
        <w:ins w:id="221" w:author="Stephen Grant" w:date="2020-06-03T16:09:00Z">
          <m:r>
            <w:rPr>
              <w:rFonts w:ascii="Cambria Math" w:hAnsi="Cambria Math" w:eastAsia="Malgun Gothic"/>
            </w:rPr>
            <m:t>.</m:t>
          </m:r>
        </w:ins>
        <w:commentRangeEnd w:id="1"/>
        <w:ins w:id="222" w:author="Stephen Grant" w:date="2020-06-03T16:27:00Z">
          <m:r>
            <m:rPr>
              <m:sty m:val="p"/>
            </m:rPr>
            <w:rPr>
              <w:rStyle w:val="11"/>
            </w:rPr>
            <w:commentReference w:id="1"/>
          </m:r>
        </w:ins>
      </m:oMath>
      <w:r>
        <w:rPr>
          <w:rFonts w:eastAsia="Malgun Gothic"/>
          <w:lang w:val="en-US"/>
        </w:rPr>
        <w:t xml:space="preserve"> </w:t>
      </w:r>
    </w:p>
    <w:p>
      <w:pPr>
        <w:rPr>
          <w:rFonts w:eastAsia="Malgun Gothic"/>
          <w:color w:val="000000"/>
          <w:lang w:val="en-US"/>
        </w:rPr>
      </w:pPr>
      <w:r>
        <w:rPr>
          <w:rFonts w:eastAsia="Malgun Gothic"/>
          <w:color w:val="000000"/>
        </w:rPr>
        <w:t>For a carrier</w:t>
      </w:r>
      <w:del w:id="223" w:author="Karol Schober" w:date="2020-06-03T21:56:00Z">
        <w:r>
          <w:rPr>
            <w:rFonts w:eastAsia="Malgun Gothic"/>
            <w:color w:val="000000"/>
          </w:rPr>
          <w:delText xml:space="preserve"> with intra-cell guard band(s)</w:delText>
        </w:r>
      </w:del>
      <w:r>
        <w:rPr>
          <w:rFonts w:eastAsia="Malgun Gothic"/>
          <w:color w:val="000000"/>
        </w:rPr>
        <w:t xml:space="preserve">, the UE </w:t>
      </w:r>
      <w:r>
        <w:rPr>
          <w:color w:val="000000"/>
        </w:rPr>
        <w:t xml:space="preserve">expects </w:t>
      </w:r>
      <m:oMath>
        <m:r>
          <w:rPr>
            <w:rFonts w:ascii="Cambria Math" w:hAnsi="Cambria Math" w:eastAsia="Malgun Gothic"/>
            <w:lang w:val="en-US"/>
          </w:rPr>
          <m:t xml:space="preserve"> 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N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BWP,i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start,μ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</w:rPr>
          <m:t>=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RB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s0,x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start,μ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</m:oMath>
      <w:r>
        <w:rPr>
          <w:color w:val="000000"/>
        </w:rPr>
        <w:t xml:space="preserve">, and </w:t>
      </w:r>
      <m:oMath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N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BWP,i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size,μ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</w:rPr>
          <m:t>=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RB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s1,x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end,μ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</w:rPr>
          <m:t>-</m:t>
        </m:r>
        <m:sSubSup>
          <m:sSubSupPr>
            <m:ctrlPr>
              <w:rPr>
                <w:rFonts w:ascii="Cambria Math" w:hAnsi="Cambria Math" w:eastAsia="Malgun Gothic"/>
                <w:i/>
              </w:rPr>
            </m:ctrlPr>
          </m:sSubSupPr>
          <m:e>
            <m:r>
              <w:rPr>
                <w:rFonts w:ascii="Cambria Math" w:hAnsi="Cambria Math" w:eastAsia="Malgun Gothic"/>
                <w:lang w:val="en-US"/>
              </w:rPr>
              <m:t>RB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 xml:space="preserve"> s0,x</m:t>
            </m:r>
            <m:ctrlPr>
              <w:rPr>
                <w:rFonts w:ascii="Cambria Math" w:hAnsi="Cambria Math" w:eastAsia="Malgun Gothic"/>
                <w:i/>
              </w:rPr>
            </m:ctrlPr>
          </m:sub>
          <m:sup>
            <m:r>
              <w:rPr>
                <w:rFonts w:ascii="Cambria Math" w:hAnsi="Cambria Math" w:eastAsia="Malgun Gothic"/>
                <w:lang w:val="en-US"/>
              </w:rPr>
              <m:t>start,μ</m:t>
            </m:r>
            <m:ctrlPr>
              <w:rPr>
                <w:rFonts w:ascii="Cambria Math" w:hAnsi="Cambria Math" w:eastAsia="Malgun Gothic"/>
                <w:i/>
              </w:rPr>
            </m:ctrlPr>
          </m:sup>
        </m:sSubSup>
        <m:r>
          <w:rPr>
            <w:rFonts w:ascii="Cambria Math" w:hAnsi="Cambria Math" w:eastAsia="Malgun Gothic"/>
          </w:rPr>
          <m:t>+1</m:t>
        </m:r>
      </m:oMath>
      <w:r>
        <w:rPr>
          <w:color w:val="000000"/>
        </w:rPr>
        <w:t xml:space="preserve"> where </w:t>
      </w:r>
      <m:oMath>
        <m:r>
          <w:rPr>
            <w:rFonts w:ascii="Cambria Math" w:hAnsi="Cambria Math"/>
            <w:color w:val="000000"/>
          </w:rPr>
          <m:t>0≤s0≤s1≤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  <m:ctrlPr>
              <w:rPr>
                <w:rFonts w:ascii="Cambria Math" w:hAnsi="Cambria Math"/>
                <w:i/>
                <w:color w:val="000000"/>
              </w:rPr>
            </m:ctrlPr>
          </m:sub>
        </m:sSub>
        <m:r>
          <w:rPr>
            <w:rFonts w:ascii="Cambria Math" w:hAnsi="Cambria Math"/>
            <w:color w:val="000000"/>
          </w:rPr>
          <m:t>-1</m:t>
        </m:r>
      </m:oMath>
      <w:r>
        <w:rPr>
          <w:color w:val="000000"/>
        </w:rPr>
        <w:t xml:space="preserve">for </w:t>
      </w:r>
      <w:r>
        <w:rPr>
          <w:rFonts w:eastAsia="Malgun Gothic"/>
          <w:color w:val="000000"/>
        </w:rPr>
        <w:t xml:space="preserve">a BWP </w:t>
      </w:r>
      <w:r>
        <w:rPr>
          <w:rFonts w:eastAsia="Malgun Gothic"/>
          <w:i/>
          <w:color w:val="000000"/>
        </w:rPr>
        <w:t>i</w:t>
      </w:r>
      <w:r>
        <w:rPr>
          <w:rFonts w:eastAsia="Malgun Gothic"/>
          <w:color w:val="000000"/>
        </w:rPr>
        <w:t xml:space="preserve"> configured by </w:t>
      </w:r>
      <w:r>
        <w:rPr>
          <w:rFonts w:eastAsia="Malgun Gothic"/>
          <w:i/>
          <w:color w:val="000000"/>
        </w:rPr>
        <w:t>BWP-Downlink</w:t>
      </w:r>
      <w:r>
        <w:rPr>
          <w:rFonts w:eastAsia="Malgun Gothic"/>
          <w:color w:val="000000"/>
        </w:rPr>
        <w:t xml:space="preserve"> or </w:t>
      </w:r>
      <w:r>
        <w:rPr>
          <w:rFonts w:eastAsia="Malgun Gothic"/>
          <w:i/>
          <w:color w:val="000000"/>
        </w:rPr>
        <w:t>BWP-Uplink</w:t>
      </w:r>
      <w:r>
        <w:rPr>
          <w:rFonts w:eastAsia="Malgun Gothic"/>
          <w:color w:val="000000"/>
        </w:rPr>
        <w:t>.</w:t>
      </w:r>
      <w:r>
        <w:rPr>
          <w:rFonts w:eastAsia="Malgun Gothic"/>
          <w:color w:val="000000"/>
          <w:lang w:val="en-US"/>
        </w:rPr>
        <w:t xml:space="preserve">  Within the BWP </w:t>
      </w:r>
      <w:r>
        <w:rPr>
          <w:rFonts w:eastAsia="Malgun Gothic"/>
          <w:i/>
          <w:color w:val="000000"/>
          <w:lang w:val="en-US"/>
        </w:rPr>
        <w:t>i</w:t>
      </w:r>
      <w:r>
        <w:rPr>
          <w:rFonts w:eastAsia="Malgun Gothic"/>
          <w:color w:val="000000"/>
          <w:lang w:val="en-US"/>
        </w:rPr>
        <w:t>, RB sets</w:t>
      </w:r>
      <w:r>
        <w:rPr>
          <w:rFonts w:eastAsia="Malgun Gothic"/>
          <w:color w:val="000000"/>
        </w:rPr>
        <w:t xml:space="preserve"> </w:t>
      </w:r>
      <w:r>
        <w:rPr>
          <w:rFonts w:eastAsia="Malgun Gothic"/>
          <w:color w:val="000000"/>
          <w:lang w:val="en-US"/>
        </w:rPr>
        <w:t xml:space="preserve">are numbered in increasing order from 0 to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  <m:ctrlPr>
              <w:rPr>
                <w:rFonts w:ascii="Cambria Math" w:hAnsi="Cambria Math"/>
                <w:i/>
                <w:color w:val="000000"/>
              </w:rPr>
            </m:ctrlPr>
          </m:sub>
          <m:sup>
            <m:r>
              <w:rPr>
                <w:rFonts w:ascii="Cambria Math" w:hAnsi="Cambria Math"/>
                <w:color w:val="000000"/>
              </w:rPr>
              <m:t>BWP</m:t>
            </m:r>
            <m:ctrlPr>
              <w:rPr>
                <w:rFonts w:ascii="Cambria Math" w:hAnsi="Cambria Math"/>
                <w:i/>
                <w:color w:val="000000"/>
              </w:rPr>
            </m:ctrlPr>
          </m:sup>
        </m:sSubSup>
        <m:r>
          <w:rPr>
            <w:rFonts w:ascii="Cambria Math" w:hAnsi="Cambria Math"/>
            <w:color w:val="000000"/>
          </w:rPr>
          <m:t>-1</m:t>
        </m:r>
      </m:oMath>
      <w:r>
        <w:rPr>
          <w:rFonts w:hint="eastAsia" w:eastAsia="Malgun Gothic"/>
          <w:color w:val="000000"/>
          <w:lang w:val="en-US" w:eastAsia="ko-KR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  <m:ctrlPr>
              <w:rPr>
                <w:rFonts w:ascii="Cambria Math" w:hAnsi="Cambria Math"/>
                <w:i/>
                <w:color w:val="000000"/>
              </w:rPr>
            </m:ctrlPr>
          </m:sub>
          <m:sup>
            <m:r>
              <w:rPr>
                <w:rFonts w:ascii="Cambria Math" w:hAnsi="Cambria Math"/>
                <w:color w:val="000000"/>
              </w:rPr>
              <m:t>BWP</m:t>
            </m:r>
            <m:ctrlPr>
              <w:rPr>
                <w:rFonts w:ascii="Cambria Math" w:hAnsi="Cambria Math"/>
                <w:i/>
                <w:color w:val="000000"/>
              </w:rPr>
            </m:ctrlPr>
          </m:sup>
        </m:sSubSup>
      </m:oMath>
      <w:r>
        <w:rPr>
          <w:rFonts w:hint="eastAsia" w:eastAsia="Malgun Gothic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is the number of RB sets contained in the BWP </w:t>
      </w:r>
      <w:r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and RB set 0 within the BWP </w:t>
      </w:r>
      <w:r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corresponds to RB set</w:t>
      </w:r>
      <w:r>
        <w:rPr>
          <w:rFonts w:eastAsia="Malgun Gothic"/>
          <w:color w:val="000000"/>
          <w:lang w:val="en-US"/>
        </w:rPr>
        <w:t xml:space="preserve"> </w:t>
      </w:r>
      <m:oMath>
        <m:r>
          <w:rPr>
            <w:rFonts w:ascii="Cambria Math" w:hAnsi="Cambria Math"/>
            <w:color w:val="000000"/>
          </w:rPr>
          <m:t>s0</m:t>
        </m:r>
      </m:oMath>
      <w:r>
        <w:rPr>
          <w:rFonts w:eastAsia="Malgun Gothic"/>
          <w:color w:val="000000"/>
        </w:rPr>
        <w:t xml:space="preserve"> in the carrier and RB set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  <m:ctrlPr>
              <w:rPr>
                <w:rFonts w:ascii="Cambria Math" w:hAnsi="Cambria Math"/>
                <w:i/>
                <w:color w:val="000000"/>
              </w:rPr>
            </m:ctrlPr>
          </m:sub>
          <m:sup>
            <m:r>
              <w:rPr>
                <w:rFonts w:ascii="Cambria Math" w:hAnsi="Cambria Math"/>
                <w:color w:val="000000"/>
              </w:rPr>
              <m:t>BWP</m:t>
            </m:r>
            <m:ctrlPr>
              <w:rPr>
                <w:rFonts w:ascii="Cambria Math" w:hAnsi="Cambria Math"/>
                <w:i/>
                <w:color w:val="000000"/>
              </w:rPr>
            </m:ctrlPr>
          </m:sup>
        </m:sSubSup>
        <m:r>
          <m:rPr>
            <m:sty m:val="p"/>
          </m:rPr>
          <w:rPr>
            <w:rFonts w:ascii="Cambria Math" w:hAnsi="Cambria Math" w:eastAsia="Malgun Gothic"/>
            <w:color w:val="000000"/>
          </w:rPr>
          <m:t>-1</m:t>
        </m:r>
      </m:oMath>
      <w:r>
        <w:rPr>
          <w:rFonts w:hint="eastAsia" w:eastAsia="Malgun Gothic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within the BWP </w:t>
      </w:r>
      <w:r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corresponds </w:t>
      </w:r>
      <w:r>
        <w:rPr>
          <w:rFonts w:eastAsia="Malgun Gothic"/>
          <w:color w:val="000000"/>
        </w:rPr>
        <w:t xml:space="preserve">to RB set </w:t>
      </w:r>
      <m:oMath>
        <m:r>
          <w:rPr>
            <w:rFonts w:ascii="Cambria Math" w:hAnsi="Cambria Math"/>
            <w:color w:val="000000"/>
          </w:rPr>
          <m:t>s1</m:t>
        </m:r>
      </m:oMath>
      <w:r>
        <w:rPr>
          <w:rFonts w:hint="eastAsia" w:eastAsia="Malgun Gothic"/>
          <w:color w:val="000000"/>
          <w:lang w:eastAsia="ko-KR"/>
        </w:rPr>
        <w:t xml:space="preserve"> in the carrier</w:t>
      </w:r>
      <w:r>
        <w:rPr>
          <w:rFonts w:eastAsia="Malgun Gothic"/>
          <w:color w:val="000000"/>
          <w:lang w:val="en-US"/>
        </w:rPr>
        <w:t>.</w:t>
      </w:r>
    </w:p>
    <w:p>
      <w:pPr>
        <w:rPr>
          <w:ins w:id="224" w:author="김선욱/책임연구원/미래기술센터 C&amp;M표준(연)5G무선통신표준Task(seonwook.kim@lge.com)" w:date="2020-05-12T22:12:00Z"/>
          <w:del w:id="225" w:author="Stephen Grant" w:date="2020-06-03T16:25:00Z"/>
          <w:rFonts w:eastAsiaTheme="minorEastAsia"/>
          <w:lang w:val="en-US" w:eastAsia="ko-KR"/>
        </w:rPr>
      </w:pPr>
      <w:del w:id="226" w:author="김선욱/책임연구원/미래기술센터 C&amp;M표준(연)5G무선통신표준Task(seonwook.kim@lge.com)" w:date="2020-06-02T21:17:00Z">
        <w:r>
          <w:rPr>
            <w:lang w:val="en-US"/>
          </w:rPr>
          <w:delText xml:space="preserve">[The configuration of </w:delText>
        </w:r>
      </w:del>
      <w:del w:id="227" w:author="김선욱/책임연구원/미래기술센터 C&amp;M표준(연)5G무선통신표준Task(seonwook.kim@lge.com)" w:date="2020-06-02T21:17:00Z">
        <w:r>
          <w:rPr>
            <w:i/>
            <w:iCs/>
            <w:lang w:val="en-US"/>
          </w:rPr>
          <w:delText>intraCellGuardBandDL-r16</w:delText>
        </w:r>
      </w:del>
      <w:del w:id="228" w:author="김선욱/책임연구원/미래기술센터 C&amp;M표준(연)5G무선통신표준Task(seonwook.kim@lge.com)" w:date="2020-06-02T21:17:00Z">
        <w:r>
          <w:rPr>
            <w:lang w:val="en-US"/>
          </w:rPr>
          <w:delText xml:space="preserve"> and </w:delText>
        </w:r>
      </w:del>
      <w:del w:id="229" w:author="김선욱/책임연구원/미래기술센터 C&amp;M표준(연)5G무선통신표준Task(seonwook.kim@lge.com)" w:date="2020-06-02T21:17:00Z">
        <w:r>
          <w:rPr>
            <w:i/>
            <w:iCs/>
            <w:lang w:val="en-US"/>
          </w:rPr>
          <w:delText>intraCellGuardBandUL-r16</w:delText>
        </w:r>
      </w:del>
      <w:del w:id="230" w:author="김선욱/책임연구원/미래기술센터 C&amp;M표준(연)5G무선통신표준Task(seonwook.kim@lge.com)" w:date="2020-06-02T21:17:00Z">
        <w:r>
          <w:rPr>
            <w:lang w:val="en-US"/>
          </w:rPr>
          <w:delText xml:space="preserve"> can indicate to the UE that no intra-cell guard-bands are configured.]</w:delText>
        </w:r>
      </w:del>
      <w:ins w:id="231" w:author="김선욱/책임연구원/미래기술센터 C&amp;M표준(연)5G무선통신표준Task(seonwook.kim@lge.com)" w:date="2020-05-12T22:12:00Z">
        <w:r>
          <w:rPr>
            <w:rFonts w:hint="eastAsia" w:eastAsiaTheme="minorEastAsia"/>
            <w:lang w:val="en-US" w:eastAsia="ko-KR"/>
          </w:rPr>
          <w:t xml:space="preserve">When a UE is </w:t>
        </w:r>
      </w:ins>
      <w:ins w:id="232" w:author="김선욱/책임연구원/미래기술센터 C&amp;M표준(연)5G무선통신표준Task(seonwook.kim@lge.com)" w:date="2020-05-12T22:17:00Z">
        <w:r>
          <w:rPr>
            <w:rFonts w:eastAsiaTheme="minorEastAsia"/>
            <w:lang w:val="en-US" w:eastAsia="ko-KR"/>
          </w:rPr>
          <w:t>provided</w:t>
        </w:r>
      </w:ins>
      <w:ins w:id="233" w:author="김선욱/책임연구원/미래기술센터 C&amp;M표준(연)5G무선통신표준Task(seonwook.kim@lge.com)" w:date="2020-05-12T22:12:00Z">
        <w:r>
          <w:rPr>
            <w:rFonts w:hint="eastAsia" w:eastAsiaTheme="minorEastAsia"/>
            <w:lang w:val="en-US" w:eastAsia="ko-KR"/>
          </w:rPr>
          <w:t xml:space="preserve"> with </w:t>
        </w:r>
      </w:ins>
      <w:ins w:id="234" w:author="김선욱/책임연구원/미래기술센터 C&amp;M표준(연)5G무선통신표준Task(seonwook.kim@lge.com)" w:date="2020-05-12T22:15:00Z">
        <w:r>
          <w:rPr>
            <w:rFonts w:eastAsia="Malgun Gothic"/>
            <w:i/>
            <w:lang w:val="en-US"/>
          </w:rPr>
          <w:t>nrofCRBs-r16=</w:t>
        </w:r>
      </w:ins>
      <w:ins w:id="235" w:author="김선욱/책임연구원/미래기술센터 C&amp;M표준(연)5G무선통신표준Task(seonwook.kim@lge.com)" w:date="2020-05-12T22:15:00Z">
        <w:r>
          <w:rPr>
            <w:lang w:val="en-US"/>
          </w:rPr>
          <w:t>0 for</w:t>
        </w:r>
      </w:ins>
      <w:ins w:id="236" w:author="김선욱/책임연구원/미래기술센터 C&amp;M표준(연)5G무선통신표준Task(seonwook.kim@lge.com)" w:date="2020-05-12T22:18:00Z">
        <w:r>
          <w:rPr>
            <w:lang w:val="en-US"/>
          </w:rPr>
          <w:t xml:space="preserve"> all intra-cell guard band(s) on</w:t>
        </w:r>
      </w:ins>
      <w:ins w:id="237" w:author="김선욱/책임연구원/미래기술센터 C&amp;M표준(연)5G무선통신표준Task(seonwook.kim@lge.com)" w:date="2020-05-12T22:15:00Z">
        <w:r>
          <w:rPr>
            <w:lang w:val="en-US"/>
          </w:rPr>
          <w:t xml:space="preserve"> </w:t>
        </w:r>
      </w:ins>
      <w:ins w:id="238" w:author="김선욱/책임연구원/미래기술센터 C&amp;M표준(연)5G무선통신표준Task(seonwook.kim@lge.com)" w:date="2020-05-12T22:25:00Z">
        <w:r>
          <w:rPr>
            <w:lang w:val="en-US"/>
          </w:rPr>
          <w:t>a</w:t>
        </w:r>
      </w:ins>
      <w:ins w:id="239" w:author="김선욱/책임연구원/미래기술센터 C&amp;M표준(연)5G무선통신표준Task(seonwook.kim@lge.com)" w:date="2020-06-02T20:47:00Z">
        <w:r>
          <w:rPr>
            <w:lang w:val="en-US"/>
          </w:rPr>
          <w:t xml:space="preserve"> carrier</w:t>
        </w:r>
      </w:ins>
      <w:ins w:id="240" w:author="김선욱/책임연구원/미래기술센터 C&amp;M표준(연)5G무선통신표준Task(seonwook.kim@lge.com)" w:date="2020-05-12T22:17:00Z">
        <w:r>
          <w:rPr>
            <w:lang w:eastAsia="ja-JP"/>
          </w:rPr>
          <w:t xml:space="preserve">, </w:t>
        </w:r>
      </w:ins>
      <w:ins w:id="241" w:author="김선욱/책임연구원/미래기술센터 C&amp;M표준(연)5G무선통신표준Task(seonwook.kim@lge.com)" w:date="2020-05-12T22:18:00Z">
        <w:r>
          <w:rPr>
            <w:lang w:eastAsia="ja-JP"/>
          </w:rPr>
          <w:t xml:space="preserve">the UE is indicated that </w:t>
        </w:r>
      </w:ins>
      <w:ins w:id="242" w:author="김선욱/책임연구원/미래기술센터 C&amp;M표준(연)5G무선통신표준Task(seonwook.kim@lge.com)" w:date="2020-05-12T22:19:00Z">
        <w:r>
          <w:rPr>
            <w:lang w:eastAsia="ja-JP"/>
          </w:rPr>
          <w:t>no intra-cell guard-bands are configured for the carrier.</w:t>
        </w:r>
      </w:ins>
    </w:p>
    <w:p>
      <w:pPr>
        <w:rPr>
          <w:ins w:id="243" w:author="김선욱/책임연구원/미래기술센터 C&amp;M표준(연)5G무선통신표준Task(seonwook.kim@lge.com)" w:date="2020-06-02T20:50:00Z"/>
          <w:rFonts w:eastAsia="Malgun Gothic"/>
          <w:color w:val="000000"/>
          <w:lang w:val="en-US"/>
        </w:rPr>
      </w:pPr>
      <w:ins w:id="244" w:author="Stephen Grant" w:date="2020-06-03T16:25:00Z">
        <w:r>
          <w:rPr>
            <w:rFonts w:eastAsia="Malgun Gothic"/>
            <w:color w:val="000000"/>
          </w:rPr>
          <w:t xml:space="preserve"> </w:t>
        </w:r>
      </w:ins>
      <w:ins w:id="245" w:author="김선욱/책임연구원/미래기술센터 C&amp;M표준(연)5G무선통신표준Task(seonwook.kim@lge.com)" w:date="2020-06-02T20:50:00Z">
        <w:r>
          <w:rPr>
            <w:rFonts w:eastAsia="Malgun Gothic"/>
            <w:color w:val="000000"/>
          </w:rPr>
          <w:t xml:space="preserve">For a carrier </w:t>
        </w:r>
      </w:ins>
      <w:ins w:id="246" w:author="김선욱/책임연구원/미래기술센터 C&amp;M표준(연)5G무선통신표준Task(seonwook.kim@lge.com)" w:date="2020-06-02T20:53:00Z">
        <w:r>
          <w:rPr>
            <w:rFonts w:eastAsia="Malgun Gothic"/>
            <w:color w:val="000000"/>
          </w:rPr>
          <w:t>where</w:t>
        </w:r>
      </w:ins>
      <w:ins w:id="247" w:author="김선욱/책임연구원/미래기술센터 C&amp;M표준(연)5G무선통신표준Task(seonwook.kim@lge.com)" w:date="2020-06-02T20:53:00Z">
        <w:r>
          <w:rPr>
            <w:lang w:eastAsia="ja-JP"/>
          </w:rPr>
          <w:t xml:space="preserve"> no intra-cell guard-bands are configured</w:t>
        </w:r>
      </w:ins>
      <w:ins w:id="248" w:author="김선욱/책임연구원/미래기술센터 C&amp;M표준(연)5G무선통신표준Task(seonwook.kim@lge.com)" w:date="2020-06-02T20:50:00Z">
        <w:r>
          <w:rPr>
            <w:rFonts w:eastAsia="Malgun Gothic"/>
            <w:color w:val="000000"/>
          </w:rPr>
          <w:t xml:space="preserve">, the UE </w:t>
        </w:r>
      </w:ins>
      <w:ins w:id="249" w:author="김선욱/책임연구원/미래기술센터 C&amp;M표준(연)5G무선통신표준Task(seonwook.kim@lge.com)" w:date="2020-06-02T20:50:00Z">
        <w:r>
          <w:rPr>
            <w:color w:val="000000"/>
          </w:rPr>
          <w:t>expects</w:t>
        </w:r>
      </w:ins>
      <w:ins w:id="250" w:author="김선욱/책임연구원/미래기술센터 C&amp;M표준(연)5G무선통신표준Task(seonwook.kim@lge.com)" w:date="2020-06-02T20:50:00Z">
        <w:del w:id="251" w:author="Stephen Grant" w:date="2020-06-03T16:25:00Z">
          <w:r>
            <w:rPr>
              <w:color w:val="000000"/>
            </w:rPr>
            <w:delText xml:space="preserve"> </w:delText>
          </w:r>
        </w:del>
      </w:ins>
      <m:oMath>
        <w:ins w:id="252" w:author="김선욱/책임연구원/미래기술센터 C&amp;M표준(연)5G무선통신표준Task(seonwook.kim@lge.com)" w:date="2020-06-02T20:50:00Z">
          <w:del w:id="253" w:author="Stephen Grant" w:date="2020-06-03T16:25:00Z">
            <m:r>
              <w:rPr>
                <w:rFonts w:ascii="Cambria Math" w:hAnsi="Cambria Math" w:eastAsia="Malgun Gothic"/>
                <w:lang w:val="en-US"/>
              </w:rPr>
              <m:t xml:space="preserve"> </m:t>
            </m:r>
          </w:del>
        </w:ins>
        <m:sSubSup>
          <m:sSubSupPr>
            <m:ctrlPr>
              <w:ins w:id="254" w:author="김선욱/책임연구원/미래기술센터 C&amp;M표준(연)5G무선통신표준Task(seonwook.kim@lge.com)" w:date="2020-06-02T20:50:00Z">
                <w:del w:id="255" w:author="Stephen Grant" w:date="2020-06-03T16:25:00Z">
                  <w:rPr>
                    <w:rFonts w:ascii="Cambria Math" w:hAnsi="Cambria Math" w:eastAsia="Malgun Gothic"/>
                    <w:i/>
                  </w:rPr>
                </w:del>
              </w:ins>
            </m:ctrlPr>
          </m:sSubSupPr>
          <m:e>
            <w:ins w:id="256" w:author="김선욱/책임연구원/미래기술센터 C&amp;M표준(연)5G무선통신표준Task(seonwook.kim@lge.com)" w:date="2020-06-02T20:50:00Z">
              <w:del w:id="257" w:author="Stephen Grant" w:date="2020-06-03T16:25:00Z">
                <m:r>
                  <w:rPr>
                    <w:rFonts w:ascii="Cambria Math" w:hAnsi="Cambria Math" w:eastAsia="Malgun Gothic"/>
                    <w:lang w:val="en-US"/>
                  </w:rPr>
                  <m:t>N</m:t>
                </m:r>
              </w:del>
            </w:ins>
            <m:ctrlPr>
              <w:ins w:id="258" w:author="김선욱/책임연구원/미래기술센터 C&amp;M표준(연)5G무선통신표준Task(seonwook.kim@lge.com)" w:date="2020-06-02T20:50:00Z">
                <w:del w:id="259" w:author="Stephen Grant" w:date="2020-06-03T16:25:00Z">
                  <w:rPr>
                    <w:rFonts w:ascii="Cambria Math" w:hAnsi="Cambria Math" w:eastAsia="Malgun Gothic"/>
                    <w:i/>
                  </w:rPr>
                </w:del>
              </w:ins>
            </m:ctrlPr>
          </m:e>
          <m:sub>
            <w:ins w:id="260" w:author="김선욱/책임연구원/미래기술센터 C&amp;M표준(연)5G무선통신표준Task(seonwook.kim@lge.com)" w:date="2020-06-02T20:50:00Z">
              <w:del w:id="261" w:author="Stephen Grant" w:date="2020-06-03T16:25:00Z">
                <m:r>
                  <w:rPr>
                    <w:rFonts w:ascii="Cambria Math" w:hAnsi="Cambria Math" w:eastAsia="Malgun Gothic"/>
                    <w:lang w:val="en-US"/>
                  </w:rPr>
                  <m:t xml:space="preserve"> BWP,i</m:t>
                </m:r>
              </w:del>
            </w:ins>
            <m:ctrlPr>
              <w:ins w:id="262" w:author="김선욱/책임연구원/미래기술센터 C&amp;M표준(연)5G무선통신표준Task(seonwook.kim@lge.com)" w:date="2020-06-02T20:50:00Z">
                <w:del w:id="263" w:author="Stephen Grant" w:date="2020-06-03T16:25:00Z">
                  <w:rPr>
                    <w:rFonts w:ascii="Cambria Math" w:hAnsi="Cambria Math" w:eastAsia="Malgun Gothic"/>
                    <w:i/>
                  </w:rPr>
                </w:del>
              </w:ins>
            </m:ctrlPr>
          </m:sub>
          <m:sup>
            <w:ins w:id="264" w:author="김선욱/책임연구원/미래기술센터 C&amp;M표준(연)5G무선통신표준Task(seonwook.kim@lge.com)" w:date="2020-06-02T20:50:00Z">
              <w:del w:id="265" w:author="Stephen Grant" w:date="2020-06-03T16:25:00Z">
                <m:r>
                  <w:rPr>
                    <w:rFonts w:ascii="Cambria Math" w:hAnsi="Cambria Math" w:eastAsia="Malgun Gothic"/>
                    <w:lang w:val="en-US"/>
                  </w:rPr>
                  <m:t>start,μ</m:t>
                </m:r>
              </w:del>
            </w:ins>
            <m:ctrlPr>
              <w:ins w:id="266" w:author="김선욱/책임연구원/미래기술센터 C&amp;M표준(연)5G무선통신표준Task(seonwook.kim@lge.com)" w:date="2020-06-02T20:50:00Z">
                <w:del w:id="267" w:author="Stephen Grant" w:date="2020-06-03T16:25:00Z">
                  <w:rPr>
                    <w:rFonts w:ascii="Cambria Math" w:hAnsi="Cambria Math" w:eastAsia="Malgun Gothic"/>
                    <w:i/>
                  </w:rPr>
                </w:del>
              </w:ins>
            </m:ctrlPr>
          </m:sup>
        </m:sSubSup>
        <w:ins w:id="268" w:author="김선욱/책임연구원/미래기술센터 C&amp;M표준(연)5G무선통신표준Task(seonwook.kim@lge.com)" w:date="2020-06-02T20:50:00Z">
          <w:del w:id="269" w:author="Stephen Grant" w:date="2020-06-03T16:25:00Z">
            <m:r>
              <w:rPr>
                <w:rFonts w:ascii="Cambria Math" w:hAnsi="Cambria Math" w:eastAsia="Malgun Gothic"/>
              </w:rPr>
              <m:t>=</m:t>
            </m:r>
          </w:del>
        </w:ins>
        <m:sSubSup>
          <m:sSubSupPr>
            <m:ctrlPr>
              <w:ins w:id="270" w:author="김선욱/책임연구원/미래기술센터 C&amp;M표준(연)5G무선통신표준Task(seonwook.kim@lge.com)" w:date="2020-06-02T20:50:00Z">
                <w:del w:id="271" w:author="Stephen Grant" w:date="2020-06-03T16:25:00Z">
                  <w:rPr>
                    <w:rFonts w:ascii="Cambria Math" w:hAnsi="Cambria Math" w:eastAsia="Malgun Gothic"/>
                    <w:i/>
                  </w:rPr>
                </w:del>
              </w:ins>
            </m:ctrlPr>
          </m:sSubSupPr>
          <m:e>
            <w:ins w:id="272" w:author="김선욱/책임연구원/미래기술센터 C&amp;M표준(연)5G무선통신표준Task(seonwook.kim@lge.com)" w:date="2020-06-02T20:50:00Z">
              <w:del w:id="273" w:author="Stephen Grant" w:date="2020-06-03T16:25:00Z">
                <m:r>
                  <w:rPr>
                    <w:rFonts w:ascii="Cambria Math" w:hAnsi="Cambria Math" w:eastAsia="Malgun Gothic"/>
                    <w:lang w:val="en-US"/>
                  </w:rPr>
                  <m:t>RB</m:t>
                </m:r>
              </w:del>
            </w:ins>
            <m:ctrlPr>
              <w:ins w:id="274" w:author="김선욱/책임연구원/미래기술센터 C&amp;M표준(연)5G무선통신표준Task(seonwook.kim@lge.com)" w:date="2020-06-02T20:50:00Z">
                <w:del w:id="275" w:author="Stephen Grant" w:date="2020-06-03T16:25:00Z">
                  <w:rPr>
                    <w:rFonts w:ascii="Cambria Math" w:hAnsi="Cambria Math" w:eastAsia="Malgun Gothic"/>
                    <w:i/>
                  </w:rPr>
                </w:del>
              </w:ins>
            </m:ctrlPr>
          </m:e>
          <m:sub>
            <w:ins w:id="276" w:author="김선욱/책임연구원/미래기술센터 C&amp;M표준(연)5G무선통신표준Task(seonwook.kim@lge.com)" w:date="2020-06-02T20:50:00Z">
              <w:del w:id="277" w:author="Stephen Grant" w:date="2020-06-03T16:25:00Z">
                <m:r>
                  <w:rPr>
                    <w:rFonts w:ascii="Cambria Math" w:hAnsi="Cambria Math" w:eastAsia="Malgun Gothic"/>
                    <w:lang w:val="en-US"/>
                  </w:rPr>
                  <m:t xml:space="preserve"> s0,x</m:t>
                </m:r>
              </w:del>
            </w:ins>
            <m:ctrlPr>
              <w:ins w:id="278" w:author="김선욱/책임연구원/미래기술센터 C&amp;M표준(연)5G무선통신표준Task(seonwook.kim@lge.com)" w:date="2020-06-02T20:50:00Z">
                <w:del w:id="279" w:author="Stephen Grant" w:date="2020-06-03T16:25:00Z">
                  <w:rPr>
                    <w:rFonts w:ascii="Cambria Math" w:hAnsi="Cambria Math" w:eastAsia="Malgun Gothic"/>
                    <w:i/>
                  </w:rPr>
                </w:del>
              </w:ins>
            </m:ctrlPr>
          </m:sub>
          <m:sup>
            <w:ins w:id="280" w:author="김선욱/책임연구원/미래기술센터 C&amp;M표준(연)5G무선통신표준Task(seonwook.kim@lge.com)" w:date="2020-06-02T20:50:00Z">
              <w:del w:id="281" w:author="Stephen Grant" w:date="2020-06-03T16:25:00Z">
                <m:r>
                  <w:rPr>
                    <w:rFonts w:ascii="Cambria Math" w:hAnsi="Cambria Math" w:eastAsia="Malgun Gothic"/>
                    <w:lang w:val="en-US"/>
                  </w:rPr>
                  <m:t>start,μ</m:t>
                </m:r>
              </w:del>
            </w:ins>
            <m:ctrlPr>
              <w:ins w:id="282" w:author="김선욱/책임연구원/미래기술센터 C&amp;M표준(연)5G무선통신표준Task(seonwook.kim@lge.com)" w:date="2020-06-02T20:50:00Z">
                <w:del w:id="283" w:author="Stephen Grant" w:date="2020-06-03T16:25:00Z">
                  <w:rPr>
                    <w:rFonts w:ascii="Cambria Math" w:hAnsi="Cambria Math" w:eastAsia="Malgun Gothic"/>
                    <w:i/>
                  </w:rPr>
                </w:del>
              </w:ins>
            </m:ctrlPr>
          </m:sup>
        </m:sSubSup>
      </m:oMath>
      <w:ins w:id="284" w:author="김선욱/책임연구원/미래기술센터 C&amp;M표준(연)5G무선통신표준Task(seonwook.kim@lge.com)" w:date="2020-06-02T20:50:00Z">
        <w:del w:id="285" w:author="Karol Schober" w:date="2020-06-03T21:57:00Z">
          <w:r>
            <w:rPr>
              <w:color w:val="000000"/>
            </w:rPr>
            <w:delText xml:space="preserve">, and </w:delText>
          </w:r>
        </w:del>
      </w:ins>
      <m:oMath>
        <m:sSubSup>
          <m:sSubSupPr>
            <m:ctrlPr>
              <w:ins w:id="286" w:author="김선욱/책임연구원/미래기술센터 C&amp;M표준(연)5G무선통신표준Task(seonwook.kim@lge.com)" w:date="2020-06-02T20:50:00Z">
                <w:del w:id="287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sSubSupPr>
          <m:e>
            <w:ins w:id="288" w:author="김선욱/책임연구원/미래기술센터 C&amp;M표준(연)5G무선통신표준Task(seonwook.kim@lge.com)" w:date="2020-06-02T20:50:00Z">
              <w:del w:id="289" w:author="Karol Schober" w:date="2020-06-03T21:57:00Z">
                <m:r>
                  <w:rPr>
                    <w:rFonts w:ascii="Cambria Math" w:hAnsi="Cambria Math" w:eastAsia="Malgun Gothic"/>
                    <w:lang w:val="en-US"/>
                  </w:rPr>
                  <m:t>N</m:t>
                </m:r>
              </w:del>
            </w:ins>
            <m:ctrlPr>
              <w:ins w:id="290" w:author="김선욱/책임연구원/미래기술센터 C&amp;M표준(연)5G무선통신표준Task(seonwook.kim@lge.com)" w:date="2020-06-02T20:50:00Z">
                <w:del w:id="291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e>
          <m:sub>
            <w:ins w:id="292" w:author="김선욱/책임연구원/미래기술센터 C&amp;M표준(연)5G무선통신표준Task(seonwook.kim@lge.com)" w:date="2020-06-02T20:50:00Z">
              <w:del w:id="293" w:author="Karol Schober" w:date="2020-06-03T21:57:00Z">
                <m:r>
                  <w:rPr>
                    <w:rFonts w:ascii="Cambria Math" w:hAnsi="Cambria Math" w:eastAsia="Malgun Gothic"/>
                    <w:lang w:val="en-US"/>
                  </w:rPr>
                  <m:t xml:space="preserve"> BWP,i</m:t>
                </m:r>
              </w:del>
            </w:ins>
            <m:ctrlPr>
              <w:ins w:id="294" w:author="김선욱/책임연구원/미래기술센터 C&amp;M표준(연)5G무선통신표준Task(seonwook.kim@lge.com)" w:date="2020-06-02T20:50:00Z">
                <w:del w:id="295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sub>
          <m:sup>
            <w:ins w:id="296" w:author="김선욱/책임연구원/미래기술센터 C&amp;M표준(연)5G무선통신표준Task(seonwook.kim@lge.com)" w:date="2020-06-02T20:50:00Z">
              <w:del w:id="297" w:author="Karol Schober" w:date="2020-06-03T21:57:00Z">
                <m:r>
                  <w:rPr>
                    <w:rFonts w:ascii="Cambria Math" w:hAnsi="Cambria Math" w:eastAsia="Malgun Gothic"/>
                    <w:lang w:val="en-US"/>
                  </w:rPr>
                  <m:t>size,μ</m:t>
                </m:r>
              </w:del>
            </w:ins>
            <m:ctrlPr>
              <w:ins w:id="298" w:author="김선욱/책임연구원/미래기술센터 C&amp;M표준(연)5G무선통신표준Task(seonwook.kim@lge.com)" w:date="2020-06-02T20:50:00Z">
                <w:del w:id="299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sup>
        </m:sSubSup>
        <w:ins w:id="300" w:author="김선욱/책임연구원/미래기술센터 C&amp;M표준(연)5G무선통신표준Task(seonwook.kim@lge.com)" w:date="2020-06-02T20:50:00Z">
          <w:del w:id="301" w:author="Karol Schober" w:date="2020-06-03T21:57:00Z">
            <m:r>
              <w:rPr>
                <w:rFonts w:ascii="Cambria Math" w:hAnsi="Cambria Math" w:eastAsia="Malgun Gothic"/>
              </w:rPr>
              <m:t>=</m:t>
            </m:r>
          </w:del>
        </w:ins>
        <m:sSubSup>
          <m:sSubSupPr>
            <m:ctrlPr>
              <w:ins w:id="302" w:author="김선욱/책임연구원/미래기술센터 C&amp;M표준(연)5G무선통신표준Task(seonwook.kim@lge.com)" w:date="2020-06-02T20:50:00Z">
                <w:del w:id="303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sSubSupPr>
          <m:e>
            <w:ins w:id="304" w:author="김선욱/책임연구원/미래기술센터 C&amp;M표준(연)5G무선통신표준Task(seonwook.kim@lge.com)" w:date="2020-06-02T20:50:00Z">
              <w:del w:id="305" w:author="Karol Schober" w:date="2020-06-03T21:57:00Z">
                <m:r>
                  <w:rPr>
                    <w:rFonts w:ascii="Cambria Math" w:hAnsi="Cambria Math" w:eastAsia="Malgun Gothic"/>
                    <w:lang w:val="en-US"/>
                  </w:rPr>
                  <m:t>RB</m:t>
                </m:r>
              </w:del>
            </w:ins>
            <m:ctrlPr>
              <w:ins w:id="306" w:author="김선욱/책임연구원/미래기술센터 C&amp;M표준(연)5G무선통신표준Task(seonwook.kim@lge.com)" w:date="2020-06-02T20:50:00Z">
                <w:del w:id="307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e>
          <m:sub>
            <w:ins w:id="308" w:author="김선욱/책임연구원/미래기술센터 C&amp;M표준(연)5G무선통신표준Task(seonwook.kim@lge.com)" w:date="2020-06-02T20:50:00Z">
              <w:del w:id="309" w:author="Karol Schober" w:date="2020-06-03T21:57:00Z">
                <m:r>
                  <w:rPr>
                    <w:rFonts w:ascii="Cambria Math" w:hAnsi="Cambria Math" w:eastAsia="Malgun Gothic"/>
                    <w:lang w:val="en-US"/>
                  </w:rPr>
                  <m:t xml:space="preserve"> s1,x</m:t>
                </m:r>
              </w:del>
            </w:ins>
            <m:ctrlPr>
              <w:ins w:id="310" w:author="김선욱/책임연구원/미래기술센터 C&amp;M표준(연)5G무선통신표준Task(seonwook.kim@lge.com)" w:date="2020-06-02T20:50:00Z">
                <w:del w:id="311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sub>
          <m:sup>
            <w:ins w:id="312" w:author="김선욱/책임연구원/미래기술센터 C&amp;M표준(연)5G무선통신표준Task(seonwook.kim@lge.com)" w:date="2020-06-02T20:50:00Z">
              <w:del w:id="313" w:author="Karol Schober" w:date="2020-06-03T21:57:00Z">
                <m:r>
                  <w:rPr>
                    <w:rFonts w:ascii="Cambria Math" w:hAnsi="Cambria Math" w:eastAsia="Malgun Gothic"/>
                    <w:lang w:val="en-US"/>
                  </w:rPr>
                  <m:t>end,μ</m:t>
                </m:r>
              </w:del>
            </w:ins>
            <m:ctrlPr>
              <w:ins w:id="314" w:author="김선욱/책임연구원/미래기술센터 C&amp;M표준(연)5G무선통신표준Task(seonwook.kim@lge.com)" w:date="2020-06-02T20:50:00Z">
                <w:del w:id="315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sup>
        </m:sSubSup>
        <w:ins w:id="316" w:author="김선욱/책임연구원/미래기술센터 C&amp;M표준(연)5G무선통신표준Task(seonwook.kim@lge.com)" w:date="2020-06-02T20:50:00Z">
          <w:del w:id="317" w:author="Karol Schober" w:date="2020-06-03T21:57:00Z">
            <m:r>
              <w:rPr>
                <w:rFonts w:ascii="Cambria Math" w:hAnsi="Cambria Math" w:eastAsia="Malgun Gothic"/>
              </w:rPr>
              <m:t>-</m:t>
            </m:r>
          </w:del>
        </w:ins>
        <m:sSubSup>
          <m:sSubSupPr>
            <m:ctrlPr>
              <w:ins w:id="318" w:author="김선욱/책임연구원/미래기술센터 C&amp;M표준(연)5G무선통신표준Task(seonwook.kim@lge.com)" w:date="2020-06-02T20:50:00Z">
                <w:del w:id="319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sSubSupPr>
          <m:e>
            <w:ins w:id="320" w:author="김선욱/책임연구원/미래기술센터 C&amp;M표준(연)5G무선통신표준Task(seonwook.kim@lge.com)" w:date="2020-06-02T20:50:00Z">
              <w:del w:id="321" w:author="Karol Schober" w:date="2020-06-03T21:57:00Z">
                <m:r>
                  <w:rPr>
                    <w:rFonts w:ascii="Cambria Math" w:hAnsi="Cambria Math" w:eastAsia="Malgun Gothic"/>
                    <w:lang w:val="en-US"/>
                  </w:rPr>
                  <m:t>RB</m:t>
                </m:r>
              </w:del>
            </w:ins>
            <m:ctrlPr>
              <w:ins w:id="322" w:author="김선욱/책임연구원/미래기술센터 C&amp;M표준(연)5G무선통신표준Task(seonwook.kim@lge.com)" w:date="2020-06-02T20:50:00Z">
                <w:del w:id="323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e>
          <m:sub>
            <w:ins w:id="324" w:author="김선욱/책임연구원/미래기술센터 C&amp;M표준(연)5G무선통신표준Task(seonwook.kim@lge.com)" w:date="2020-06-02T20:50:00Z">
              <w:del w:id="325" w:author="Karol Schober" w:date="2020-06-03T21:57:00Z">
                <m:r>
                  <w:rPr>
                    <w:rFonts w:ascii="Cambria Math" w:hAnsi="Cambria Math" w:eastAsia="Malgun Gothic"/>
                    <w:lang w:val="en-US"/>
                  </w:rPr>
                  <m:t xml:space="preserve"> s0,x</m:t>
                </m:r>
              </w:del>
            </w:ins>
            <m:ctrlPr>
              <w:ins w:id="326" w:author="김선욱/책임연구원/미래기술센터 C&amp;M표준(연)5G무선통신표준Task(seonwook.kim@lge.com)" w:date="2020-06-02T20:50:00Z">
                <w:del w:id="327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sub>
          <m:sup>
            <w:ins w:id="328" w:author="김선욱/책임연구원/미래기술센터 C&amp;M표준(연)5G무선통신표준Task(seonwook.kim@lge.com)" w:date="2020-06-02T20:50:00Z">
              <w:del w:id="329" w:author="Karol Schober" w:date="2020-06-03T21:57:00Z">
                <m:r>
                  <w:rPr>
                    <w:rFonts w:ascii="Cambria Math" w:hAnsi="Cambria Math" w:eastAsia="Malgun Gothic"/>
                    <w:lang w:val="en-US"/>
                  </w:rPr>
                  <m:t>start,μ</m:t>
                </m:r>
              </w:del>
            </w:ins>
            <m:ctrlPr>
              <w:ins w:id="330" w:author="김선욱/책임연구원/미래기술센터 C&amp;M표준(연)5G무선통신표준Task(seonwook.kim@lge.com)" w:date="2020-06-02T20:50:00Z">
                <w:del w:id="331" w:author="Karol Schober" w:date="2020-06-03T21:57:00Z">
                  <w:rPr>
                    <w:rFonts w:ascii="Cambria Math" w:hAnsi="Cambria Math" w:eastAsia="Malgun Gothic"/>
                    <w:i/>
                  </w:rPr>
                </w:del>
              </w:ins>
            </m:ctrlPr>
          </m:sup>
        </m:sSubSup>
        <w:ins w:id="332" w:author="김선욱/책임연구원/미래기술센터 C&amp;M표준(연)5G무선통신표준Task(seonwook.kim@lge.com)" w:date="2020-06-02T20:50:00Z">
          <w:del w:id="333" w:author="Karol Schober" w:date="2020-06-03T21:57:00Z">
            <m:r>
              <w:rPr>
                <w:rFonts w:ascii="Cambria Math" w:hAnsi="Cambria Math" w:eastAsia="Malgun Gothic"/>
              </w:rPr>
              <m:t>+1</m:t>
            </m:r>
          </w:del>
        </w:ins>
      </m:oMath>
      <w:ins w:id="334" w:author="김선욱/책임연구원/미래기술센터 C&amp;M표준(연)5G무선통신표준Task(seonwook.kim@lge.com)" w:date="2020-06-02T20:50:00Z">
        <w:del w:id="335" w:author="Karol Schober" w:date="2020-06-03T21:57:00Z">
          <w:r>
            <w:rPr>
              <w:color w:val="000000"/>
            </w:rPr>
            <w:delText xml:space="preserve"> where </w:delText>
          </w:r>
        </w:del>
      </w:ins>
      <m:oMath>
        <w:ins w:id="336" w:author="김선욱/책임연구원/미래기술센터 C&amp;M표준(연)5G무선통신표준Task(seonwook.kim@lge.com)" w:date="2020-06-02T20:50:00Z">
          <w:del w:id="337" w:author="Karol Schober" w:date="2020-06-03T21:57:00Z">
            <m:r>
              <w:rPr>
                <w:rFonts w:ascii="Cambria Math" w:hAnsi="Cambria Math"/>
                <w:color w:val="000000"/>
              </w:rPr>
              <m:t>0≤s0≤s1≤</m:t>
            </m:r>
          </w:del>
        </w:ins>
        <m:sSub>
          <m:sSubPr>
            <m:ctrlPr>
              <w:ins w:id="338" w:author="김선욱/책임연구원/미래기술센터 C&amp;M표준(연)5G무선통신표준Task(seonwook.kim@lge.com)" w:date="2020-06-02T20:50:00Z">
                <w:del w:id="339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SubPr>
          <m:e>
            <w:ins w:id="340" w:author="김선욱/책임연구원/미래기술센터 C&amp;M표준(연)5G무선통신표준Task(seonwook.kim@lge.com)" w:date="2020-06-02T20:50:00Z">
              <w:del w:id="341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N</m:t>
                </m:r>
              </w:del>
            </w:ins>
            <m:ctrlPr>
              <w:ins w:id="342" w:author="김선욱/책임연구원/미래기술센터 C&amp;M표준(연)5G무선통신표준Task(seonwook.kim@lge.com)" w:date="2020-06-02T20:50:00Z">
                <w:del w:id="343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e>
          <m:sub>
            <w:ins w:id="344" w:author="김선욱/책임연구원/미래기술센터 C&amp;M표준(연)5G무선통신표준Task(seonwook.kim@lge.com)" w:date="2020-06-02T20:50:00Z">
              <w:del w:id="345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RB-set,x</m:t>
                </m:r>
              </w:del>
            </w:ins>
            <m:ctrlPr>
              <w:ins w:id="346" w:author="김선욱/책임연구원/미래기술센터 C&amp;M표준(연)5G무선통신표준Task(seonwook.kim@lge.com)" w:date="2020-06-02T20:50:00Z">
                <w:del w:id="347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ub>
        </m:sSub>
        <w:ins w:id="348" w:author="김선욱/책임연구원/미래기술센터 C&amp;M표준(연)5G무선통신표준Task(seonwook.kim@lge.com)" w:date="2020-06-02T20:50:00Z">
          <w:del w:id="349" w:author="Karol Schober" w:date="2020-06-03T21:57:00Z">
            <m:r>
              <w:rPr>
                <w:rFonts w:ascii="Cambria Math" w:hAnsi="Cambria Math"/>
                <w:color w:val="000000"/>
              </w:rPr>
              <m:t>-1</m:t>
            </m:r>
          </w:del>
        </w:ins>
      </m:oMath>
      <w:ins w:id="350" w:author="김선욱/책임연구원/미래기술센터 C&amp;M표준(연)5G무선통신표준Task(seonwook.kim@lge.com)" w:date="2020-06-02T20:50:00Z">
        <w:del w:id="351" w:author="Karol Schober" w:date="2020-06-03T21:57:00Z">
          <w:r>
            <w:rPr>
              <w:color w:val="000000"/>
            </w:rPr>
            <w:delText xml:space="preserve">for </w:delText>
          </w:r>
        </w:del>
      </w:ins>
      <w:ins w:id="352" w:author="김선욱/책임연구원/미래기술센터 C&amp;M표준(연)5G무선통신표준Task(seonwook.kim@lge.com)" w:date="2020-06-02T20:50:00Z">
        <w:del w:id="353" w:author="Karol Schober" w:date="2020-06-03T21:57:00Z">
          <w:r>
            <w:rPr>
              <w:rFonts w:eastAsia="Malgun Gothic"/>
              <w:color w:val="000000"/>
            </w:rPr>
            <w:delText xml:space="preserve">a BWP </w:delText>
          </w:r>
        </w:del>
      </w:ins>
      <w:ins w:id="354" w:author="김선욱/책임연구원/미래기술센터 C&amp;M표준(연)5G무선통신표준Task(seonwook.kim@lge.com)" w:date="2020-06-02T20:50:00Z">
        <w:del w:id="355" w:author="Karol Schober" w:date="2020-06-03T21:57:00Z">
          <w:r>
            <w:rPr>
              <w:rFonts w:eastAsia="Malgun Gothic"/>
              <w:i/>
              <w:color w:val="000000"/>
            </w:rPr>
            <w:delText>i</w:delText>
          </w:r>
        </w:del>
      </w:ins>
      <w:ins w:id="356" w:author="김선욱/책임연구원/미래기술센터 C&amp;M표준(연)5G무선통신표준Task(seonwook.kim@lge.com)" w:date="2020-06-02T20:50:00Z">
        <w:del w:id="357" w:author="Karol Schober" w:date="2020-06-03T21:57:00Z">
          <w:r>
            <w:rPr>
              <w:rFonts w:eastAsia="Malgun Gothic"/>
              <w:color w:val="000000"/>
            </w:rPr>
            <w:delText xml:space="preserve"> configured by </w:delText>
          </w:r>
        </w:del>
      </w:ins>
      <w:ins w:id="358" w:author="김선욱/책임연구원/미래기술센터 C&amp;M표준(연)5G무선통신표준Task(seonwook.kim@lge.com)" w:date="2020-06-02T20:50:00Z">
        <w:del w:id="359" w:author="Karol Schober" w:date="2020-06-03T21:57:00Z">
          <w:r>
            <w:rPr>
              <w:rFonts w:eastAsia="Malgun Gothic"/>
              <w:i/>
              <w:color w:val="000000"/>
            </w:rPr>
            <w:delText>BWP-Downlink</w:delText>
          </w:r>
        </w:del>
      </w:ins>
      <w:ins w:id="360" w:author="김선욱/책임연구원/미래기술센터 C&amp;M표준(연)5G무선통신표준Task(seonwook.kim@lge.com)" w:date="2020-06-02T20:50:00Z">
        <w:del w:id="361" w:author="Karol Schober" w:date="2020-06-03T21:57:00Z">
          <w:r>
            <w:rPr>
              <w:rFonts w:eastAsia="Malgun Gothic"/>
              <w:color w:val="000000"/>
            </w:rPr>
            <w:delText xml:space="preserve"> or </w:delText>
          </w:r>
        </w:del>
      </w:ins>
      <w:ins w:id="362" w:author="김선욱/책임연구원/미래기술센터 C&amp;M표준(연)5G무선통신표준Task(seonwook.kim@lge.com)" w:date="2020-06-02T20:50:00Z">
        <w:del w:id="363" w:author="Karol Schober" w:date="2020-06-03T21:57:00Z">
          <w:r>
            <w:rPr>
              <w:rFonts w:eastAsia="Malgun Gothic"/>
              <w:i/>
              <w:color w:val="000000"/>
            </w:rPr>
            <w:delText>BWP-Uplink</w:delText>
          </w:r>
        </w:del>
      </w:ins>
      <w:ins w:id="364" w:author="김선욱/책임연구원/미래기술센터 C&amp;M표준(연)5G무선통신표준Task(seonwook.kim@lge.com)" w:date="2020-06-02T20:50:00Z">
        <w:del w:id="365" w:author="Karol Schober" w:date="2020-06-03T21:57:00Z">
          <w:r>
            <w:rPr>
              <w:rFonts w:eastAsia="Malgun Gothic"/>
              <w:color w:val="000000"/>
            </w:rPr>
            <w:delText>.</w:delText>
          </w:r>
        </w:del>
      </w:ins>
      <w:ins w:id="366" w:author="김선욱/책임연구원/미래기술센터 C&amp;M표준(연)5G무선통신표준Task(seonwook.kim@lge.com)" w:date="2020-06-02T20:50:00Z">
        <w:del w:id="367" w:author="Karol Schober" w:date="2020-06-03T21:57:00Z">
          <w:r>
            <w:rPr>
              <w:rFonts w:eastAsia="Malgun Gothic"/>
              <w:color w:val="000000"/>
              <w:lang w:val="en-US"/>
            </w:rPr>
            <w:delText xml:space="preserve">  Within the BWP </w:delText>
          </w:r>
        </w:del>
      </w:ins>
      <w:ins w:id="368" w:author="김선욱/책임연구원/미래기술센터 C&amp;M표준(연)5G무선통신표준Task(seonwook.kim@lge.com)" w:date="2020-06-02T20:50:00Z">
        <w:del w:id="369" w:author="Karol Schober" w:date="2020-06-03T21:57:00Z">
          <w:r>
            <w:rPr>
              <w:rFonts w:eastAsia="Malgun Gothic"/>
              <w:i/>
              <w:color w:val="000000"/>
              <w:lang w:val="en-US"/>
            </w:rPr>
            <w:delText>i</w:delText>
          </w:r>
        </w:del>
      </w:ins>
      <w:ins w:id="370" w:author="김선욱/책임연구원/미래기술센터 C&amp;M표준(연)5G무선통신표준Task(seonwook.kim@lge.com)" w:date="2020-06-02T20:50:00Z">
        <w:del w:id="371" w:author="Karol Schober" w:date="2020-06-03T21:57:00Z">
          <w:r>
            <w:rPr>
              <w:rFonts w:eastAsia="Malgun Gothic"/>
              <w:color w:val="000000"/>
              <w:lang w:val="en-US"/>
            </w:rPr>
            <w:delText>, RB sets</w:delText>
          </w:r>
        </w:del>
      </w:ins>
      <w:ins w:id="372" w:author="김선욱/책임연구원/미래기술센터 C&amp;M표준(연)5G무선통신표준Task(seonwook.kim@lge.com)" w:date="2020-06-02T20:50:00Z">
        <w:del w:id="373" w:author="Karol Schober" w:date="2020-06-03T21:57:00Z">
          <w:r>
            <w:rPr>
              <w:rFonts w:eastAsia="Malgun Gothic"/>
              <w:color w:val="000000"/>
            </w:rPr>
            <w:delText xml:space="preserve"> </w:delText>
          </w:r>
        </w:del>
      </w:ins>
      <w:ins w:id="374" w:author="김선욱/책임연구원/미래기술센터 C&amp;M표준(연)5G무선통신표준Task(seonwook.kim@lge.com)" w:date="2020-06-02T20:50:00Z">
        <w:del w:id="375" w:author="Karol Schober" w:date="2020-06-03T21:57:00Z">
          <w:r>
            <w:rPr>
              <w:rFonts w:eastAsia="Malgun Gothic"/>
              <w:color w:val="000000"/>
              <w:lang w:val="en-US"/>
            </w:rPr>
            <w:delText xml:space="preserve">are numbered in increasing order from 0 to </w:delText>
          </w:r>
        </w:del>
      </w:ins>
      <m:oMath>
        <m:sSubSup>
          <m:sSubSupPr>
            <m:ctrlPr>
              <w:ins w:id="376" w:author="김선욱/책임연구원/미래기술센터 C&amp;M표준(연)5G무선통신표준Task(seonwook.kim@lge.com)" w:date="2020-06-02T20:50:00Z">
                <w:del w:id="377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SubSupPr>
          <m:e>
            <w:ins w:id="378" w:author="김선욱/책임연구원/미래기술센터 C&amp;M표준(연)5G무선통신표준Task(seonwook.kim@lge.com)" w:date="2020-06-02T20:50:00Z">
              <w:del w:id="379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N</m:t>
                </m:r>
              </w:del>
            </w:ins>
            <m:ctrlPr>
              <w:ins w:id="380" w:author="김선욱/책임연구원/미래기술센터 C&amp;M표준(연)5G무선통신표준Task(seonwook.kim@lge.com)" w:date="2020-06-02T20:50:00Z">
                <w:del w:id="381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e>
          <m:sub>
            <w:ins w:id="382" w:author="김선욱/책임연구원/미래기술센터 C&amp;M표준(연)5G무선통신표준Task(seonwook.kim@lge.com)" w:date="2020-06-02T20:50:00Z">
              <w:del w:id="383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RB-set,x</m:t>
                </m:r>
              </w:del>
            </w:ins>
            <m:ctrlPr>
              <w:ins w:id="384" w:author="김선욱/책임연구원/미래기술센터 C&amp;M표준(연)5G무선통신표준Task(seonwook.kim@lge.com)" w:date="2020-06-02T20:50:00Z">
                <w:del w:id="385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ub>
          <m:sup>
            <w:ins w:id="386" w:author="김선욱/책임연구원/미래기술센터 C&amp;M표준(연)5G무선통신표준Task(seonwook.kim@lge.com)" w:date="2020-06-02T20:50:00Z">
              <w:del w:id="387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BWP</m:t>
                </m:r>
              </w:del>
            </w:ins>
            <m:ctrlPr>
              <w:ins w:id="388" w:author="김선욱/책임연구원/미래기술센터 C&amp;M표준(연)5G무선통신표준Task(seonwook.kim@lge.com)" w:date="2020-06-02T20:50:00Z">
                <w:del w:id="389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up>
        </m:sSubSup>
        <w:ins w:id="390" w:author="김선욱/책임연구원/미래기술센터 C&amp;M표준(연)5G무선통신표준Task(seonwook.kim@lge.com)" w:date="2020-06-02T20:50:00Z">
          <w:del w:id="391" w:author="Karol Schober" w:date="2020-06-03T21:57:00Z">
            <m:r>
              <w:rPr>
                <w:rFonts w:ascii="Cambria Math" w:hAnsi="Cambria Math"/>
                <w:color w:val="000000"/>
              </w:rPr>
              <m:t>-1</m:t>
            </m:r>
          </w:del>
        </w:ins>
      </m:oMath>
      <w:ins w:id="392" w:author="김선욱/책임연구원/미래기술센터 C&amp;M표준(연)5G무선통신표준Task(seonwook.kim@lge.com)" w:date="2020-06-02T20:50:00Z">
        <w:del w:id="393" w:author="Karol Schober" w:date="2020-06-03T21:57:00Z">
          <w:r>
            <w:rPr>
              <w:rFonts w:hint="eastAsia" w:eastAsia="Malgun Gothic"/>
              <w:color w:val="000000"/>
              <w:lang w:val="en-US" w:eastAsia="ko-KR"/>
            </w:rPr>
            <w:delText xml:space="preserve"> where</w:delText>
          </w:r>
        </w:del>
      </w:ins>
      <w:ins w:id="394" w:author="Stephen Grant" w:date="2020-06-03T16:31:00Z">
        <w:r>
          <w:rPr>
            <w:rFonts w:eastAsia="Malgun Gothic"/>
            <w:color w:val="000000"/>
            <w:lang w:val="en-US" w:eastAsia="ko-KR"/>
          </w:rPr>
          <w:t xml:space="preserve"> </w:t>
        </w:r>
      </w:ins>
      <m:oMath>
        <m:sSub>
          <m:sSubPr>
            <m:ctrlPr>
              <w:ins w:id="395" w:author="Stephen Grant" w:date="2020-06-03T16:31:00Z">
                <w:rPr>
                  <w:rFonts w:ascii="Cambria Math" w:hAnsi="Cambria Math" w:eastAsia="Malgun Gothic"/>
                  <w:i/>
                </w:rPr>
              </w:ins>
            </m:ctrlPr>
          </m:sSubPr>
          <m:e>
            <w:ins w:id="396" w:author="Stephen Grant" w:date="2020-06-03T16:31:00Z">
              <m:r>
                <w:rPr>
                  <w:rFonts w:ascii="Cambria Math" w:hAnsi="Cambria Math" w:eastAsia="Malgun Gothic"/>
                  <w:lang w:val="en-US"/>
                </w:rPr>
                <m:t>N</m:t>
              </m:r>
            </w:ins>
            <m:ctrlPr>
              <w:ins w:id="397" w:author="Stephen Grant" w:date="2020-06-03T16:31:00Z">
                <w:rPr>
                  <w:rFonts w:ascii="Cambria Math" w:hAnsi="Cambria Math" w:eastAsia="Malgun Gothic"/>
                  <w:i/>
                </w:rPr>
              </w:ins>
            </m:ctrlPr>
          </m:e>
          <m:sub>
            <w:ins w:id="398" w:author="Stephen Grant" w:date="2020-06-03T16:31:00Z">
              <m:r>
                <w:rPr>
                  <w:rFonts w:ascii="Cambria Math" w:hAnsi="Cambria Math" w:eastAsia="Malgun Gothic"/>
                  <w:lang w:val="en-US"/>
                </w:rPr>
                <m:t>RB-set,x</m:t>
              </m:r>
            </w:ins>
            <m:ctrlPr>
              <w:ins w:id="399" w:author="Stephen Grant" w:date="2020-06-03T16:31:00Z">
                <w:rPr>
                  <w:rFonts w:ascii="Cambria Math" w:hAnsi="Cambria Math" w:eastAsia="Malgun Gothic"/>
                  <w:i/>
                </w:rPr>
              </w:ins>
            </m:ctrlPr>
          </m:sub>
        </m:sSub>
        <w:ins w:id="400" w:author="Stephen Grant" w:date="2020-06-03T16:31:00Z">
          <m:r>
            <w:rPr>
              <w:rFonts w:ascii="Cambria Math" w:hAnsi="Cambria Math" w:eastAsia="Malgun Gothic"/>
            </w:rPr>
            <m:t>&gt;1</m:t>
          </m:r>
        </w:ins>
        <w:ins w:id="401" w:author="김선욱/책임연구원/미래기술센터 C&amp;M표준(연)5G무선통신표준Task(seonwook.kim@lge.com)" w:date="2020-06-02T20:53:00Z">
          <w:del w:id="402" w:author="Stephen Grant" w:date="2020-06-03T16:31:00Z">
            <m:r>
              <m:rPr>
                <m:sty m:val="p"/>
              </m:rPr>
              <w:rPr>
                <w:rFonts w:ascii="Cambria Math" w:hAnsi="Cambria Math" w:eastAsia="Malgun Gothic"/>
                <w:color w:val="000000"/>
                <w:lang w:val="en-US" w:eastAsia="ko-KR"/>
              </w:rPr>
              <m:t xml:space="preserve"> </m:t>
            </m:r>
          </w:del>
        </w:ins>
        <w:commentRangeStart w:id="3"/>
        <m:sSubSup>
          <m:sSubSupPr>
            <m:ctrlPr>
              <w:ins w:id="403" w:author="김선욱/책임연구원/미래기술센터 C&amp;M표준(연)5G무선통신표준Task(seonwook.kim@lge.com)" w:date="2020-06-02T20:53:00Z">
                <w:del w:id="404" w:author="Stephen Grant" w:date="2020-06-03T16:31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SubSupPr>
          <m:e>
            <w:ins w:id="405" w:author="김선욱/책임연구원/미래기술센터 C&amp;M표준(연)5G무선통신표준Task(seonwook.kim@lge.com)" w:date="2020-06-02T20:53:00Z">
              <w:del w:id="406" w:author="Stephen Grant" w:date="2020-06-03T16:31:00Z">
                <m:r>
                  <w:rPr>
                    <w:rFonts w:ascii="Cambria Math" w:hAnsi="Cambria Math"/>
                    <w:color w:val="000000"/>
                  </w:rPr>
                  <m:t>N</m:t>
                </m:r>
              </w:del>
            </w:ins>
            <m:ctrlPr>
              <w:ins w:id="407" w:author="김선욱/책임연구원/미래기술센터 C&amp;M표준(연)5G무선통신표준Task(seonwook.kim@lge.com)" w:date="2020-06-02T20:53:00Z">
                <w:del w:id="408" w:author="Stephen Grant" w:date="2020-06-03T16:31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e>
          <m:sub>
            <w:ins w:id="409" w:author="김선욱/책임연구원/미래기술센터 C&amp;M표준(연)5G무선통신표준Task(seonwook.kim@lge.com)" w:date="2020-06-02T20:53:00Z">
              <w:del w:id="410" w:author="Stephen Grant" w:date="2020-06-03T16:31:00Z">
                <m:r>
                  <w:rPr>
                    <w:rFonts w:ascii="Cambria Math" w:hAnsi="Cambria Math"/>
                    <w:color w:val="000000"/>
                  </w:rPr>
                  <m:t>RB-set,x</m:t>
                </m:r>
              </w:del>
            </w:ins>
            <m:ctrlPr>
              <w:ins w:id="411" w:author="김선욱/책임연구원/미래기술센터 C&amp;M표준(연)5G무선통신표준Task(seonwook.kim@lge.com)" w:date="2020-06-02T20:53:00Z">
                <w:del w:id="412" w:author="Stephen Grant" w:date="2020-06-03T16:31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ub>
          <m:sup>
            <w:ins w:id="413" w:author="김선욱/책임연구원/미래기술센터 C&amp;M표준(연)5G무선통신표준Task(seonwook.kim@lge.com)" w:date="2020-06-02T20:53:00Z">
              <w:del w:id="414" w:author="Stephen Grant" w:date="2020-06-03T16:31:00Z">
                <m:r>
                  <w:rPr>
                    <w:rFonts w:ascii="Cambria Math" w:hAnsi="Cambria Math"/>
                    <w:color w:val="000000"/>
                  </w:rPr>
                  <m:t>BWP</m:t>
                </m:r>
              </w:del>
            </w:ins>
            <m:ctrlPr>
              <w:ins w:id="415" w:author="김선욱/책임연구원/미래기술센터 C&amp;M표준(연)5G무선통신표준Task(seonwook.kim@lge.com)" w:date="2020-06-02T20:53:00Z">
                <w:del w:id="416" w:author="Stephen Grant" w:date="2020-06-03T16:31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up>
        </m:sSubSup>
        <w:ins w:id="417" w:author="김선욱/책임연구원/미래기술센터 C&amp;M표준(연)5G무선통신표준Task(seonwook.kim@lge.com)" w:date="2020-06-02T20:53:00Z">
          <w:del w:id="418" w:author="Stephen Grant" w:date="2020-06-03T16:31:00Z">
            <m:r>
              <w:rPr>
                <w:rFonts w:ascii="Cambria Math" w:hAnsi="Cambria Math"/>
                <w:color w:val="000000"/>
              </w:rPr>
              <m:t>&gt;1</m:t>
            </m:r>
          </w:del>
        </w:ins>
        <w:commentRangeEnd w:id="3"/>
        <m:r>
          <m:rPr>
            <m:sty m:val="p"/>
          </m:rPr>
          <w:rPr>
            <w:rStyle w:val="11"/>
          </w:rPr>
          <w:commentReference w:id="3"/>
        </m:r>
      </m:oMath>
      <w:ins w:id="419" w:author="Karol Schober" w:date="2020-06-03T21:57:00Z">
        <w:r>
          <w:rPr>
            <w:rFonts w:eastAsia="Malgun Gothic"/>
            <w:color w:val="000000"/>
          </w:rPr>
          <w:t>.</w:t>
        </w:r>
      </w:ins>
      <w:ins w:id="420" w:author="김선욱/책임연구원/미래기술센터 C&amp;M표준(연)5G무선통신표준Task(seonwook.kim@lge.com)" w:date="2020-06-02T20:53:00Z">
        <w:del w:id="421" w:author="Stephen Grant" w:date="2020-06-03T16:25:00Z">
          <w:r>
            <w:rPr>
              <w:rFonts w:hint="eastAsia" w:eastAsia="Malgun Gothic"/>
              <w:color w:val="000000"/>
              <w:lang w:eastAsia="ko-KR"/>
            </w:rPr>
            <w:delText>,</w:delText>
          </w:r>
        </w:del>
      </w:ins>
      <w:ins w:id="422" w:author="김선욱/책임연구원/미래기술센터 C&amp;M표준(연)5G무선통신표준Task(seonwook.kim@lge.com)" w:date="2020-06-02T20:50:00Z">
        <w:r>
          <w:rPr>
            <w:rFonts w:hint="eastAsia" w:eastAsia="Malgun Gothic"/>
            <w:color w:val="000000"/>
            <w:lang w:val="en-US" w:eastAsia="ko-KR"/>
          </w:rPr>
          <w:t xml:space="preserve"> </w:t>
        </w:r>
      </w:ins>
      <m:oMath>
        <m:sSubSup>
          <m:sSubSupPr>
            <m:ctrlPr>
              <w:ins w:id="423" w:author="김선욱/책임연구원/미래기술센터 C&amp;M표준(연)5G무선통신표준Task(seonwook.kim@lge.com)" w:date="2020-06-02T20:50:00Z">
                <w:del w:id="424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SubSupPr>
          <m:e>
            <w:ins w:id="425" w:author="김선욱/책임연구원/미래기술센터 C&amp;M표준(연)5G무선통신표준Task(seonwook.kim@lge.com)" w:date="2020-06-02T20:50:00Z">
              <w:del w:id="426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N</m:t>
                </m:r>
              </w:del>
            </w:ins>
            <m:ctrlPr>
              <w:ins w:id="427" w:author="김선욱/책임연구원/미래기술센터 C&amp;M표준(연)5G무선통신표준Task(seonwook.kim@lge.com)" w:date="2020-06-02T20:50:00Z">
                <w:del w:id="428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e>
          <m:sub>
            <w:ins w:id="429" w:author="김선욱/책임연구원/미래기술센터 C&amp;M표준(연)5G무선통신표준Task(seonwook.kim@lge.com)" w:date="2020-06-02T20:50:00Z">
              <w:del w:id="430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RB-set,x</m:t>
                </m:r>
              </w:del>
            </w:ins>
            <m:ctrlPr>
              <w:ins w:id="431" w:author="김선욱/책임연구원/미래기술센터 C&amp;M표준(연)5G무선통신표준Task(seonwook.kim@lge.com)" w:date="2020-06-02T20:50:00Z">
                <w:del w:id="432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ub>
          <m:sup>
            <w:ins w:id="433" w:author="김선욱/책임연구원/미래기술센터 C&amp;M표준(연)5G무선통신표준Task(seonwook.kim@lge.com)" w:date="2020-06-02T20:50:00Z">
              <w:del w:id="434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BWP</m:t>
                </m:r>
              </w:del>
            </w:ins>
            <m:ctrlPr>
              <w:ins w:id="435" w:author="김선욱/책임연구원/미래기술센터 C&amp;M표준(연)5G무선통신표준Task(seonwook.kim@lge.com)" w:date="2020-06-02T20:50:00Z">
                <w:del w:id="436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up>
        </m:sSubSup>
      </m:oMath>
      <w:ins w:id="437" w:author="김선욱/책임연구원/미래기술센터 C&amp;M표준(연)5G무선통신표준Task(seonwook.kim@lge.com)" w:date="2020-06-02T20:50:00Z">
        <w:del w:id="438" w:author="Karol Schober" w:date="2020-06-03T21:57:00Z">
          <w:r>
            <w:rPr>
              <w:rFonts w:hint="eastAsia" w:eastAsia="Malgun Gothic"/>
              <w:color w:val="000000"/>
              <w:lang w:eastAsia="ko-KR"/>
            </w:rPr>
            <w:delText xml:space="preserve"> </w:delText>
          </w:r>
        </w:del>
      </w:ins>
      <w:ins w:id="439" w:author="김선욱/책임연구원/미래기술센터 C&amp;M표준(연)5G무선통신표준Task(seonwook.kim@lge.com)" w:date="2020-06-02T20:50:00Z">
        <w:del w:id="440" w:author="Karol Schober" w:date="2020-06-03T21:57:00Z">
          <w:r>
            <w:rPr>
              <w:rFonts w:eastAsia="Malgun Gothic"/>
              <w:color w:val="000000"/>
              <w:lang w:eastAsia="ko-KR"/>
            </w:rPr>
            <w:delText xml:space="preserve">is the number of RB sets contained in the BWP </w:delText>
          </w:r>
        </w:del>
      </w:ins>
      <w:ins w:id="441" w:author="김선욱/책임연구원/미래기술센터 C&amp;M표준(연)5G무선통신표준Task(seonwook.kim@lge.com)" w:date="2020-06-02T20:50:00Z">
        <w:del w:id="442" w:author="Karol Schober" w:date="2020-06-03T21:57:00Z">
          <w:r>
            <w:rPr>
              <w:rFonts w:eastAsia="Malgun Gothic"/>
              <w:i/>
              <w:color w:val="000000"/>
              <w:lang w:eastAsia="ko-KR"/>
            </w:rPr>
            <w:delText>i</w:delText>
          </w:r>
        </w:del>
      </w:ins>
      <w:ins w:id="443" w:author="김선욱/책임연구원/미래기술센터 C&amp;M표준(연)5G무선통신표준Task(seonwook.kim@lge.com)" w:date="2020-06-02T20:50:00Z">
        <w:del w:id="444" w:author="Karol Schober" w:date="2020-06-03T21:57:00Z">
          <w:r>
            <w:rPr>
              <w:rFonts w:eastAsia="Malgun Gothic"/>
              <w:color w:val="000000"/>
              <w:lang w:eastAsia="ko-KR"/>
            </w:rPr>
            <w:delText xml:space="preserve"> and RB set 0 within the BWP </w:delText>
          </w:r>
        </w:del>
      </w:ins>
      <w:ins w:id="445" w:author="김선욱/책임연구원/미래기술센터 C&amp;M표준(연)5G무선통신표준Task(seonwook.kim@lge.com)" w:date="2020-06-02T20:50:00Z">
        <w:del w:id="446" w:author="Karol Schober" w:date="2020-06-03T21:57:00Z">
          <w:r>
            <w:rPr>
              <w:rFonts w:eastAsia="Malgun Gothic"/>
              <w:i/>
              <w:color w:val="000000"/>
              <w:lang w:eastAsia="ko-KR"/>
            </w:rPr>
            <w:delText>i</w:delText>
          </w:r>
        </w:del>
      </w:ins>
      <w:ins w:id="447" w:author="김선욱/책임연구원/미래기술센터 C&amp;M표준(연)5G무선통신표준Task(seonwook.kim@lge.com)" w:date="2020-06-02T20:50:00Z">
        <w:del w:id="448" w:author="Karol Schober" w:date="2020-06-03T21:57:00Z">
          <w:r>
            <w:rPr>
              <w:rFonts w:eastAsia="Malgun Gothic"/>
              <w:color w:val="000000"/>
              <w:lang w:eastAsia="ko-KR"/>
            </w:rPr>
            <w:delText xml:space="preserve"> corresponds to RB set</w:delText>
          </w:r>
        </w:del>
      </w:ins>
      <w:ins w:id="449" w:author="김선욱/책임연구원/미래기술센터 C&amp;M표준(연)5G무선통신표준Task(seonwook.kim@lge.com)" w:date="2020-06-02T20:50:00Z">
        <w:del w:id="450" w:author="Karol Schober" w:date="2020-06-03T21:57:00Z">
          <w:r>
            <w:rPr>
              <w:rFonts w:eastAsia="Malgun Gothic"/>
              <w:color w:val="000000"/>
              <w:lang w:val="en-US"/>
            </w:rPr>
            <w:delText xml:space="preserve"> </w:delText>
          </w:r>
        </w:del>
      </w:ins>
      <m:oMath>
        <w:ins w:id="451" w:author="김선욱/책임연구원/미래기술센터 C&amp;M표준(연)5G무선통신표준Task(seonwook.kim@lge.com)" w:date="2020-06-02T20:50:00Z">
          <w:del w:id="452" w:author="Karol Schober" w:date="2020-06-03T21:57:00Z">
            <m:r>
              <w:rPr>
                <w:rFonts w:ascii="Cambria Math" w:hAnsi="Cambria Math"/>
                <w:color w:val="000000"/>
              </w:rPr>
              <m:t>s0</m:t>
            </m:r>
          </w:del>
        </w:ins>
      </m:oMath>
      <w:ins w:id="453" w:author="김선욱/책임연구원/미래기술센터 C&amp;M표준(연)5G무선통신표준Task(seonwook.kim@lge.com)" w:date="2020-06-02T20:50:00Z">
        <w:del w:id="454" w:author="Karol Schober" w:date="2020-06-03T21:57:00Z">
          <w:r>
            <w:rPr>
              <w:rFonts w:eastAsia="Malgun Gothic"/>
              <w:color w:val="000000"/>
            </w:rPr>
            <w:delText xml:space="preserve"> in the carrier and RB set </w:delText>
          </w:r>
        </w:del>
      </w:ins>
      <m:oMath>
        <m:sSubSup>
          <m:sSubSupPr>
            <m:ctrlPr>
              <w:ins w:id="455" w:author="김선욱/책임연구원/미래기술센터 C&amp;M표준(연)5G무선통신표준Task(seonwook.kim@lge.com)" w:date="2020-06-02T20:50:00Z">
                <w:del w:id="456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SubSupPr>
          <m:e>
            <w:ins w:id="457" w:author="김선욱/책임연구원/미래기술센터 C&amp;M표준(연)5G무선통신표준Task(seonwook.kim@lge.com)" w:date="2020-06-02T20:50:00Z">
              <w:del w:id="458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N</m:t>
                </m:r>
              </w:del>
            </w:ins>
            <m:ctrlPr>
              <w:ins w:id="459" w:author="김선욱/책임연구원/미래기술센터 C&amp;M표준(연)5G무선통신표준Task(seonwook.kim@lge.com)" w:date="2020-06-02T20:50:00Z">
                <w:del w:id="460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e>
          <m:sub>
            <w:ins w:id="461" w:author="김선욱/책임연구원/미래기술센터 C&amp;M표준(연)5G무선통신표준Task(seonwook.kim@lge.com)" w:date="2020-06-02T20:50:00Z">
              <w:del w:id="462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RB-set,x</m:t>
                </m:r>
              </w:del>
            </w:ins>
            <m:ctrlPr>
              <w:ins w:id="463" w:author="김선욱/책임연구원/미래기술센터 C&amp;M표준(연)5G무선통신표준Task(seonwook.kim@lge.com)" w:date="2020-06-02T20:50:00Z">
                <w:del w:id="464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ub>
          <m:sup>
            <w:ins w:id="465" w:author="김선욱/책임연구원/미래기술센터 C&amp;M표준(연)5G무선통신표준Task(seonwook.kim@lge.com)" w:date="2020-06-02T20:50:00Z">
              <w:del w:id="466" w:author="Karol Schober" w:date="2020-06-03T21:57:00Z">
                <m:r>
                  <w:rPr>
                    <w:rFonts w:ascii="Cambria Math" w:hAnsi="Cambria Math"/>
                    <w:color w:val="000000"/>
                  </w:rPr>
                  <m:t>BWP</m:t>
                </m:r>
              </w:del>
            </w:ins>
            <m:ctrlPr>
              <w:ins w:id="467" w:author="김선욱/책임연구원/미래기술센터 C&amp;M표준(연)5G무선통신표준Task(seonwook.kim@lge.com)" w:date="2020-06-02T20:50:00Z">
                <w:del w:id="468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up>
        </m:sSubSup>
        <w:ins w:id="469" w:author="김선욱/책임연구원/미래기술센터 C&amp;M표준(연)5G무선통신표준Task(seonwook.kim@lge.com)" w:date="2020-06-02T20:50:00Z">
          <w:del w:id="470" w:author="Karol Schober" w:date="2020-06-03T21:57:00Z">
            <m:r>
              <m:rPr>
                <m:sty m:val="p"/>
              </m:rPr>
              <w:rPr>
                <w:rFonts w:ascii="Cambria Math" w:hAnsi="Cambria Math" w:eastAsia="Malgun Gothic"/>
                <w:color w:val="000000"/>
              </w:rPr>
              <m:t>-1</m:t>
            </m:r>
          </w:del>
        </w:ins>
      </m:oMath>
      <w:ins w:id="471" w:author="김선욱/책임연구원/미래기술센터 C&amp;M표준(연)5G무선통신표준Task(seonwook.kim@lge.com)" w:date="2020-06-02T20:50:00Z">
        <w:del w:id="472" w:author="Karol Schober" w:date="2020-06-03T21:57:00Z">
          <w:r>
            <w:rPr>
              <w:rFonts w:hint="eastAsia" w:eastAsia="Malgun Gothic"/>
              <w:color w:val="000000"/>
              <w:lang w:eastAsia="ko-KR"/>
            </w:rPr>
            <w:delText xml:space="preserve"> </w:delText>
          </w:r>
        </w:del>
      </w:ins>
      <w:ins w:id="473" w:author="김선욱/책임연구원/미래기술센터 C&amp;M표준(연)5G무선통신표준Task(seonwook.kim@lge.com)" w:date="2020-06-02T20:50:00Z">
        <w:del w:id="474" w:author="Karol Schober" w:date="2020-06-03T21:57:00Z">
          <w:r>
            <w:rPr>
              <w:rFonts w:eastAsia="Malgun Gothic"/>
              <w:color w:val="000000"/>
              <w:lang w:eastAsia="ko-KR"/>
            </w:rPr>
            <w:delText xml:space="preserve">within the BWP </w:delText>
          </w:r>
        </w:del>
      </w:ins>
      <w:ins w:id="475" w:author="김선욱/책임연구원/미래기술센터 C&amp;M표준(연)5G무선통신표준Task(seonwook.kim@lge.com)" w:date="2020-06-02T20:50:00Z">
        <w:del w:id="476" w:author="Karol Schober" w:date="2020-06-03T21:57:00Z">
          <w:r>
            <w:rPr>
              <w:rFonts w:eastAsia="Malgun Gothic"/>
              <w:i/>
              <w:color w:val="000000"/>
              <w:lang w:eastAsia="ko-KR"/>
            </w:rPr>
            <w:delText>i</w:delText>
          </w:r>
        </w:del>
      </w:ins>
      <w:ins w:id="477" w:author="김선욱/책임연구원/미래기술센터 C&amp;M표준(연)5G무선통신표준Task(seonwook.kim@lge.com)" w:date="2020-06-02T20:50:00Z">
        <w:del w:id="478" w:author="Karol Schober" w:date="2020-06-03T21:57:00Z">
          <w:r>
            <w:rPr>
              <w:rFonts w:eastAsia="Malgun Gothic"/>
              <w:color w:val="000000"/>
              <w:lang w:eastAsia="ko-KR"/>
            </w:rPr>
            <w:delText xml:space="preserve"> corresponds </w:delText>
          </w:r>
        </w:del>
      </w:ins>
      <w:ins w:id="479" w:author="김선욱/책임연구원/미래기술센터 C&amp;M표준(연)5G무선통신표준Task(seonwook.kim@lge.com)" w:date="2020-06-02T20:50:00Z">
        <w:del w:id="480" w:author="Karol Schober" w:date="2020-06-03T21:57:00Z">
          <w:r>
            <w:rPr>
              <w:rFonts w:eastAsia="Malgun Gothic"/>
              <w:color w:val="000000"/>
            </w:rPr>
            <w:delText xml:space="preserve">to RB set </w:delText>
          </w:r>
        </w:del>
      </w:ins>
      <m:oMath>
        <w:ins w:id="481" w:author="김선욱/책임연구원/미래기술센터 C&amp;M표준(연)5G무선통신표준Task(seonwook.kim@lge.com)" w:date="2020-06-02T20:50:00Z">
          <w:del w:id="482" w:author="Karol Schober" w:date="2020-06-03T21:57:00Z">
            <m:r>
              <w:rPr>
                <w:rFonts w:ascii="Cambria Math" w:hAnsi="Cambria Math"/>
                <w:color w:val="000000"/>
              </w:rPr>
              <m:t>s1</m:t>
            </m:r>
          </w:del>
        </w:ins>
      </m:oMath>
      <w:ins w:id="483" w:author="김선욱/책임연구원/미래기술센터 C&amp;M표준(연)5G무선통신표준Task(seonwook.kim@lge.com)" w:date="2020-06-02T20:50:00Z">
        <w:del w:id="484" w:author="Karol Schober" w:date="2020-06-03T21:57:00Z">
          <w:r>
            <w:rPr>
              <w:rFonts w:hint="eastAsia" w:eastAsia="Malgun Gothic"/>
              <w:color w:val="000000"/>
              <w:lang w:eastAsia="ko-KR"/>
            </w:rPr>
            <w:delText xml:space="preserve"> in the carrier</w:delText>
          </w:r>
        </w:del>
      </w:ins>
      <w:ins w:id="485" w:author="김선욱/책임연구원/미래기술센터 C&amp;M표준(연)5G무선통신표준Task(seonwook.kim@lge.com)" w:date="2020-06-02T20:50:00Z">
        <w:del w:id="486" w:author="Karol Schober" w:date="2020-06-03T21:57:00Z">
          <w:r>
            <w:rPr>
              <w:rFonts w:eastAsia="Malgun Gothic"/>
              <w:color w:val="000000"/>
              <w:lang w:val="en-US"/>
            </w:rPr>
            <w:delText>.</w:delText>
          </w:r>
        </w:del>
      </w:ins>
      <w:ins w:id="487" w:author="김선욱/책임연구원/미래기술센터 C&amp;M표준(연)5G무선통신표준Task(seonwook.kim@lge.com)" w:date="2020-06-02T21:10:00Z">
        <w:del w:id="488" w:author="Karol Schober" w:date="2020-06-03T21:57:00Z">
          <w:r>
            <w:rPr>
              <w:rFonts w:eastAsia="Malgun Gothic"/>
              <w:color w:val="000000"/>
              <w:lang w:val="en-US"/>
            </w:rPr>
            <w:delText xml:space="preserve"> </w:delText>
          </w:r>
        </w:del>
      </w:ins>
      <w:ins w:id="489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For </w:t>
        </w:r>
      </w:ins>
      <m:oMath>
        <w:ins w:id="490" w:author="김선욱/책임연구원/미래기술센터 C&amp;M표준(연)5G무선통신표준Task(seonwook.kim@lge.com)" w:date="2020-06-02T21:10:00Z">
          <m:r>
            <w:rPr>
              <w:rFonts w:ascii="Cambria Math" w:hAnsi="Cambria Math" w:eastAsia="MS Mincho"/>
              <w:kern w:val="2"/>
            </w:rPr>
            <m:t>μ=0</m:t>
          </m:r>
        </w:ins>
      </m:oMath>
      <w:ins w:id="491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, the </w:t>
        </w:r>
      </w:ins>
      <w:ins w:id="492" w:author="Stephen Grant" w:date="2020-06-03T16:15:00Z">
        <w:r>
          <w:rPr>
            <w:rFonts w:eastAsia="Malgun Gothic"/>
            <w:color w:val="000000"/>
            <w:lang w:val="en-US"/>
          </w:rPr>
          <w:t xml:space="preserve">UE expects that the </w:t>
        </w:r>
      </w:ins>
      <w:ins w:id="493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number of </w:t>
        </w:r>
      </w:ins>
      <w:ins w:id="494" w:author="김선욱/책임연구원/미래기술센터 C&amp;M표준(연)5G무선통신표준Task(seonwook.kim@lge.com)" w:date="2020-06-02T21:16:00Z">
        <w:r>
          <w:rPr>
            <w:rFonts w:eastAsia="Malgun Gothic"/>
            <w:color w:val="000000"/>
            <w:lang w:val="en-US"/>
          </w:rPr>
          <w:t>RBs</w:t>
        </w:r>
      </w:ins>
      <w:ins w:id="495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 within a</w:t>
        </w:r>
      </w:ins>
      <w:ins w:id="496" w:author="Stephen Grant" w:date="2020-06-03T16:15:00Z">
        <w:r>
          <w:rPr>
            <w:rFonts w:eastAsia="Malgun Gothic"/>
            <w:color w:val="000000"/>
            <w:lang w:val="en-US"/>
          </w:rPr>
          <w:t>n</w:t>
        </w:r>
      </w:ins>
      <w:ins w:id="497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 RB set </w:t>
        </w:r>
      </w:ins>
      <w:ins w:id="498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is between 100 and 110. For </w:t>
        </w:r>
      </w:ins>
      <m:oMath>
        <w:ins w:id="499" w:author="김선욱/책임연구원/미래기술센터 C&amp;M표준(연)5G무선통신표준Task(seonwook.kim@lge.com)" w:date="2020-06-02T21:15:00Z">
          <m:r>
            <w:rPr>
              <w:rFonts w:ascii="Cambria Math" w:hAnsi="Cambria Math" w:eastAsia="MS Mincho"/>
              <w:kern w:val="2"/>
            </w:rPr>
            <m:t>μ=1</m:t>
          </m:r>
        </w:ins>
      </m:oMath>
      <w:ins w:id="500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, the </w:t>
        </w:r>
      </w:ins>
      <w:ins w:id="501" w:author="Stephen Grant" w:date="2020-06-03T16:15:00Z">
        <w:r>
          <w:rPr>
            <w:rFonts w:eastAsia="Malgun Gothic"/>
            <w:color w:val="000000"/>
            <w:lang w:val="en-US"/>
          </w:rPr>
          <w:t xml:space="preserve">UE expects that the </w:t>
        </w:r>
      </w:ins>
      <w:ins w:id="502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number of </w:t>
        </w:r>
      </w:ins>
      <w:ins w:id="503" w:author="김선욱/책임연구원/미래기술센터 C&amp;M표준(연)5G무선통신표준Task(seonwook.kim@lge.com)" w:date="2020-06-02T21:16:00Z">
        <w:r>
          <w:rPr>
            <w:rFonts w:eastAsia="Malgun Gothic"/>
            <w:color w:val="000000"/>
            <w:lang w:val="en-US"/>
          </w:rPr>
          <w:t>RBs</w:t>
        </w:r>
      </w:ins>
      <w:ins w:id="504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 within a</w:t>
        </w:r>
      </w:ins>
      <w:ins w:id="505" w:author="Stephen Grant" w:date="2020-06-03T16:15:00Z">
        <w:r>
          <w:rPr>
            <w:rFonts w:eastAsia="Malgun Gothic"/>
            <w:color w:val="000000"/>
            <w:lang w:val="en-US"/>
          </w:rPr>
          <w:t>n</w:t>
        </w:r>
      </w:ins>
      <w:ins w:id="506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 RB set is between 50 and 55 except for </w:t>
        </w:r>
      </w:ins>
      <w:ins w:id="507" w:author="김선욱/책임연구원/미래기술센터 C&amp;M표준(연)5G무선통신표준Task(seonwook.kim@lge.com)" w:date="2020-06-02T21:18:00Z">
        <w:r>
          <w:rPr>
            <w:rFonts w:eastAsia="Malgun Gothic"/>
            <w:color w:val="000000"/>
            <w:lang w:val="en-US"/>
          </w:rPr>
          <w:t>at most</w:t>
        </w:r>
      </w:ins>
      <w:ins w:id="508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 one RB set </w:t>
        </w:r>
      </w:ins>
      <w:ins w:id="509" w:author="Stephen Grant" w:date="2020-06-03T16:15:00Z">
        <w:r>
          <w:rPr>
            <w:rFonts w:eastAsia="Malgun Gothic"/>
            <w:color w:val="000000"/>
            <w:lang w:val="en-US"/>
          </w:rPr>
          <w:t xml:space="preserve">which may </w:t>
        </w:r>
      </w:ins>
      <w:ins w:id="510" w:author="김선욱/책임연구원/미래기술센터 C&amp;M표준(연)5G무선통신표준Task(seonwook.kim@lge.com)" w:date="2020-06-02T21:16:00Z">
        <w:r>
          <w:rPr>
            <w:rFonts w:eastAsia="Malgun Gothic"/>
            <w:color w:val="000000"/>
            <w:lang w:val="en-US"/>
          </w:rPr>
          <w:t>contain</w:t>
        </w:r>
      </w:ins>
      <w:ins w:id="511" w:author="김선욱/책임연구원/미래기술센터 C&amp;M표준(연)5G무선통신표준Task(seonwook.kim@lge.com)" w:date="2020-06-02T21:16:00Z">
        <w:del w:id="512" w:author="Stephen Grant" w:date="2020-06-03T16:16:00Z">
          <w:r>
            <w:rPr>
              <w:rFonts w:eastAsia="Malgun Gothic"/>
              <w:color w:val="000000"/>
              <w:lang w:val="en-US"/>
            </w:rPr>
            <w:delText>i</w:delText>
          </w:r>
        </w:del>
      </w:ins>
      <w:ins w:id="513" w:author="김선욱/책임연구원/미래기술센터 C&amp;M표준(연)5G무선통신표준Task(seonwook.kim@lge.com)" w:date="2020-06-02T21:16:00Z">
        <w:del w:id="514" w:author="Stephen Grant" w:date="2020-06-03T16:15:00Z">
          <w:r>
            <w:rPr>
              <w:rFonts w:eastAsia="Malgun Gothic"/>
              <w:color w:val="000000"/>
              <w:lang w:val="en-US"/>
            </w:rPr>
            <w:delText>ng</w:delText>
          </w:r>
        </w:del>
      </w:ins>
      <w:ins w:id="515" w:author="김선욱/책임연구원/미래기술센터 C&amp;M표준(연)5G무선통신표준Task(seonwook.kim@lge.com)" w:date="2020-06-02T21:16:00Z">
        <w:r>
          <w:rPr>
            <w:rFonts w:eastAsia="Malgun Gothic"/>
            <w:color w:val="000000"/>
            <w:lang w:val="en-US"/>
          </w:rPr>
          <w:t xml:space="preserve"> 56 RBs</w:t>
        </w:r>
      </w:ins>
      <w:ins w:id="516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>.</w:t>
        </w:r>
      </w:ins>
    </w:p>
    <w:p>
      <w:pPr>
        <w:rPr>
          <w:lang w:val="en-US"/>
        </w:rPr>
      </w:pPr>
    </w:p>
    <w:p>
      <w:pPr>
        <w:rPr>
          <w:rFonts w:eastAsiaTheme="minorEastAsia"/>
          <w:lang w:eastAsia="ko-KR"/>
        </w:rPr>
      </w:pPr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吴作敏(Zuomin)" w:date="2020-06-04T10:11:00Z" w:initials="">
    <w:p w14:paraId="445C2176">
      <w:pPr>
        <w:pStyle w:val="2"/>
        <w:rPr>
          <w:rFonts w:hint="eastAsia" w:eastAsia="宋体"/>
          <w:lang w:eastAsia="zh-CN"/>
        </w:rPr>
      </w:pPr>
      <w:r>
        <w:rPr>
          <w:rFonts w:eastAsia="宋体"/>
          <w:lang w:eastAsia="zh-CN"/>
        </w:rPr>
        <w:t>We would prefer</w:t>
      </w:r>
      <w:r>
        <w:rPr>
          <w:rFonts w:hint="eastAsia" w:eastAsia="宋体"/>
          <w:lang w:eastAsia="zh-CN"/>
        </w:rPr>
        <w:t xml:space="preserve"> to capture the </w:t>
      </w:r>
      <w:r>
        <w:rPr>
          <w:rFonts w:eastAsia="宋体"/>
          <w:lang w:eastAsia="zh-CN"/>
        </w:rPr>
        <w:t xml:space="preserve">sub-bullet of the </w:t>
      </w:r>
      <w:r>
        <w:rPr>
          <w:rFonts w:hint="eastAsia" w:eastAsia="宋体"/>
          <w:lang w:eastAsia="zh-CN"/>
        </w:rPr>
        <w:t>following agreement:</w:t>
      </w:r>
    </w:p>
    <w:p w14:paraId="45AF6E9D">
      <w:pPr>
        <w:pStyle w:val="2"/>
        <w:rPr>
          <w:rFonts w:eastAsia="宋体"/>
          <w:lang w:eastAsia="zh-CN"/>
        </w:rPr>
      </w:pPr>
    </w:p>
    <w:p w14:paraId="780E52EB">
      <w:pPr>
        <w:jc w:val="both"/>
        <w:rPr>
          <w:rFonts w:ascii="Times" w:hAnsi="Times" w:cs="Times"/>
          <w:lang w:eastAsia="zh-CN"/>
        </w:rPr>
      </w:pPr>
      <w:r>
        <w:rPr>
          <w:rFonts w:ascii="Times" w:hAnsi="Times" w:cs="Times"/>
          <w:highlight w:val="green"/>
        </w:rPr>
        <w:t>Agreement:</w:t>
      </w:r>
    </w:p>
    <w:p w14:paraId="7BED5592">
      <w:pPr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</w:rPr>
        <w:t xml:space="preserve">For </w:t>
      </w:r>
      <w:r>
        <w:rPr>
          <w:rFonts w:ascii="Times" w:hAnsi="Times" w:cs="Times"/>
          <w:i/>
          <w:iCs/>
        </w:rPr>
        <w:t>GuardBand-r16</w:t>
      </w:r>
      <w:r>
        <w:rPr>
          <w:rFonts w:ascii="Times" w:hAnsi="Times" w:cs="Times"/>
        </w:rPr>
        <w:t xml:space="preserve">, the value range of </w:t>
      </w:r>
      <w:r>
        <w:rPr>
          <w:rFonts w:ascii="Times" w:hAnsi="Times" w:cs="Times"/>
          <w:i/>
          <w:iCs/>
        </w:rPr>
        <w:t>nrofCRBs-r16</w:t>
      </w:r>
      <w:r>
        <w:rPr>
          <w:rFonts w:ascii="Times" w:hAnsi="Times" w:cs="Times"/>
        </w:rPr>
        <w:t xml:space="preserve"> is from 0 to 15.</w:t>
      </w:r>
    </w:p>
    <w:p w14:paraId="5A131B19">
      <w:pPr>
        <w:numPr>
          <w:ilvl w:val="0"/>
          <w:numId w:val="1"/>
        </w:numPr>
        <w:spacing w:after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</w:rPr>
        <w:t xml:space="preserve">UE does not expect that </w:t>
      </w:r>
      <w:r>
        <w:rPr>
          <w:rFonts w:ascii="Times" w:hAnsi="Times" w:cs="Times"/>
          <w:i/>
          <w:iCs/>
        </w:rPr>
        <w:t>nrofCRBs-r16</w:t>
      </w:r>
      <w:r>
        <w:rPr>
          <w:rFonts w:ascii="Times" w:hAnsi="Times" w:cs="Times"/>
        </w:rPr>
        <w:t xml:space="preserve"> is configured with non-zero value smaller than the default guard band size defined in RAN4 specifications.</w:t>
      </w:r>
    </w:p>
    <w:p w14:paraId="0BE40E16">
      <w:pPr>
        <w:pStyle w:val="2"/>
        <w:rPr>
          <w:rFonts w:hint="eastAsia" w:eastAsia="宋体"/>
          <w:lang w:eastAsia="zh-CN"/>
        </w:rPr>
      </w:pPr>
    </w:p>
  </w:comment>
  <w:comment w:id="2" w:author="ZTE Yang Ling" w:date="2020-06-04T14:24:36Z" w:initials="YL">
    <w:p w14:paraId="72BD3EE9">
      <w:pPr>
        <w:pStyle w:val="2"/>
      </w:pPr>
    </w:p>
  </w:comment>
  <w:comment w:id="1" w:author="Stephen Grant" w:date="2020-06-03T16:27:00Z" w:initials="SG">
    <w:p w14:paraId="1F893A07">
      <w:pPr>
        <w:pStyle w:val="2"/>
      </w:pPr>
      <w:r>
        <w:t>I would prefer to capture the agreement explicitly.</w:t>
      </w:r>
    </w:p>
    <w:p w14:paraId="13BF51D1">
      <w:pPr>
        <w:pStyle w:val="2"/>
      </w:pPr>
      <w:r>
        <w:t>This sentence is added to avoid any potential confusion with the final paragraph that also applies for carriers without guardbands, but for the case when intraCellGuarBandDL/UL is configured such that N_{RB-set,x} &gt; 1.</w:t>
      </w:r>
    </w:p>
    <w:p w14:paraId="2F570017">
      <w:pPr>
        <w:pStyle w:val="2"/>
      </w:pPr>
    </w:p>
    <w:p w14:paraId="5B8764B0">
      <w:pPr>
        <w:pStyle w:val="2"/>
      </w:pPr>
    </w:p>
    <w:p w14:paraId="404251CE">
      <w:pPr>
        <w:spacing w:after="0"/>
        <w:jc w:val="both"/>
        <w:rPr>
          <w:rFonts w:ascii="Calibri" w:hAnsi="Calibri" w:eastAsia="Gulim"/>
        </w:rPr>
      </w:pPr>
      <w:r>
        <w:rPr>
          <w:rFonts w:ascii="Times" w:hAnsi="Times" w:eastAsia="Batang" w:cs="Times"/>
          <w:highlight w:val="green"/>
        </w:rPr>
        <w:t>Agreement:</w:t>
      </w:r>
    </w:p>
    <w:p w14:paraId="02CE1BF9">
      <w:pPr>
        <w:pStyle w:val="2"/>
      </w:pPr>
      <w:r>
        <w:rPr>
          <w:rFonts w:ascii="Times" w:hAnsi="Times" w:eastAsia="Batang" w:cs="Times"/>
          <w:highlight w:val="yellow"/>
        </w:rPr>
        <w:t xml:space="preserve">When </w:t>
      </w:r>
      <w:r>
        <w:rPr>
          <w:rFonts w:ascii="Times" w:hAnsi="Times" w:eastAsia="Batang" w:cs="Times"/>
          <w:i/>
          <w:iCs/>
          <w:highlight w:val="yellow"/>
        </w:rPr>
        <w:t>intraCellGuardBandUL-r16/intraCellGuardBandDL-r16</w:t>
      </w:r>
      <w:r>
        <w:rPr>
          <w:rFonts w:ascii="Times" w:hAnsi="Times" w:eastAsia="Batang" w:cs="Times"/>
          <w:highlight w:val="yellow"/>
        </w:rPr>
        <w:t xml:space="preserve"> is absent for an UL/DL carrier and the default configuration in 38.101-1 indicates that there are no intra-cell guard bands </w:t>
      </w:r>
      <w:r>
        <w:rPr>
          <w:rFonts w:ascii="Times" w:hAnsi="Times" w:eastAsia="Batang" w:cs="Times"/>
          <w:color w:val="000000"/>
          <w:highlight w:val="yellow"/>
        </w:rPr>
        <w:t>for the carrier (i.e., 20 MHz carrier), then the number of RB sets for the carrier is 1</w:t>
      </w:r>
      <w:r>
        <w:rPr>
          <w:rFonts w:ascii="Times" w:hAnsi="Times" w:eastAsia="Batang" w:cs="Times"/>
          <w:color w:val="000000"/>
        </w:rPr>
        <w:t xml:space="preserve"> with index 0. When interlacing is configured for the UL carrier, the BWP spans the whole carrier, and the RB set index is 0 within the UL BWP.</w:t>
      </w:r>
    </w:p>
    <w:p w14:paraId="3DED52D3">
      <w:pPr>
        <w:pStyle w:val="2"/>
      </w:pPr>
    </w:p>
    <w:p w14:paraId="286D7114">
      <w:pPr>
        <w:pStyle w:val="2"/>
      </w:pPr>
    </w:p>
  </w:comment>
  <w:comment w:id="3" w:author="Stephen Grant" w:date="2020-06-03T16:32:00Z" w:initials="SG">
    <w:p w14:paraId="451C4567">
      <w:pPr>
        <w:pStyle w:val="2"/>
      </w:pPr>
      <w:r>
        <w:t xml:space="preserve">According to the agreements, this should be the number of RB sets in the carrier </w:t>
      </w:r>
      <m:oMath>
        <m:sSub>
          <m:sSubPr>
            <m:ctrlPr>
              <w:rPr>
                <w:rFonts w:ascii="Cambria Math" w:hAnsi="Cambria Math" w:eastAsia="Malgun Gothic"/>
                <w:i/>
              </w:rPr>
            </m:ctrlPr>
          </m:sSubPr>
          <m:e>
            <m:r>
              <w:rPr>
                <w:rFonts w:ascii="Cambria Math" w:hAnsi="Cambria Math" w:eastAsia="Malgun Gothic"/>
                <w:lang w:val="en-US"/>
              </w:rPr>
              <m:t>N</m:t>
            </m:r>
            <m:ctrlPr>
              <w:rPr>
                <w:rFonts w:ascii="Cambria Math" w:hAnsi="Cambria Math" w:eastAsia="Malgun Gothic"/>
                <w:i/>
              </w:rPr>
            </m:ctrlPr>
          </m:e>
          <m:sub>
            <m:r>
              <w:rPr>
                <w:rFonts w:ascii="Cambria Math" w:hAnsi="Cambria Math" w:eastAsia="Malgun Gothic"/>
                <w:lang w:val="en-US"/>
              </w:rPr>
              <m:t>RB-set,x</m:t>
            </m:r>
            <m:ctrlPr>
              <w:rPr>
                <w:rFonts w:ascii="Cambria Math" w:hAnsi="Cambria Math" w:eastAsia="Malgun Gothic"/>
                <w:i/>
              </w:rPr>
            </m:ctrlPr>
          </m:sub>
        </m:sSub>
      </m:oMath>
      <w:r>
        <w:t>.</w:t>
      </w:r>
    </w:p>
    <w:p w14:paraId="0F722301">
      <w:pPr>
        <w:pStyle w:val="2"/>
      </w:pPr>
    </w:p>
    <w:p w14:paraId="726C2032">
      <w:pPr>
        <w:spacing w:after="0" w:line="252" w:lineRule="auto"/>
        <w:contextualSpacing/>
        <w:jc w:val="both"/>
        <w:rPr>
          <w:sz w:val="24"/>
          <w:szCs w:val="24"/>
          <w:lang w:eastAsia="ko-KR"/>
        </w:rPr>
      </w:pPr>
    </w:p>
    <w:p w14:paraId="03731A3F">
      <w:pPr>
        <w:spacing w:after="0"/>
        <w:jc w:val="both"/>
        <w:rPr>
          <w:rFonts w:ascii="Times" w:hAnsi="Times" w:cs="Times" w:eastAsiaTheme="minorHAnsi"/>
          <w:b/>
          <w:bCs/>
          <w:sz w:val="24"/>
          <w:szCs w:val="24"/>
          <w:u w:val="single"/>
          <w:lang w:eastAsia="ko-KR"/>
        </w:rPr>
      </w:pPr>
      <w:r>
        <w:rPr>
          <w:rFonts w:ascii="Times" w:hAnsi="Times" w:cs="Times"/>
          <w:b/>
          <w:bCs/>
          <w:highlight w:val="green"/>
          <w:u w:val="single"/>
          <w:lang w:eastAsia="ko-KR"/>
        </w:rPr>
        <w:t>Agreement</w:t>
      </w:r>
      <w:r>
        <w:rPr>
          <w:rFonts w:ascii="Times" w:hAnsi="Times" w:cs="Times"/>
          <w:b/>
          <w:bCs/>
          <w:u w:val="single"/>
          <w:lang w:eastAsia="ko-KR"/>
        </w:rPr>
        <w:t>:</w:t>
      </w:r>
    </w:p>
    <w:p w14:paraId="09423142">
      <w:pPr>
        <w:spacing w:after="0"/>
        <w:jc w:val="both"/>
        <w:rPr>
          <w:rFonts w:ascii="Times" w:hAnsi="Times" w:cs="Times"/>
          <w:sz w:val="22"/>
          <w:szCs w:val="22"/>
          <w:lang w:eastAsia="ko-KR"/>
        </w:rPr>
      </w:pPr>
      <w:r>
        <w:rPr>
          <w:rFonts w:ascii="Times" w:hAnsi="Times" w:cs="Times"/>
          <w:sz w:val="22"/>
          <w:szCs w:val="22"/>
          <w:lang w:eastAsia="ko-KR"/>
        </w:rPr>
        <w:t>…</w:t>
      </w:r>
    </w:p>
    <w:p w14:paraId="572243EC">
      <w:pPr>
        <w:spacing w:after="0"/>
        <w:jc w:val="both"/>
        <w:rPr>
          <w:rFonts w:ascii="Calibri" w:hAnsi="Calibri" w:cs="Calibri"/>
          <w:highlight w:val="lightGray"/>
          <w:lang w:eastAsia="ko-KR"/>
        </w:rPr>
      </w:pPr>
      <w:r>
        <w:rPr>
          <w:lang w:eastAsia="ko-KR"/>
        </w:rPr>
        <w:t xml:space="preserve">The UL carrier can be configured with </w:t>
      </w:r>
      <m:oMath>
        <m:sSub>
          <m:sSubPr>
            <m:ctrlPr>
              <w:rPr>
                <w:rFonts w:ascii="Cambria Math" w:hAnsi="Cambria Math" w:cs="Calibri" w:eastAsiaTheme="minorHAnsi"/>
                <w:i/>
                <w:iCs/>
                <w:sz w:val="24"/>
                <w:szCs w:val="24"/>
                <w:highlight w:val="yellow"/>
                <w:lang w:eastAsia="ko-KR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ko-KR"/>
              </w:rPr>
              <m:t>N</m:t>
            </m:r>
            <m:ctrlPr>
              <w:rPr>
                <w:rFonts w:ascii="Cambria Math" w:hAnsi="Cambria Math" w:cs="Calibri" w:eastAsiaTheme="minorHAnsi"/>
                <w:i/>
                <w:iCs/>
                <w:sz w:val="24"/>
                <w:szCs w:val="24"/>
                <w:highlight w:val="yellow"/>
                <w:lang w:eastAsia="ko-KR"/>
              </w:rPr>
            </m:ctrlPr>
          </m:e>
          <m:sub>
            <m:r>
              <w:rPr>
                <w:rFonts w:ascii="Cambria Math" w:hAnsi="Cambria Math"/>
                <w:highlight w:val="yellow"/>
                <w:lang w:eastAsia="ko-KR"/>
              </w:rPr>
              <m:t>RB-set,UL</m:t>
            </m:r>
            <m:ctrlPr>
              <w:rPr>
                <w:rFonts w:ascii="Cambria Math" w:hAnsi="Cambria Math" w:cs="Calibri" w:eastAsiaTheme="minorHAnsi"/>
                <w:i/>
                <w:iCs/>
                <w:sz w:val="24"/>
                <w:szCs w:val="24"/>
                <w:highlight w:val="yellow"/>
                <w:lang w:eastAsia="ko-KR"/>
              </w:rPr>
            </m:ctrlPr>
          </m:sub>
        </m:sSub>
        <m:r>
          <w:rPr>
            <w:rFonts w:ascii="Cambria Math" w:hAnsi="Cambria Math"/>
            <w:highlight w:val="yellow"/>
            <w:lang w:eastAsia="ko-KR"/>
          </w:rPr>
          <m:t>&gt;1</m:t>
        </m:r>
        <m:r>
          <w:rPr>
            <w:rFonts w:ascii="Cambria Math" w:hAnsi="Cambria Math"/>
            <w:lang w:eastAsia="ko-KR"/>
          </w:rPr>
          <m:t xml:space="preserve">  </m:t>
        </m:r>
      </m:oMath>
      <w:r>
        <w:rPr>
          <w:lang w:eastAsia="ko-KR"/>
        </w:rPr>
        <w:t xml:space="preserve">non-overlapping RB set(s) if </w:t>
      </w:r>
      <w:r>
        <w:rPr>
          <w:i/>
          <w:iCs/>
          <w:lang w:eastAsia="ko-KR"/>
        </w:rPr>
        <w:t>intraCellGuardBandUL-r16</w:t>
      </w:r>
      <w:r>
        <w:rPr>
          <w:lang w:eastAsia="ko-KR"/>
        </w:rPr>
        <w:t xml:space="preserve"> is provided.</w:t>
      </w:r>
    </w:p>
    <w:p w14:paraId="07017251">
      <w:pPr>
        <w:pStyle w:val="2"/>
      </w:pPr>
      <w:r>
        <w:t>…</w:t>
      </w:r>
    </w:p>
    <w:p w14:paraId="3122282D">
      <w:pPr>
        <w:pStyle w:val="2"/>
      </w:pPr>
    </w:p>
    <w:p w14:paraId="76807246">
      <w:pPr>
        <w:pStyle w:val="2"/>
      </w:pPr>
      <w:r>
        <w:t>and parallel agreement for the DL.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BE40E16" w15:done="0"/>
  <w15:commentEx w15:paraId="72BD3EE9" w15:done="0"/>
  <w15:commentEx w15:paraId="286D7114" w15:done="0"/>
  <w15:commentEx w15:paraId="768072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7B10"/>
    <w:multiLevelType w:val="multilevel"/>
    <w:tmpl w:val="59317B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作敏(Zuomin)">
    <w15:presenceInfo w15:providerId="AD" w15:userId="S-1-5-21-1439682878-3164288827-2260694920-204156"/>
  </w15:person>
  <w15:person w15:author="ZTE Yang Ling">
    <w15:presenceInfo w15:providerId="None" w15:userId="ZTE Yang Ling"/>
  </w15:person>
  <w15:person w15:author="Stephen Grant">
    <w15:presenceInfo w15:providerId="None" w15:userId="Stephen Grant"/>
  </w15:person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Karol Schober">
    <w15:presenceInfo w15:providerId="None" w15:userId="Karol Scho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trackRevisions w:val="1"/>
  <w:documentProtection w:enforcement="0"/>
  <w:defaultTabStop w:val="800"/>
  <w:hyphenationZone w:val="425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40"/>
    <w:rsid w:val="00091D50"/>
    <w:rsid w:val="00110254"/>
    <w:rsid w:val="00191878"/>
    <w:rsid w:val="001D5926"/>
    <w:rsid w:val="001E392E"/>
    <w:rsid w:val="002B64FE"/>
    <w:rsid w:val="002D2AB7"/>
    <w:rsid w:val="002E7B40"/>
    <w:rsid w:val="00386AF9"/>
    <w:rsid w:val="0043163E"/>
    <w:rsid w:val="004A63C2"/>
    <w:rsid w:val="004E1087"/>
    <w:rsid w:val="005671A5"/>
    <w:rsid w:val="00645FAD"/>
    <w:rsid w:val="008556AC"/>
    <w:rsid w:val="008769C5"/>
    <w:rsid w:val="0094211D"/>
    <w:rsid w:val="009B42EC"/>
    <w:rsid w:val="009B7E80"/>
    <w:rsid w:val="00AD741E"/>
    <w:rsid w:val="00B81E62"/>
    <w:rsid w:val="00C01CBA"/>
    <w:rsid w:val="00C0341E"/>
    <w:rsid w:val="00CC6698"/>
    <w:rsid w:val="00CD22FE"/>
    <w:rsid w:val="00D25237"/>
    <w:rsid w:val="00E213E7"/>
    <w:rsid w:val="00E658A3"/>
    <w:rsid w:val="00EA3A8A"/>
    <w:rsid w:val="00EA6242"/>
    <w:rsid w:val="00F37DD0"/>
    <w:rsid w:val="00FE31BE"/>
    <w:rsid w:val="274D4E8B"/>
    <w:rsid w:val="2CB806BF"/>
    <w:rsid w:val="7B2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40" w:lineRule="auto"/>
      <w:jc w:val="left"/>
    </w:pPr>
    <w:rPr>
      <w:rFonts w:ascii="Times New Roman" w:hAnsi="Times New Roman" w:eastAsia="Times New Roman" w:cs="Times New Roman"/>
      <w:kern w:val="0"/>
      <w:szCs w:val="20"/>
      <w:lang w:val="en-GB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</w:style>
  <w:style w:type="paragraph" w:styleId="3">
    <w:name w:val="Balloon Text"/>
    <w:basedOn w:val="1"/>
    <w:link w:val="12"/>
    <w:semiHidden/>
    <w:unhideWhenUsed/>
    <w:uiPriority w:val="99"/>
    <w:pPr>
      <w:spacing w:after="0"/>
    </w:pPr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5">
    <w:name w:val="header"/>
    <w:basedOn w:val="1"/>
    <w:link w:val="13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index 1"/>
    <w:basedOn w:val="1"/>
    <w:next w:val="1"/>
    <w:semiHidden/>
    <w:unhideWhenUsed/>
    <w:qFormat/>
    <w:uiPriority w:val="99"/>
    <w:pPr>
      <w:spacing w:after="0"/>
      <w:ind w:left="200" w:hanging="200"/>
    </w:pPr>
  </w:style>
  <w:style w:type="paragraph" w:styleId="7">
    <w:name w:val="index 2"/>
    <w:basedOn w:val="6"/>
    <w:next w:val="1"/>
    <w:uiPriority w:val="0"/>
    <w:pPr>
      <w:keepLines/>
      <w:ind w:left="284" w:firstLine="0"/>
    </w:pPr>
  </w:style>
  <w:style w:type="paragraph" w:styleId="8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customStyle="1" w:styleId="12">
    <w:name w:val="批注框文本 Char"/>
    <w:basedOn w:val="10"/>
    <w:link w:val="3"/>
    <w:semiHidden/>
    <w:uiPriority w:val="99"/>
    <w:rPr>
      <w:rFonts w:asciiTheme="majorHAnsi" w:hAnsiTheme="majorHAnsi" w:eastAsiaTheme="majorEastAsia" w:cstheme="majorBidi"/>
      <w:kern w:val="0"/>
      <w:sz w:val="18"/>
      <w:szCs w:val="18"/>
      <w:lang w:val="en-GB" w:eastAsia="en-US"/>
    </w:rPr>
  </w:style>
  <w:style w:type="character" w:customStyle="1" w:styleId="13">
    <w:name w:val="页眉 Char"/>
    <w:basedOn w:val="10"/>
    <w:link w:val="5"/>
    <w:uiPriority w:val="99"/>
    <w:rPr>
      <w:rFonts w:ascii="Times New Roman" w:hAnsi="Times New Roman" w:eastAsia="Times New Roman" w:cs="Times New Roman"/>
      <w:kern w:val="0"/>
      <w:szCs w:val="20"/>
      <w:lang w:val="en-GB" w:eastAsia="en-US"/>
    </w:rPr>
  </w:style>
  <w:style w:type="character" w:customStyle="1" w:styleId="14">
    <w:name w:val="页脚 Char"/>
    <w:basedOn w:val="10"/>
    <w:link w:val="4"/>
    <w:uiPriority w:val="99"/>
    <w:rPr>
      <w:rFonts w:ascii="Times New Roman" w:hAnsi="Times New Roman" w:eastAsia="Times New Roman" w:cs="Times New Roman"/>
      <w:kern w:val="0"/>
      <w:szCs w:val="20"/>
      <w:lang w:val="en-GB" w:eastAsia="en-US"/>
    </w:rPr>
  </w:style>
  <w:style w:type="character" w:customStyle="1" w:styleId="15">
    <w:name w:val="批注文字 Char"/>
    <w:basedOn w:val="10"/>
    <w:link w:val="2"/>
    <w:semiHidden/>
    <w:uiPriority w:val="99"/>
    <w:rPr>
      <w:rFonts w:ascii="Times New Roman" w:hAnsi="Times New Roman" w:eastAsia="Times New Roman" w:cs="Times New Roman"/>
      <w:kern w:val="0"/>
      <w:szCs w:val="20"/>
      <w:lang w:val="en-GB" w:eastAsia="en-US"/>
    </w:rPr>
  </w:style>
  <w:style w:type="character" w:customStyle="1" w:styleId="16">
    <w:name w:val="批注主题 Char"/>
    <w:basedOn w:val="15"/>
    <w:link w:val="8"/>
    <w:semiHidden/>
    <w:uiPriority w:val="99"/>
    <w:rPr>
      <w:rFonts w:ascii="Times New Roman" w:hAnsi="Times New Roman" w:eastAsia="Times New Roman" w:cs="Times New Roman"/>
      <w:b/>
      <w:bCs/>
      <w:kern w:val="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5AIRPNAIUNRU-1830940522-8001</_dlc_DocId>
    <_dlc_DocIdUrl xmlns="71c5aaf6-e6ce-465b-b873-5148d2a4c105">
      <Url>https://nokia.sharepoint.com/sites/c5g/5gradio/_layouts/15/DocIdRedir.aspx?ID=5AIRPNAIUNRU-1830940522-8001</Url>
      <Description>5AIRPNAIUNRU-1830940522-8001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BFAE7-4473-4D79-AB23-1690830C44D1}">
  <ds:schemaRefs/>
</ds:datastoreItem>
</file>

<file path=customXml/itemProps3.xml><?xml version="1.0" encoding="utf-8"?>
<ds:datastoreItem xmlns:ds="http://schemas.openxmlformats.org/officeDocument/2006/customXml" ds:itemID="{2BC2961D-8423-4AF3-8D16-AD0A391D769D}">
  <ds:schemaRefs/>
</ds:datastoreItem>
</file>

<file path=customXml/itemProps4.xml><?xml version="1.0" encoding="utf-8"?>
<ds:datastoreItem xmlns:ds="http://schemas.openxmlformats.org/officeDocument/2006/customXml" ds:itemID="{6FE96BB5-DEBA-45E6-A2A1-165DEEED7826}">
  <ds:schemaRefs/>
</ds:datastoreItem>
</file>

<file path=customXml/itemProps5.xml><?xml version="1.0" encoding="utf-8"?>
<ds:datastoreItem xmlns:ds="http://schemas.openxmlformats.org/officeDocument/2006/customXml" ds:itemID="{90CB907F-4907-4CFD-9BF3-790DF4415559}">
  <ds:schemaRefs/>
</ds:datastoreItem>
</file>

<file path=customXml/itemProps6.xml><?xml version="1.0" encoding="utf-8"?>
<ds:datastoreItem xmlns:ds="http://schemas.openxmlformats.org/officeDocument/2006/customXml" ds:itemID="{78BC7455-741B-493A-B303-90ACB6F5D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640</Words>
  <Characters>3654</Characters>
  <Lines>30</Lines>
  <Paragraphs>8</Paragraphs>
  <TotalTime>4</TotalTime>
  <ScaleCrop>false</ScaleCrop>
  <LinksUpToDate>false</LinksUpToDate>
  <CharactersWithSpaces>4286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2020-06-02T11:41:00Z</dcterms:created>
  <dc:creator>김선욱/책임연구원/미래기술센터 C&amp;M표준(연)5G무선통신표준Task(seonwook.kim@lge.com)</dc:creator>
  <cp:lastModifiedBy>ZTE Yang Ling</cp:lastModifiedBy>
  <dcterms:modified xsi:type="dcterms:W3CDTF">2020-06-04T07:17:45Z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5bbd5526-fb23-45fd-a28a-b0d7b6f88c71</vt:lpwstr>
  </property>
  <property fmtid="{D5CDD505-2E9C-101B-9397-08002B2CF9AE}" pid="4" name="KSOProductBuildVer">
    <vt:lpwstr>2052-11.8.2.8696</vt:lpwstr>
  </property>
</Properties>
</file>