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E876" w14:textId="77777777" w:rsidR="00B81E62" w:rsidRDefault="00B81E62" w:rsidP="00B81E6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Gulim" w:hAnsi="Arial"/>
          <w:sz w:val="36"/>
        </w:rPr>
      </w:pPr>
      <w:r>
        <w:rPr>
          <w:rFonts w:ascii="Arial" w:eastAsia="Gulim" w:hAnsi="Arial"/>
          <w:sz w:val="36"/>
        </w:rPr>
        <w:t>7</w:t>
      </w:r>
      <w:r>
        <w:rPr>
          <w:rFonts w:ascii="Arial" w:eastAsia="Gulim" w:hAnsi="Arial"/>
          <w:sz w:val="36"/>
        </w:rPr>
        <w:tab/>
        <w:t>UE procedures for transmitting and receiving on a carrier with intra-cell guard bands</w:t>
      </w:r>
    </w:p>
    <w:p w14:paraId="4D11E877" w14:textId="77777777" w:rsidR="00B81E62" w:rsidRDefault="00B81E62" w:rsidP="00B81E62">
      <w:pPr>
        <w:rPr>
          <w:rFonts w:eastAsia="Malgun Gothic"/>
          <w:i/>
          <w:lang w:val="en-US"/>
        </w:rPr>
      </w:pPr>
      <w:r>
        <w:rPr>
          <w:rFonts w:eastAsia="Malgun Gothic"/>
          <w:lang w:val="en-US"/>
        </w:rPr>
        <w:t xml:space="preserve">For operation with shared spectrum channel access, when the UE is configured with any of </w:t>
      </w:r>
      <w:r>
        <w:rPr>
          <w:rFonts w:eastAsia="Malgun Gothic"/>
          <w:i/>
          <w:lang w:val="en-US"/>
        </w:rPr>
        <w:t xml:space="preserve">intraCellGuardBandUL-r16 </w:t>
      </w:r>
      <w:r>
        <w:rPr>
          <w:rFonts w:eastAsia="Malgun Gothic"/>
          <w:lang w:val="en-US"/>
        </w:rPr>
        <w:t xml:space="preserve">for UL carrier and </w:t>
      </w:r>
      <w:r>
        <w:rPr>
          <w:rFonts w:eastAsia="Malgun Gothic"/>
          <w:i/>
          <w:lang w:val="en-US"/>
        </w:rPr>
        <w:t xml:space="preserve">intraCellGuardBandDL-r16 </w:t>
      </w:r>
      <w:r>
        <w:rPr>
          <w:rFonts w:eastAsia="Malgun Gothic"/>
          <w:lang w:val="en-US"/>
        </w:rPr>
        <w:t>for DL carrier</w:t>
      </w:r>
      <w:r>
        <w:rPr>
          <w:rFonts w:eastAsia="Malgun Gothic"/>
          <w:lang w:val="en-CA"/>
        </w:rPr>
        <w:t xml:space="preserve">, the UE is provided with 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-1 </m:t>
        </m:r>
      </m:oMath>
      <w:r>
        <w:rPr>
          <w:rFonts w:eastAsia="Malgun Gothic"/>
          <w:lang w:val="en-US"/>
        </w:rPr>
        <w:t xml:space="preserve"> intra-cell guard bands on a carrier, each defined by start CRB and size in number of CRBs,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 and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, provided by higher layer parameters </w:t>
      </w:r>
      <w:r>
        <w:rPr>
          <w:rFonts w:eastAsia="Malgun Gothic"/>
          <w:i/>
          <w:lang w:val="en-US"/>
        </w:rPr>
        <w:t>startCRB-r16</w:t>
      </w:r>
      <w:r>
        <w:rPr>
          <w:rFonts w:eastAsia="Malgun Gothic"/>
          <w:lang w:val="en-US"/>
        </w:rPr>
        <w:t xml:space="preserve"> and </w:t>
      </w:r>
      <w:r>
        <w:rPr>
          <w:rFonts w:eastAsia="Malgun Gothic"/>
          <w:i/>
          <w:lang w:val="en-US"/>
        </w:rPr>
        <w:t>nrofCRBs-r16</w:t>
      </w:r>
      <w:r>
        <w:rPr>
          <w:rFonts w:eastAsia="Malgun Gothic"/>
          <w:lang w:val="en-US"/>
        </w:rPr>
        <w:t>, respectively.</w:t>
      </w:r>
      <w:r>
        <w:t xml:space="preserve"> </w:t>
      </w:r>
      <w:r w:rsidRPr="00233771">
        <w:rPr>
          <w:rFonts w:eastAsia="Malgun Gothic"/>
          <w:lang w:val="en-US"/>
        </w:rPr>
        <w:t xml:space="preserve">The subscript </w:t>
      </w:r>
      <w:r w:rsidRPr="00233771">
        <w:rPr>
          <w:rFonts w:eastAsia="Malgun Gothic"/>
          <w:i/>
          <w:lang w:val="en-US"/>
        </w:rPr>
        <w:t>x</w:t>
      </w:r>
      <w:r w:rsidRPr="00233771">
        <w:rPr>
          <w:rFonts w:eastAsia="Malgun Gothic"/>
          <w:lang w:val="en-US"/>
        </w:rPr>
        <w:t xml:space="preserve"> is set to DL and UL for the downlink and uplink, respectively. Where there is no risk of confusion, the subscript </w:t>
      </w:r>
      <w:r w:rsidRPr="00233771">
        <w:rPr>
          <w:rFonts w:eastAsia="Malgun Gothic"/>
          <w:i/>
          <w:lang w:val="en-US"/>
        </w:rPr>
        <w:t>x</w:t>
      </w:r>
      <w:r w:rsidRPr="00233771">
        <w:rPr>
          <w:rFonts w:eastAsia="Malgun Gothic"/>
          <w:lang w:val="en-US"/>
        </w:rPr>
        <w:t xml:space="preserve"> can be dropped.</w:t>
      </w:r>
      <w:r>
        <w:rPr>
          <w:rFonts w:eastAsia="Malgun Gothic"/>
          <w:lang w:val="en-US"/>
        </w:rPr>
        <w:t xml:space="preserve"> The intra-cell guard bands separate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RB sets, each defined by start and end CRB,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and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</m:oMath>
      <w:r>
        <w:rPr>
          <w:rFonts w:eastAsia="Malgun Gothic"/>
          <w:lang w:val="en-US"/>
        </w:rPr>
        <w:t xml:space="preserve">, respectively. UE determines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r>
        <w:rPr>
          <w:rFonts w:eastAsia="Malgun Gothic"/>
        </w:rPr>
        <w:t xml:space="preserve">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="Malgun Gothic" w:hAnsi="Cambria Math"/>
                    <w:i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>RB-set</m:t>
                </m:r>
              </m:sub>
            </m:sSub>
            <m:r>
              <w:rPr>
                <w:rFonts w:ascii="Cambria Math" w:eastAsia="Malgun Gothic" w:hAnsi="Cambria Math"/>
                <w:lang w:val="en-US"/>
              </w:rPr>
              <m:t>-1,x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+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-1</m:t>
        </m:r>
      </m:oMath>
      <w:r>
        <w:rPr>
          <w:rFonts w:eastAsia="Malgun Gothic"/>
          <w:lang w:val="en-US"/>
        </w:rPr>
        <w:t xml:space="preserve">, and the remaining start and end CRBs as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0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1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2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3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4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5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-1</m:t>
        </m:r>
      </m:oMath>
      <w:r>
        <w:rPr>
          <w:rFonts w:eastAsia="Malgun Gothic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s+1,x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6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7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8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9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0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11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  <w:lang w:val="en-US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+G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/>
          <w:lang w:val="en-US"/>
        </w:rPr>
        <w:t xml:space="preserve">. The RB set </w:t>
      </w:r>
      <w:r w:rsidRPr="00BA62EC">
        <w:rPr>
          <w:rFonts w:eastAsia="Malgun Gothic"/>
          <w:i/>
          <w:lang w:val="en-US"/>
        </w:rPr>
        <w:t>s</w:t>
      </w:r>
      <w:r>
        <w:rPr>
          <w:rFonts w:eastAsia="Malgun Gothic"/>
          <w:lang w:val="en-US"/>
        </w:rPr>
        <w:t xml:space="preserve"> consists of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 w:hint="eastAsia"/>
          <w:lang w:eastAsia="ko-KR"/>
        </w:rPr>
        <w:t xml:space="preserve"> resource blocks</w:t>
      </w:r>
      <w:r>
        <w:rPr>
          <w:rFonts w:eastAsia="Malgun Gothic"/>
          <w:lang w:eastAsia="ko-KR"/>
        </w:rPr>
        <w:t xml:space="preserve"> where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rFonts w:eastAsia="Malgun Gothic" w:hint="eastAsia"/>
          <w:lang w:eastAsia="ko-KR"/>
        </w:rPr>
        <w:t xml:space="preserve">. </w:t>
      </w:r>
      <w:r>
        <w:rPr>
          <w:rFonts w:eastAsia="Malgun Gothic"/>
          <w:lang w:val="en-US"/>
        </w:rPr>
        <w:t xml:space="preserve">When the UE is not configured with </w:t>
      </w:r>
      <w:r>
        <w:rPr>
          <w:rFonts w:eastAsia="Malgun Gothic"/>
          <w:i/>
          <w:lang w:val="en-US"/>
        </w:rPr>
        <w:t xml:space="preserve">intraCellGuardBandUL-r16, </w:t>
      </w:r>
      <w:r>
        <w:rPr>
          <w:rFonts w:eastAsia="Malgun Gothic"/>
          <w:lang w:val="en-US"/>
        </w:rPr>
        <w:t>the UE determines intra-cell guard band</w:t>
      </w:r>
      <w:ins w:id="12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RB set</w:t>
      </w:r>
      <w:ins w:id="13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</w:t>
        </w:r>
      </w:ins>
      <w:r>
        <w:rPr>
          <w:rFonts w:eastAsia="Malgun Gothic"/>
          <w:lang w:val="en-US"/>
        </w:rPr>
        <w:t xml:space="preserve"> according to the </w:t>
      </w:r>
      <w:del w:id="14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[</w:delText>
        </w:r>
      </w:del>
      <w:r>
        <w:rPr>
          <w:rFonts w:eastAsia="Malgun Gothic"/>
          <w:lang w:val="en-US"/>
        </w:rPr>
        <w:t xml:space="preserve">default intra-cell GB pattern from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del w:id="15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 xml:space="preserve">. When the UE is not configured with </w:t>
      </w:r>
      <w:r>
        <w:rPr>
          <w:rFonts w:eastAsia="Malgun Gothic"/>
          <w:i/>
          <w:lang w:val="en-US"/>
        </w:rPr>
        <w:t xml:space="preserve">intraCellGuardBandDL-r16, </w:t>
      </w:r>
      <w:r>
        <w:rPr>
          <w:rFonts w:eastAsia="Malgun Gothic"/>
          <w:lang w:val="en-US"/>
        </w:rPr>
        <w:t>the UE determines intra-cell guard band</w:t>
      </w:r>
      <w:ins w:id="16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RB set</w:t>
      </w:r>
      <w:ins w:id="17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</w:t>
        </w:r>
      </w:ins>
      <w:r>
        <w:rPr>
          <w:rFonts w:eastAsia="Malgun Gothic"/>
          <w:lang w:val="en-US"/>
        </w:rPr>
        <w:t xml:space="preserve"> according to the </w:t>
      </w:r>
      <w:del w:id="18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[</w:delText>
        </w:r>
      </w:del>
      <w:r>
        <w:rPr>
          <w:rFonts w:eastAsia="Malgun Gothic"/>
          <w:lang w:val="en-US"/>
        </w:rPr>
        <w:t xml:space="preserve">default intra-cell GB pattern from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del w:id="19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 xml:space="preserve">. </w:t>
      </w:r>
    </w:p>
    <w:p w14:paraId="4D11E878" w14:textId="5068D9BD" w:rsidR="00E658A3" w:rsidRDefault="002E7B40" w:rsidP="002E7B40">
      <w:pPr>
        <w:rPr>
          <w:rFonts w:eastAsia="Malgun Gothic"/>
          <w:color w:val="000000"/>
          <w:lang w:val="en-US"/>
        </w:rPr>
      </w:pPr>
      <w:r>
        <w:rPr>
          <w:rFonts w:eastAsia="Malgun Gothic"/>
          <w:color w:val="000000"/>
        </w:rPr>
        <w:t>For a carrier</w:t>
      </w:r>
      <w:del w:id="20" w:author="Karol Schober" w:date="2020-06-03T21:56:00Z">
        <w:r w:rsidDel="00E658A3">
          <w:rPr>
            <w:rFonts w:eastAsia="Malgun Gothic"/>
            <w:color w:val="000000"/>
          </w:rPr>
          <w:delText xml:space="preserve"> with intra-cell guard band(s)</w:delText>
        </w:r>
      </w:del>
      <w:r>
        <w:rPr>
          <w:rFonts w:eastAsia="Malgun Gothic"/>
          <w:color w:val="000000"/>
        </w:rPr>
        <w:t xml:space="preserve">, the UE </w:t>
      </w:r>
      <w:r>
        <w:rPr>
          <w:color w:val="000000"/>
        </w:rPr>
        <w:t xml:space="preserve">expects </w:t>
      </w:r>
      <m:oMath>
        <m:r>
          <w:rPr>
            <w:rFonts w:ascii="Cambria Math" w:eastAsia="Malgun Gothic" w:hAnsi="Cambria Math"/>
            <w:lang w:val="en-US"/>
          </w:rPr>
          <m:t xml:space="preserve"> 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</m:oMath>
      <w:r>
        <w:rPr>
          <w:color w:val="000000"/>
        </w:rPr>
        <w:t xml:space="preserve">,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color w:val="000000"/>
        </w:rPr>
        <w:t xml:space="preserve"> where </w:t>
      </w:r>
      <m:oMath>
        <m:r>
          <w:rPr>
            <w:rFonts w:ascii="Cambria Math" w:hAnsi="Cambria Math"/>
            <w:color w:val="000000"/>
          </w:rPr>
          <m:t>0≤s0≤s1≤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</m:sSub>
        <m:r>
          <w:rPr>
            <w:rFonts w:ascii="Cambria Math" w:hAnsi="Cambria Math"/>
            <w:color w:val="000000"/>
          </w:rPr>
          <m:t>-1</m:t>
        </m:r>
      </m:oMath>
      <w:r>
        <w:rPr>
          <w:color w:val="000000"/>
        </w:rPr>
        <w:t xml:space="preserve">for </w:t>
      </w:r>
      <w:r>
        <w:rPr>
          <w:rFonts w:eastAsia="Malgun Gothic"/>
          <w:color w:val="000000"/>
        </w:rPr>
        <w:t xml:space="preserve">a BWP </w:t>
      </w:r>
      <w:r w:rsidRPr="0058589D">
        <w:rPr>
          <w:rFonts w:eastAsia="Malgun Gothic"/>
          <w:i/>
          <w:color w:val="000000"/>
        </w:rPr>
        <w:t>i</w:t>
      </w:r>
      <w:r>
        <w:rPr>
          <w:rFonts w:eastAsia="Malgun Gothic"/>
          <w:color w:val="000000"/>
        </w:rPr>
        <w:t xml:space="preserve"> configured by </w:t>
      </w:r>
      <w:r>
        <w:rPr>
          <w:rFonts w:eastAsia="Malgun Gothic"/>
          <w:i/>
          <w:color w:val="000000"/>
        </w:rPr>
        <w:t>BWP-Downlink</w:t>
      </w:r>
      <w:r>
        <w:rPr>
          <w:rFonts w:eastAsia="Malgun Gothic"/>
          <w:color w:val="000000"/>
        </w:rPr>
        <w:t xml:space="preserve"> or </w:t>
      </w:r>
      <w:r>
        <w:rPr>
          <w:rFonts w:eastAsia="Malgun Gothic"/>
          <w:i/>
          <w:color w:val="000000"/>
        </w:rPr>
        <w:t>BWP-Uplink</w:t>
      </w:r>
      <w:r>
        <w:rPr>
          <w:rFonts w:eastAsia="Malgun Gothic"/>
          <w:color w:val="000000"/>
        </w:rPr>
        <w:t>.</w:t>
      </w:r>
      <w:r>
        <w:rPr>
          <w:rFonts w:eastAsia="Malgun Gothic"/>
          <w:color w:val="000000"/>
          <w:lang w:val="en-US"/>
        </w:rPr>
        <w:t xml:space="preserve">  Within the BWP </w:t>
      </w:r>
      <w:r w:rsidRPr="0058589D">
        <w:rPr>
          <w:rFonts w:eastAsia="Malgun Gothic"/>
          <w:i/>
          <w:color w:val="000000"/>
          <w:lang w:val="en-US"/>
        </w:rPr>
        <w:t>i</w:t>
      </w:r>
      <w:r w:rsidRPr="00EF5FEF">
        <w:rPr>
          <w:rFonts w:eastAsia="Malgun Gothic"/>
          <w:color w:val="000000"/>
          <w:lang w:val="en-US"/>
        </w:rPr>
        <w:t>,</w:t>
      </w:r>
      <w:r>
        <w:rPr>
          <w:rFonts w:eastAsia="Malgun Gothic"/>
          <w:color w:val="000000"/>
          <w:lang w:val="en-US"/>
        </w:rPr>
        <w:t xml:space="preserve"> RB sets</w:t>
      </w:r>
      <w:r>
        <w:rPr>
          <w:rFonts w:eastAsia="Malgun Gothic"/>
          <w:color w:val="000000"/>
        </w:rPr>
        <w:t xml:space="preserve"> </w:t>
      </w:r>
      <w:r>
        <w:rPr>
          <w:rFonts w:eastAsia="Malgun Gothic"/>
          <w:color w:val="000000"/>
          <w:lang w:val="en-US"/>
        </w:rPr>
        <w:t xml:space="preserve">are numbered in increasing order from 0 to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w:rPr>
            <w:rFonts w:ascii="Cambria Math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val="en-US"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is the number of RB sets contained in the BWP </w:t>
      </w:r>
      <w:r w:rsidRPr="0058589D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and RB set 0 within the BWP </w:t>
      </w:r>
      <w:r w:rsidRPr="00EF5FEF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to RB set</w:t>
      </w:r>
      <w:r>
        <w:rPr>
          <w:rFonts w:eastAsia="Malgun Gothic"/>
          <w:color w:val="000000"/>
          <w:lang w:val="en-US"/>
        </w:rPr>
        <w:t xml:space="preserve"> </w:t>
      </w:r>
      <m:oMath>
        <m:r>
          <w:rPr>
            <w:rFonts w:ascii="Cambria Math" w:hAnsi="Cambria Math"/>
            <w:color w:val="000000"/>
          </w:rPr>
          <m:t>s0</m:t>
        </m:r>
      </m:oMath>
      <w:r>
        <w:rPr>
          <w:rFonts w:eastAsia="Malgun Gothic"/>
          <w:color w:val="000000"/>
        </w:rPr>
        <w:t xml:space="preserve"> in the carrier and RB set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m:rPr>
            <m:sty m:val="p"/>
          </m:rPr>
          <w:rPr>
            <w:rFonts w:ascii="Cambria Math" w:eastAsia="Malgun Gothic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within the BWP </w:t>
      </w:r>
      <w:r w:rsidRPr="00EF5FEF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</w:t>
      </w:r>
      <w:r>
        <w:rPr>
          <w:rFonts w:eastAsia="Malgun Gothic"/>
          <w:color w:val="000000"/>
        </w:rPr>
        <w:t xml:space="preserve">to RB set </w:t>
      </w:r>
      <m:oMath>
        <m:r>
          <w:rPr>
            <w:rFonts w:ascii="Cambria Math" w:hAnsi="Cambria Math"/>
            <w:color w:val="000000"/>
          </w:rPr>
          <m:t>s1</m:t>
        </m:r>
      </m:oMath>
      <w:r>
        <w:rPr>
          <w:rFonts w:eastAsia="Malgun Gothic" w:hint="eastAsia"/>
          <w:color w:val="000000"/>
          <w:lang w:eastAsia="ko-KR"/>
        </w:rPr>
        <w:t xml:space="preserve"> in the carrier</w:t>
      </w:r>
      <w:r>
        <w:rPr>
          <w:rFonts w:eastAsia="Malgun Gothic"/>
          <w:color w:val="000000"/>
          <w:lang w:val="en-US"/>
        </w:rPr>
        <w:t>.</w:t>
      </w:r>
    </w:p>
    <w:p w14:paraId="4D11E879" w14:textId="77777777" w:rsidR="00FE31BE" w:rsidRPr="00FE31BE" w:rsidRDefault="002E7B40" w:rsidP="002E7B40">
      <w:pPr>
        <w:rPr>
          <w:ins w:id="21" w:author="김선욱/책임연구원/미래기술센터 C&amp;M표준(연)5G무선통신표준Task(seonwook.kim@lge.com)" w:date="2020-05-12T22:12:00Z"/>
          <w:rFonts w:eastAsiaTheme="minorEastAsia"/>
          <w:lang w:val="en-US" w:eastAsia="ko-KR"/>
        </w:rPr>
      </w:pPr>
      <w:del w:id="22" w:author="김선욱/책임연구원/미래기술센터 C&amp;M표준(연)5G무선통신표준Task(seonwook.kim@lge.com)" w:date="2020-06-02T21:17:00Z">
        <w:r w:rsidRPr="00CA4172" w:rsidDel="00191878">
          <w:rPr>
            <w:lang w:val="en-US"/>
          </w:rPr>
          <w:delText xml:space="preserve">[The configuration of </w:delText>
        </w:r>
        <w:r w:rsidRPr="00CA4172" w:rsidDel="00191878">
          <w:rPr>
            <w:i/>
            <w:iCs/>
            <w:lang w:val="en-US"/>
          </w:rPr>
          <w:delText>intraCellGuardBandDL-r16</w:delText>
        </w:r>
        <w:r w:rsidRPr="00CA4172" w:rsidDel="00191878">
          <w:rPr>
            <w:lang w:val="en-US"/>
          </w:rPr>
          <w:delText xml:space="preserve"> and </w:delText>
        </w:r>
        <w:r w:rsidRPr="00CA4172" w:rsidDel="00191878">
          <w:rPr>
            <w:i/>
            <w:iCs/>
            <w:lang w:val="en-US"/>
          </w:rPr>
          <w:delText>intraCellGuardBandUL-r16</w:delText>
        </w:r>
        <w:r w:rsidRPr="00CA4172" w:rsidDel="00191878">
          <w:rPr>
            <w:lang w:val="en-US"/>
          </w:rPr>
          <w:delText xml:space="preserve"> can indicate to the UE that no intra-cell guard-bands are configured.]</w:delText>
        </w:r>
      </w:del>
      <w:ins w:id="23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When a UE is </w:t>
        </w:r>
      </w:ins>
      <w:ins w:id="24" w:author="김선욱/책임연구원/미래기술센터 C&amp;M표준(연)5G무선통신표준Task(seonwook.kim@lge.com)" w:date="2020-05-12T22:17:00Z">
        <w:r w:rsidR="00FE31BE">
          <w:rPr>
            <w:rFonts w:eastAsiaTheme="minorEastAsia"/>
            <w:lang w:val="en-US" w:eastAsia="ko-KR"/>
          </w:rPr>
          <w:t>provided</w:t>
        </w:r>
      </w:ins>
      <w:ins w:id="25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 with </w:t>
        </w:r>
      </w:ins>
      <w:ins w:id="26" w:author="김선욱/책임연구원/미래기술센터 C&amp;M표준(연)5G무선통신표준Task(seonwook.kim@lge.com)" w:date="2020-05-12T22:15:00Z">
        <w:r w:rsidR="00FE31BE">
          <w:rPr>
            <w:rFonts w:eastAsia="Malgun Gothic"/>
            <w:i/>
            <w:lang w:val="en-US"/>
          </w:rPr>
          <w:t>nrofCRBs-r16=</w:t>
        </w:r>
        <w:r w:rsidR="00FE31BE">
          <w:rPr>
            <w:lang w:val="en-US"/>
          </w:rPr>
          <w:t>0 for</w:t>
        </w:r>
      </w:ins>
      <w:ins w:id="27" w:author="김선욱/책임연구원/미래기술센터 C&amp;M표준(연)5G무선통신표준Task(seonwook.kim@lge.com)" w:date="2020-05-12T22:18:00Z">
        <w:r w:rsidR="00FE31BE">
          <w:rPr>
            <w:lang w:val="en-US"/>
          </w:rPr>
          <w:t xml:space="preserve"> all intra-cell guard band(s) on</w:t>
        </w:r>
      </w:ins>
      <w:ins w:id="28" w:author="김선욱/책임연구원/미래기술센터 C&amp;M표준(연)5G무선통신표준Task(seonwook.kim@lge.com)" w:date="2020-05-12T22:15:00Z">
        <w:r w:rsidR="00FE31BE">
          <w:rPr>
            <w:lang w:val="en-US"/>
          </w:rPr>
          <w:t xml:space="preserve"> </w:t>
        </w:r>
      </w:ins>
      <w:ins w:id="29" w:author="김선욱/책임연구원/미래기술센터 C&amp;M표준(연)5G무선통신표준Task(seonwook.kim@lge.com)" w:date="2020-05-12T22:25:00Z">
        <w:r w:rsidR="005671A5">
          <w:rPr>
            <w:lang w:val="en-US"/>
          </w:rPr>
          <w:t>a</w:t>
        </w:r>
      </w:ins>
      <w:ins w:id="30" w:author="김선욱/책임연구원/미래기술센터 C&amp;M표준(연)5G무선통신표준Task(seonwook.kim@lge.com)" w:date="2020-06-02T20:47:00Z">
        <w:r w:rsidR="00C01CBA">
          <w:rPr>
            <w:lang w:val="en-US"/>
          </w:rPr>
          <w:t xml:space="preserve"> carrier</w:t>
        </w:r>
      </w:ins>
      <w:ins w:id="31" w:author="김선욱/책임연구원/미래기술센터 C&amp;M표준(연)5G무선통신표준Task(seonwook.kim@lge.com)" w:date="2020-05-12T22:17:00Z">
        <w:r w:rsidR="00FE31BE" w:rsidRPr="00FE31BE">
          <w:rPr>
            <w:lang w:eastAsia="ja-JP"/>
          </w:rPr>
          <w:t xml:space="preserve">, </w:t>
        </w:r>
      </w:ins>
      <w:ins w:id="32" w:author="김선욱/책임연구원/미래기술센터 C&amp;M표준(연)5G무선통신표준Task(seonwook.kim@lge.com)" w:date="2020-05-12T22:18:00Z">
        <w:r w:rsidR="00FE31BE">
          <w:rPr>
            <w:lang w:eastAsia="ja-JP"/>
          </w:rPr>
          <w:t xml:space="preserve">the UE is indicated that </w:t>
        </w:r>
      </w:ins>
      <w:ins w:id="33" w:author="김선욱/책임연구원/미래기술센터 C&amp;M표준(연)5G무선통신표준Task(seonwook.kim@lge.com)" w:date="2020-05-12T22:19:00Z">
        <w:r w:rsidR="00FE31BE">
          <w:rPr>
            <w:lang w:eastAsia="ja-JP"/>
          </w:rPr>
          <w:t>no intra-cell guard-bands are configured for the carrier.</w:t>
        </w:r>
      </w:ins>
    </w:p>
    <w:p w14:paraId="4D11E87A" w14:textId="152797E0" w:rsidR="00C01CBA" w:rsidRDefault="00C01CBA" w:rsidP="00C01CBA">
      <w:pPr>
        <w:rPr>
          <w:ins w:id="34" w:author="김선욱/책임연구원/미래기술센터 C&amp;M표준(연)5G무선통신표준Task(seonwook.kim@lge.com)" w:date="2020-06-02T20:50:00Z"/>
          <w:rFonts w:eastAsia="Malgun Gothic"/>
          <w:color w:val="000000"/>
          <w:lang w:val="en-US"/>
        </w:rPr>
      </w:pPr>
      <w:ins w:id="35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For a carrier </w:t>
        </w:r>
      </w:ins>
      <w:ins w:id="36" w:author="김선욱/책임연구원/미래기술센터 C&amp;M표준(연)5G무선통신표준Task(seonwook.kim@lge.com)" w:date="2020-06-02T20:53:00Z">
        <w:r w:rsidR="00E213E7" w:rsidRPr="00CD22FE">
          <w:rPr>
            <w:rFonts w:eastAsia="Malgun Gothic"/>
            <w:color w:val="000000"/>
            <w:highlight w:val="yellow"/>
          </w:rPr>
          <w:t>where</w:t>
        </w:r>
        <w:r w:rsidR="00E213E7" w:rsidRPr="00CD22FE">
          <w:rPr>
            <w:highlight w:val="yellow"/>
            <w:lang w:eastAsia="ja-JP"/>
          </w:rPr>
          <w:t xml:space="preserve"> no intra-cell guard-bands are configured</w:t>
        </w:r>
      </w:ins>
      <w:ins w:id="37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, the UE </w:t>
        </w:r>
        <w:r>
          <w:rPr>
            <w:color w:val="000000"/>
          </w:rPr>
          <w:t xml:space="preserve">expects </w:t>
        </w:r>
        <m:oMath>
          <m:r>
            <w:rPr>
              <w:rFonts w:ascii="Cambria Math" w:eastAsia="Malgun Gothic" w:hAnsi="Cambria Math"/>
              <w:lang w:val="en-US"/>
            </w:rPr>
            <m:t xml:space="preserve"> </m:t>
          </m:r>
          <m:sSubSup>
            <m:sSubSupPr>
              <m:ctrlPr>
                <w:del w:id="38" w:author="Karol Schober" w:date="2020-06-03T21:57:00Z">
                  <w:rPr>
                    <w:rFonts w:ascii="Cambria Math" w:eastAsia="Malgun Gothic" w:hAnsi="Cambria Math"/>
                    <w:i/>
                  </w:rPr>
                </w:del>
              </m:ctrlPr>
            </m:sSubSupPr>
            <m:e>
              <m:r>
                <w:del w:id="39" w:author="Karol Schober" w:date="2020-06-03T21:57:00Z">
                  <w:rPr>
                    <w:rFonts w:ascii="Cambria Math" w:eastAsia="Malgun Gothic" w:hAnsi="Cambria Math"/>
                    <w:lang w:val="en-US"/>
                  </w:rPr>
                  <m:t>N</m:t>
                </w:del>
              </m:r>
            </m:e>
            <m:sub>
              <m:r>
                <w:del w:id="40" w:author="Karol Schober" w:date="2020-06-03T21:57:00Z">
                  <w:rPr>
                    <w:rFonts w:ascii="Cambria Math" w:eastAsia="Malgun Gothic" w:hAnsi="Cambria Math"/>
                    <w:lang w:val="en-US"/>
                  </w:rPr>
                  <m:t xml:space="preserve"> BWP,i</m:t>
                </w:del>
              </m:r>
            </m:sub>
            <m:sup>
              <m:r>
                <w:del w:id="41" w:author="Karol Schober" w:date="2020-06-03T21:57:00Z">
                  <w:rPr>
                    <w:rFonts w:ascii="Cambria Math" w:eastAsia="Malgun Gothic" w:hAnsi="Cambria Math"/>
                    <w:lang w:val="en-US"/>
                  </w:rPr>
                  <m:t>start,μ</m:t>
                </w:del>
              </m:r>
            </m:sup>
          </m:sSubSup>
          <m:r>
            <w:del w:id="42" w:author="Karol Schober" w:date="2020-06-03T21:57:00Z">
              <w:rPr>
                <w:rFonts w:ascii="Cambria Math" w:eastAsia="Malgun Gothic" w:hAnsi="Cambria Math"/>
              </w:rPr>
              <m:t>=</m:t>
            </w:del>
          </m:r>
          <m:sSubSup>
            <m:sSubSupPr>
              <m:ctrlPr>
                <w:del w:id="43" w:author="Karol Schober" w:date="2020-06-03T21:57:00Z">
                  <w:rPr>
                    <w:rFonts w:ascii="Cambria Math" w:eastAsia="Malgun Gothic" w:hAnsi="Cambria Math"/>
                    <w:i/>
                  </w:rPr>
                </w:del>
              </m:ctrlPr>
            </m:sSubSupPr>
            <m:e>
              <m:r>
                <w:del w:id="44" w:author="Karol Schober" w:date="2020-06-03T21:57:00Z">
                  <w:rPr>
                    <w:rFonts w:ascii="Cambria Math" w:eastAsia="Malgun Gothic" w:hAnsi="Cambria Math"/>
                    <w:lang w:val="en-US"/>
                  </w:rPr>
                  <m:t>RB</m:t>
                </w:del>
              </m:r>
            </m:e>
            <m:sub>
              <m:r>
                <w:del w:id="45" w:author="Karol Schober" w:date="2020-06-03T21:57:00Z">
                  <w:rPr>
                    <w:rFonts w:ascii="Cambria Math" w:eastAsia="Malgun Gothic" w:hAnsi="Cambria Math"/>
                    <w:lang w:val="en-US"/>
                  </w:rPr>
                  <m:t xml:space="preserve"> s0,x</m:t>
                </w:del>
              </m:r>
            </m:sub>
            <m:sup>
              <m:r>
                <w:del w:id="46" w:author="Karol Schober" w:date="2020-06-03T21:57:00Z">
                  <w:rPr>
                    <w:rFonts w:ascii="Cambria Math" w:eastAsia="Malgun Gothic" w:hAnsi="Cambria Math"/>
                    <w:lang w:val="en-US"/>
                  </w:rPr>
                  <m:t>start,μ</m:t>
                </w:del>
              </m:r>
            </m:sup>
          </m:sSubSup>
        </m:oMath>
        <w:del w:id="47" w:author="Karol Schober" w:date="2020-06-03T21:57:00Z">
          <w:r w:rsidDel="00E658A3">
            <w:rPr>
              <w:color w:val="000000"/>
            </w:rPr>
            <w:delText xml:space="preserve">, and </w:delText>
          </w:r>
          <m:oMath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BWP,i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size,μ</m:t>
                </m: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s1,x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end,μ</m:t>
                </m:r>
              </m:sup>
            </m:sSubSup>
            <m:r>
              <w:rPr>
                <w:rFonts w:ascii="Cambria Math" w:eastAsia="Malgun Gothic" w:hAnsi="Cambria Math"/>
              </w:rPr>
              <m:t>-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s0,x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</m:sup>
            </m:sSubSup>
            <m:r>
              <w:rPr>
                <w:rFonts w:ascii="Cambria Math" w:eastAsia="Malgun Gothic" w:hAnsi="Cambria Math"/>
              </w:rPr>
              <m:t>+1</m:t>
            </m:r>
          </m:oMath>
          <w:r w:rsidDel="00E658A3">
            <w:rPr>
              <w:color w:val="000000"/>
            </w:rPr>
            <w:delText xml:space="preserve"> where </w:delText>
          </w:r>
          <m:oMath>
            <m:r>
              <w:rPr>
                <w:rFonts w:ascii="Cambria Math" w:hAnsi="Cambria Math"/>
                <w:color w:val="000000"/>
              </w:rPr>
              <m:t>0≤s0≤s1≤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</m:sSub>
            <m:r>
              <w:rPr>
                <w:rFonts w:ascii="Cambria Math" w:hAnsi="Cambria Math"/>
                <w:color w:val="000000"/>
              </w:rPr>
              <m:t>-1</m:t>
            </m:r>
          </m:oMath>
          <w:r w:rsidDel="00E658A3">
            <w:rPr>
              <w:color w:val="000000"/>
            </w:rPr>
            <w:delText xml:space="preserve">for </w:delText>
          </w:r>
          <w:r w:rsidDel="00E658A3">
            <w:rPr>
              <w:rFonts w:eastAsia="Malgun Gothic"/>
              <w:color w:val="000000"/>
            </w:rPr>
            <w:delText xml:space="preserve">a BWP </w:delText>
          </w:r>
          <w:r w:rsidRPr="0058589D" w:rsidDel="00E658A3">
            <w:rPr>
              <w:rFonts w:eastAsia="Malgun Gothic"/>
              <w:i/>
              <w:color w:val="000000"/>
            </w:rPr>
            <w:delText>i</w:delText>
          </w:r>
          <w:r w:rsidDel="00E658A3">
            <w:rPr>
              <w:rFonts w:eastAsia="Malgun Gothic"/>
              <w:color w:val="000000"/>
            </w:rPr>
            <w:delText xml:space="preserve"> configured by </w:delText>
          </w:r>
          <w:r w:rsidDel="00E658A3">
            <w:rPr>
              <w:rFonts w:eastAsia="Malgun Gothic"/>
              <w:i/>
              <w:color w:val="000000"/>
            </w:rPr>
            <w:delText>BWP-Downlink</w:delText>
          </w:r>
          <w:r w:rsidDel="00E658A3">
            <w:rPr>
              <w:rFonts w:eastAsia="Malgun Gothic"/>
              <w:color w:val="000000"/>
            </w:rPr>
            <w:delText xml:space="preserve"> or </w:delText>
          </w:r>
          <w:r w:rsidDel="00E658A3">
            <w:rPr>
              <w:rFonts w:eastAsia="Malgun Gothic"/>
              <w:i/>
              <w:color w:val="000000"/>
            </w:rPr>
            <w:delText>BWP-Uplink</w:delText>
          </w:r>
          <w:r w:rsidDel="00E658A3">
            <w:rPr>
              <w:rFonts w:eastAsia="Malgun Gothic"/>
              <w:color w:val="000000"/>
            </w:rPr>
            <w:delText>.</w:delText>
          </w:r>
          <w:r w:rsidDel="00E658A3">
            <w:rPr>
              <w:rFonts w:eastAsia="Malgun Gothic"/>
              <w:color w:val="000000"/>
              <w:lang w:val="en-US"/>
            </w:rPr>
            <w:delText xml:space="preserve">  Within the BWP </w:delText>
          </w:r>
          <w:r w:rsidRPr="0058589D" w:rsidDel="00E658A3">
            <w:rPr>
              <w:rFonts w:eastAsia="Malgun Gothic"/>
              <w:i/>
              <w:color w:val="000000"/>
              <w:lang w:val="en-US"/>
            </w:rPr>
            <w:delText>i</w:delText>
          </w:r>
          <w:r w:rsidRPr="00EF5FEF" w:rsidDel="00E658A3">
            <w:rPr>
              <w:rFonts w:eastAsia="Malgun Gothic"/>
              <w:color w:val="000000"/>
              <w:lang w:val="en-US"/>
            </w:rPr>
            <w:delText>,</w:delText>
          </w:r>
          <w:r w:rsidDel="00E658A3">
            <w:rPr>
              <w:rFonts w:eastAsia="Malgun Gothic"/>
              <w:color w:val="000000"/>
              <w:lang w:val="en-US"/>
            </w:rPr>
            <w:delText xml:space="preserve"> RB sets</w:delText>
          </w:r>
          <w:r w:rsidDel="00E658A3">
            <w:rPr>
              <w:rFonts w:eastAsia="Malgun Gothic"/>
              <w:color w:val="000000"/>
            </w:rPr>
            <w:delText xml:space="preserve"> </w:delText>
          </w:r>
          <w:r w:rsidDel="00E658A3">
            <w:rPr>
              <w:rFonts w:eastAsia="Malgun Gothic"/>
              <w:color w:val="000000"/>
              <w:lang w:val="en-US"/>
            </w:rPr>
            <w:delText xml:space="preserve">are numbered in increasing order from 0 to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w:rPr>
                <w:rFonts w:ascii="Cambria Math" w:hAnsi="Cambria Math"/>
                <w:color w:val="000000"/>
              </w:rPr>
              <m:t>-1</m:t>
            </m:r>
          </m:oMath>
          <w:r w:rsidDel="00E658A3">
            <w:rPr>
              <w:rFonts w:eastAsia="Malgun Gothic" w:hint="eastAsia"/>
              <w:color w:val="000000"/>
              <w:lang w:val="en-US" w:eastAsia="ko-KR"/>
            </w:rPr>
            <w:delText xml:space="preserve"> where</w:delText>
          </w:r>
        </w:del>
      </w:ins>
      <w:ins w:id="48" w:author="김선욱/책임연구원/미래기술센터 C&amp;M표준(연)5G무선통신표준Task(seonwook.kim@lge.com)" w:date="2020-06-02T20:53:00Z">
        <w:r w:rsidR="00E213E7">
          <w:rPr>
            <w:rFonts w:eastAsia="Malgun Gothic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highlight w:val="yellow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highlight w:val="yellow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highlight w:val="yellow"/>
                </w:rPr>
                <m:t>RB-set,x</m:t>
              </m:r>
            </m:sub>
            <m:sup>
              <m:r>
                <w:rPr>
                  <w:rFonts w:ascii="Cambria Math" w:hAnsi="Cambria Math"/>
                  <w:color w:val="000000"/>
                  <w:highlight w:val="yellow"/>
                </w:rPr>
                <m:t>BWP</m:t>
              </m:r>
            </m:sup>
          </m:sSubSup>
          <m:r>
            <w:rPr>
              <w:rFonts w:ascii="Cambria Math" w:hAnsi="Cambria Math"/>
              <w:color w:val="000000"/>
              <w:highlight w:val="yellow"/>
            </w:rPr>
            <m:t>&gt;1</m:t>
          </m:r>
        </m:oMath>
      </w:ins>
      <w:ins w:id="49" w:author="Karol Schober" w:date="2020-06-03T21:57:00Z">
        <w:r w:rsidR="00E658A3">
          <w:rPr>
            <w:rFonts w:eastAsia="Malgun Gothic"/>
            <w:color w:val="000000"/>
            <w:highlight w:val="yellow"/>
          </w:rPr>
          <w:t>.</w:t>
        </w:r>
      </w:ins>
      <w:bookmarkStart w:id="50" w:name="_GoBack"/>
      <w:bookmarkEnd w:id="50"/>
      <w:ins w:id="51" w:author="김선욱/책임연구원/미래기술센터 C&amp;M표준(연)5G무선통신표준Task(seonwook.kim@lge.com)" w:date="2020-06-02T20:53:00Z">
        <w:r w:rsidR="00E213E7" w:rsidRPr="00E213E7">
          <w:rPr>
            <w:rFonts w:eastAsia="Malgun Gothic" w:hint="eastAsia"/>
            <w:color w:val="000000"/>
            <w:highlight w:val="yellow"/>
            <w:lang w:eastAsia="ko-KR"/>
          </w:rPr>
          <w:t>,</w:t>
        </w:r>
      </w:ins>
      <w:ins w:id="52" w:author="김선욱/책임연구원/미래기술센터 C&amp;M표준(연)5G무선통신표준Task(seonwook.kim@lge.com)" w:date="2020-06-02T20:50:00Z">
        <w:r>
          <w:rPr>
            <w:rFonts w:eastAsia="Malgun Gothic" w:hint="eastAsia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del w:id="53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m:ctrlPr>
            </m:sSubSupPr>
            <m:e>
              <m:r>
                <w:del w:id="54" w:author="Karol Schober" w:date="2020-06-03T21:57:00Z">
                  <w:rPr>
                    <w:rFonts w:ascii="Cambria Math" w:hAnsi="Cambria Math"/>
                    <w:color w:val="000000"/>
                  </w:rPr>
                  <m:t>N</m:t>
                </w:del>
              </m:r>
            </m:e>
            <m:sub>
              <m:r>
                <w:del w:id="55" w:author="Karol Schober" w:date="2020-06-03T21:57:00Z">
                  <w:rPr>
                    <w:rFonts w:ascii="Cambria Math" w:hAnsi="Cambria Math"/>
                    <w:color w:val="000000"/>
                  </w:rPr>
                  <m:t>RB-set,x</m:t>
                </w:del>
              </m:r>
            </m:sub>
            <m:sup>
              <m:r>
                <w:del w:id="56" w:author="Karol Schober" w:date="2020-06-03T21:57:00Z">
                  <w:rPr>
                    <w:rFonts w:ascii="Cambria Math" w:hAnsi="Cambria Math"/>
                    <w:color w:val="000000"/>
                  </w:rPr>
                  <m:t>BWP</m:t>
                </w:del>
              </m:r>
            </m:sup>
          </m:sSubSup>
        </m:oMath>
        <w:del w:id="57" w:author="Karol Schober" w:date="2020-06-03T21:57:00Z">
          <w:r w:rsidDel="00E658A3"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 w:rsidDel="00E658A3">
            <w:rPr>
              <w:rFonts w:eastAsia="Malgun Gothic"/>
              <w:color w:val="000000"/>
              <w:lang w:eastAsia="ko-KR"/>
            </w:rPr>
            <w:delText xml:space="preserve">is the number of RB sets contained in the BWP </w:delText>
          </w:r>
          <w:r w:rsidRPr="0058589D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Del="00E658A3">
            <w:rPr>
              <w:rFonts w:eastAsia="Malgun Gothic"/>
              <w:color w:val="000000"/>
              <w:lang w:eastAsia="ko-KR"/>
            </w:rPr>
            <w:delText xml:space="preserve"> and RB set 0 within the BWP </w:delText>
          </w:r>
          <w:r w:rsidRPr="00EF5FEF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Del="00E658A3">
            <w:rPr>
              <w:rFonts w:eastAsia="Malgun Gothic"/>
              <w:color w:val="000000"/>
              <w:lang w:eastAsia="ko-KR"/>
            </w:rPr>
            <w:delText xml:space="preserve"> corresponds to RB set</w:delText>
          </w:r>
          <w:r w:rsidDel="00E658A3">
            <w:rPr>
              <w:rFonts w:eastAsia="Malgun Gothic"/>
              <w:color w:val="000000"/>
              <w:lang w:val="en-US"/>
            </w:rPr>
            <w:delText xml:space="preserve"> </w:delText>
          </w:r>
          <m:oMath>
            <m:r>
              <w:rPr>
                <w:rFonts w:ascii="Cambria Math" w:hAnsi="Cambria Math"/>
                <w:color w:val="000000"/>
              </w:rPr>
              <m:t>s0</m:t>
            </m:r>
          </m:oMath>
          <w:r w:rsidDel="00E658A3">
            <w:rPr>
              <w:rFonts w:eastAsia="Malgun Gothic"/>
              <w:color w:val="000000"/>
            </w:rPr>
            <w:delText xml:space="preserve"> in the carrier and RB set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m:rPr>
                <m:sty m:val="p"/>
              </m:rPr>
              <w:rPr>
                <w:rFonts w:ascii="Cambria Math" w:eastAsia="Malgun Gothic" w:hAnsi="Cambria Math"/>
                <w:color w:val="000000"/>
              </w:rPr>
              <m:t>-1</m:t>
            </m:r>
          </m:oMath>
          <w:r w:rsidDel="00E658A3"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 w:rsidDel="00E658A3">
            <w:rPr>
              <w:rFonts w:eastAsia="Malgun Gothic"/>
              <w:color w:val="000000"/>
              <w:lang w:eastAsia="ko-KR"/>
            </w:rPr>
            <w:delText xml:space="preserve">within the BWP </w:delText>
          </w:r>
          <w:r w:rsidRPr="00EF5FEF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Del="00E658A3">
            <w:rPr>
              <w:rFonts w:eastAsia="Malgun Gothic"/>
              <w:color w:val="000000"/>
              <w:lang w:eastAsia="ko-KR"/>
            </w:rPr>
            <w:delText xml:space="preserve"> corresponds </w:delText>
          </w:r>
          <w:r w:rsidDel="00E658A3">
            <w:rPr>
              <w:rFonts w:eastAsia="Malgun Gothic"/>
              <w:color w:val="000000"/>
            </w:rPr>
            <w:delText xml:space="preserve">to RB set </w:delText>
          </w:r>
          <m:oMath>
            <m:r>
              <w:rPr>
                <w:rFonts w:ascii="Cambria Math" w:hAnsi="Cambria Math"/>
                <w:color w:val="000000"/>
              </w:rPr>
              <m:t>s1</m:t>
            </m:r>
          </m:oMath>
          <w:r w:rsidDel="00E658A3">
            <w:rPr>
              <w:rFonts w:eastAsia="Malgun Gothic" w:hint="eastAsia"/>
              <w:color w:val="000000"/>
              <w:lang w:eastAsia="ko-KR"/>
            </w:rPr>
            <w:delText xml:space="preserve"> in the carrier</w:delText>
          </w:r>
          <w:r w:rsidDel="00E658A3">
            <w:rPr>
              <w:rFonts w:eastAsia="Malgun Gothic"/>
              <w:color w:val="000000"/>
              <w:lang w:val="en-US"/>
            </w:rPr>
            <w:delText>.</w:delText>
          </w:r>
        </w:del>
      </w:ins>
      <w:ins w:id="58" w:author="김선욱/책임연구원/미래기술센터 C&amp;M표준(연)5G무선통신표준Task(seonwook.kim@lge.com)" w:date="2020-06-02T21:10:00Z">
        <w:del w:id="59" w:author="Karol Schober" w:date="2020-06-03T21:57:00Z">
          <w:r w:rsidR="00191878" w:rsidDel="00E658A3">
            <w:rPr>
              <w:rFonts w:eastAsia="Malgun Gothic"/>
              <w:color w:val="000000"/>
              <w:lang w:val="en-US"/>
            </w:rPr>
            <w:delText xml:space="preserve"> </w:delText>
          </w:r>
        </w:del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For </w:t>
        </w:r>
        <m:oMath>
          <m:r>
            <w:rPr>
              <w:rFonts w:ascii="Cambria Math" w:eastAsia="MS Mincho" w:hAnsi="Cambria Math"/>
              <w:kern w:val="2"/>
              <w:highlight w:val="yellow"/>
            </w:rPr>
            <m:t>μ=0</m:t>
          </m:r>
        </m:oMath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, the number of </w:t>
        </w:r>
      </w:ins>
      <w:ins w:id="60" w:author="김선욱/책임연구원/미래기술센터 C&amp;M표준(연)5G무선통신표준Task(seonwook.kim@lge.com)" w:date="2020-06-02T21:16:00Z">
        <w:r w:rsidR="00191878" w:rsidRPr="00191878">
          <w:rPr>
            <w:rFonts w:eastAsia="Malgun Gothic"/>
            <w:color w:val="000000"/>
            <w:highlight w:val="yellow"/>
            <w:lang w:val="en-US"/>
          </w:rPr>
          <w:t>RBs</w:t>
        </w:r>
      </w:ins>
      <w:ins w:id="61" w:author="김선욱/책임연구원/미래기술센터 C&amp;M표준(연)5G무선통신표준Task(seonwook.kim@lge.com)" w:date="2020-06-02T21:10:00Z"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 within a RB set </w:t>
        </w:r>
      </w:ins>
      <w:ins w:id="62" w:author="김선욱/책임연구원/미래기술센터 C&amp;M표준(연)5G무선통신표준Task(seonwook.kim@lge.com)" w:date="2020-06-02T21:15:00Z"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is between 100 and 110. For </w:t>
        </w:r>
        <m:oMath>
          <m:r>
            <w:rPr>
              <w:rFonts w:ascii="Cambria Math" w:eastAsia="MS Mincho" w:hAnsi="Cambria Math"/>
              <w:kern w:val="2"/>
              <w:highlight w:val="yellow"/>
            </w:rPr>
            <m:t>μ=1</m:t>
          </m:r>
        </m:oMath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, the number of </w:t>
        </w:r>
      </w:ins>
      <w:ins w:id="63" w:author="김선욱/책임연구원/미래기술센터 C&amp;M표준(연)5G무선통신표준Task(seonwook.kim@lge.com)" w:date="2020-06-02T21:16:00Z">
        <w:r w:rsidR="00191878" w:rsidRPr="00191878">
          <w:rPr>
            <w:rFonts w:eastAsia="Malgun Gothic"/>
            <w:color w:val="000000"/>
            <w:highlight w:val="yellow"/>
            <w:lang w:val="en-US"/>
          </w:rPr>
          <w:t>RBs</w:t>
        </w:r>
      </w:ins>
      <w:ins w:id="64" w:author="김선욱/책임연구원/미래기술센터 C&amp;M표준(연)5G무선통신표준Task(seonwook.kim@lge.com)" w:date="2020-06-02T21:15:00Z"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 within </w:t>
        </w:r>
        <w:proofErr w:type="gramStart"/>
        <w:r w:rsidR="00191878" w:rsidRPr="00191878">
          <w:rPr>
            <w:rFonts w:eastAsia="Malgun Gothic"/>
            <w:color w:val="000000"/>
            <w:highlight w:val="yellow"/>
            <w:lang w:val="en-US"/>
          </w:rPr>
          <w:t>a</w:t>
        </w:r>
        <w:proofErr w:type="gramEnd"/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 RB set is between 50 and 55 except for </w:t>
        </w:r>
      </w:ins>
      <w:ins w:id="65" w:author="김선욱/책임연구원/미래기술센터 C&amp;M표준(연)5G무선통신표준Task(seonwook.kim@lge.com)" w:date="2020-06-02T21:18:00Z">
        <w:r w:rsidR="00191878">
          <w:rPr>
            <w:rFonts w:eastAsia="Malgun Gothic"/>
            <w:color w:val="000000"/>
            <w:highlight w:val="yellow"/>
            <w:lang w:val="en-US"/>
          </w:rPr>
          <w:t>at most</w:t>
        </w:r>
      </w:ins>
      <w:ins w:id="66" w:author="김선욱/책임연구원/미래기술센터 C&amp;M표준(연)5G무선통신표준Task(seonwook.kim@lge.com)" w:date="2020-06-02T21:15:00Z">
        <w:r w:rsidR="00191878" w:rsidRPr="00191878">
          <w:rPr>
            <w:rFonts w:eastAsia="Malgun Gothic"/>
            <w:color w:val="000000"/>
            <w:highlight w:val="yellow"/>
            <w:lang w:val="en-US"/>
          </w:rPr>
          <w:t xml:space="preserve"> one RB set </w:t>
        </w:r>
      </w:ins>
      <w:ins w:id="67" w:author="김선욱/책임연구원/미래기술센터 C&amp;M표준(연)5G무선통신표준Task(seonwook.kim@lge.com)" w:date="2020-06-02T21:16:00Z">
        <w:r w:rsidR="00191878" w:rsidRPr="00191878">
          <w:rPr>
            <w:rFonts w:eastAsia="Malgun Gothic"/>
            <w:color w:val="000000"/>
            <w:highlight w:val="yellow"/>
            <w:lang w:val="en-US"/>
          </w:rPr>
          <w:t>containing 56 RBs</w:t>
        </w:r>
      </w:ins>
      <w:ins w:id="68" w:author="김선욱/책임연구원/미래기술센터 C&amp;M표준(연)5G무선통신표준Task(seonwook.kim@lge.com)" w:date="2020-06-02T21:15:00Z">
        <w:r w:rsidR="00191878" w:rsidRPr="00191878">
          <w:rPr>
            <w:rFonts w:eastAsia="Malgun Gothic"/>
            <w:color w:val="000000"/>
            <w:highlight w:val="yellow"/>
            <w:lang w:val="en-US"/>
          </w:rPr>
          <w:t>.</w:t>
        </w:r>
      </w:ins>
    </w:p>
    <w:p w14:paraId="4D11E87B" w14:textId="77777777" w:rsidR="00FE31BE" w:rsidRDefault="00FE31BE" w:rsidP="002E7B40">
      <w:pPr>
        <w:rPr>
          <w:lang w:val="en-US"/>
        </w:rPr>
      </w:pPr>
    </w:p>
    <w:p w14:paraId="4D11E87C" w14:textId="77777777" w:rsidR="002E7B40" w:rsidRPr="00FE31BE" w:rsidRDefault="002E7B40" w:rsidP="002E7B40">
      <w:pPr>
        <w:rPr>
          <w:rFonts w:eastAsiaTheme="minorEastAsia"/>
          <w:lang w:eastAsia="ko-KR"/>
        </w:rPr>
      </w:pPr>
    </w:p>
    <w:sectPr w:rsidR="002E7B40" w:rsidRPr="00FE31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1E87F" w14:textId="77777777" w:rsidR="00E658A3" w:rsidRDefault="00E658A3" w:rsidP="00091D50">
      <w:pPr>
        <w:spacing w:after="0"/>
      </w:pPr>
      <w:r>
        <w:separator/>
      </w:r>
    </w:p>
  </w:endnote>
  <w:endnote w:type="continuationSeparator" w:id="0">
    <w:p w14:paraId="4D11E880" w14:textId="77777777" w:rsidR="00E658A3" w:rsidRDefault="00E658A3" w:rsidP="00091D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1E87D" w14:textId="77777777" w:rsidR="00E658A3" w:rsidRDefault="00E658A3" w:rsidP="00091D50">
      <w:pPr>
        <w:spacing w:after="0"/>
      </w:pPr>
      <w:r>
        <w:separator/>
      </w:r>
    </w:p>
  </w:footnote>
  <w:footnote w:type="continuationSeparator" w:id="0">
    <w:p w14:paraId="4D11E87E" w14:textId="77777777" w:rsidR="00E658A3" w:rsidRDefault="00E658A3" w:rsidP="00091D5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Karol Schober">
    <w15:presenceInfo w15:providerId="None" w15:userId="Karol Scho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40"/>
    <w:rsid w:val="00091D50"/>
    <w:rsid w:val="00191878"/>
    <w:rsid w:val="001D5926"/>
    <w:rsid w:val="001E392E"/>
    <w:rsid w:val="002B64FE"/>
    <w:rsid w:val="002E7B40"/>
    <w:rsid w:val="005671A5"/>
    <w:rsid w:val="008769C5"/>
    <w:rsid w:val="00AD741E"/>
    <w:rsid w:val="00B81E62"/>
    <w:rsid w:val="00C01CBA"/>
    <w:rsid w:val="00CC6698"/>
    <w:rsid w:val="00CD22FE"/>
    <w:rsid w:val="00D25237"/>
    <w:rsid w:val="00E213E7"/>
    <w:rsid w:val="00E658A3"/>
    <w:rsid w:val="00EA6242"/>
    <w:rsid w:val="00F37DD0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1E876"/>
  <w15:chartTrackingRefBased/>
  <w15:docId w15:val="{6B030E70-8F68-4718-B9C7-D2AD18D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B40"/>
    <w:pPr>
      <w:spacing w:after="180" w:line="240" w:lineRule="auto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1B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BE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5AIRPNAIUNRU-1830940522-8001</_dlc_DocId>
    <_dlc_DocIdUrl xmlns="71c5aaf6-e6ce-465b-b873-5148d2a4c105">
      <Url>https://nokia.sharepoint.com/sites/c5g/5gradio/_layouts/15/DocIdRedir.aspx?ID=5AIRPNAIUNRU-1830940522-8001</Url>
      <Description>5AIRPNAIUNRU-1830940522-8001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96BB5-DEBA-45E6-A2A1-165DEEED7826}">
  <ds:schemaRefs>
    <ds:schemaRef ds:uri="http://purl.org/dc/elements/1.1/"/>
    <ds:schemaRef ds:uri="http://schemas.microsoft.com/office/2006/metadata/properties"/>
    <ds:schemaRef ds:uri="71c5aaf6-e6ce-465b-b873-5148d2a4c105"/>
    <ds:schemaRef ds:uri="95d2e41d-1f11-4347-bb1c-11d6a32975d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babf6ce-2443-438c-9946-ecc878e7654a"/>
    <ds:schemaRef ds:uri="3b34c8f0-1ef5-4d1e-bb66-517ce7fe7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CB907F-4907-4CFD-9BF3-790DF4415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C7455-741B-493A-B303-90ACB6F5D1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7BFAE7-4473-4D79-AB23-1690830C44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BC2961D-8423-4AF3-8D16-AD0A391D7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415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김선욱/책임연구원/미래기술센터 C&amp;M표준(연)5G무선통신표준Task(seonwook.kim@lge.com)</dc:creator>
  <cp:keywords/>
  <dc:description/>
  <cp:lastModifiedBy>Karol Schober</cp:lastModifiedBy>
  <cp:revision>7</cp:revision>
  <dcterms:created xsi:type="dcterms:W3CDTF">2020-06-02T11:41:00Z</dcterms:created>
  <dcterms:modified xsi:type="dcterms:W3CDTF">2020-06-03T19:05:00Z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5bbd5526-fb23-45fd-a28a-b0d7b6f88c71</vt:lpwstr>
  </property>
</Properties>
</file>