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62" w:rsidRDefault="00B81E62" w:rsidP="00B81E6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굴림" w:hAnsi="Arial"/>
          <w:sz w:val="36"/>
        </w:rPr>
      </w:pPr>
      <w:r>
        <w:rPr>
          <w:rFonts w:ascii="Arial" w:eastAsia="굴림" w:hAnsi="Arial"/>
          <w:sz w:val="36"/>
        </w:rPr>
        <w:t>7</w:t>
      </w:r>
      <w:r>
        <w:rPr>
          <w:rFonts w:ascii="Arial" w:eastAsia="굴림" w:hAnsi="Arial"/>
          <w:sz w:val="36"/>
        </w:rPr>
        <w:tab/>
        <w:t>UE procedures for transmitting and receiving on a carrier with intra-cell guard bands</w:t>
      </w:r>
    </w:p>
    <w:p w:rsidR="00B81E62" w:rsidRDefault="00B81E62" w:rsidP="00B81E62">
      <w:pPr>
        <w:rPr>
          <w:rFonts w:eastAsia="맑은 고딕"/>
          <w:i/>
          <w:lang w:val="en-US"/>
        </w:rPr>
      </w:pPr>
      <w:r>
        <w:rPr>
          <w:rFonts w:eastAsia="맑은 고딕"/>
          <w:lang w:val="en-US"/>
        </w:rPr>
        <w:t xml:space="preserve">For operation with shared spectrum channel access, when the UE is configured with any of </w:t>
      </w:r>
      <w:r>
        <w:rPr>
          <w:rFonts w:eastAsia="맑은 고딕"/>
          <w:i/>
          <w:lang w:val="en-US"/>
        </w:rPr>
        <w:t xml:space="preserve">intraCellGuardBandUL-r16 </w:t>
      </w:r>
      <w:r>
        <w:rPr>
          <w:rFonts w:eastAsia="맑은 고딕"/>
          <w:lang w:val="en-US"/>
        </w:rPr>
        <w:t xml:space="preserve">for UL carrier and </w:t>
      </w:r>
      <w:r>
        <w:rPr>
          <w:rFonts w:eastAsia="맑은 고딕"/>
          <w:i/>
          <w:lang w:val="en-US"/>
        </w:rPr>
        <w:t xml:space="preserve">intraCellGuardBandDL-r16 </w:t>
      </w:r>
      <w:r>
        <w:rPr>
          <w:rFonts w:eastAsia="맑은 고딕"/>
          <w:lang w:val="en-US"/>
        </w:rPr>
        <w:t>for DL carrier</w:t>
      </w:r>
      <w:r>
        <w:rPr>
          <w:rFonts w:eastAsia="맑은 고딕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eastAsia="맑은 고딕" w:hAnsi="Cambria Math"/>
                <w:i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>RB-set,x</m:t>
            </m:r>
          </m:sub>
        </m:sSub>
        <m:r>
          <w:rPr>
            <w:rFonts w:ascii="Cambria Math" w:eastAsia="맑은 고딕" w:hAnsi="Cambria Math"/>
            <w:lang w:val="en-US"/>
          </w:rPr>
          <m:t xml:space="preserve">-1 </m:t>
        </m:r>
      </m:oMath>
      <w:r>
        <w:rPr>
          <w:rFonts w:eastAsia="맑은 고딕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eastAsia="맑은 고딕" w:hAnsi="Cambria Math"/>
            <w:lang w:val="en-US"/>
          </w:rPr>
          <m:t>G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  <w:lang w:val="en-US"/>
          </w:rPr>
          <m:t xml:space="preserve"> </m:t>
        </m:r>
      </m:oMath>
      <w:r>
        <w:rPr>
          <w:rFonts w:eastAsia="맑은 고딕"/>
          <w:lang w:val="en-US"/>
        </w:rPr>
        <w:t xml:space="preserve"> and </w:t>
      </w:r>
      <m:oMath>
        <m:r>
          <w:rPr>
            <w:rFonts w:ascii="Cambria Math" w:eastAsia="맑은 고딕" w:hAnsi="Cambria Math"/>
            <w:lang w:val="en-US"/>
          </w:rPr>
          <m:t>G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size,μ</m:t>
            </m:r>
          </m:sup>
        </m:sSubSup>
        <m:r>
          <w:rPr>
            <w:rFonts w:ascii="Cambria Math" w:eastAsia="맑은 고딕" w:hAnsi="Cambria Math"/>
            <w:lang w:val="en-US"/>
          </w:rPr>
          <m:t xml:space="preserve"> </m:t>
        </m:r>
      </m:oMath>
      <w:r>
        <w:rPr>
          <w:rFonts w:eastAsia="맑은 고딕"/>
          <w:lang w:val="en-US"/>
        </w:rPr>
        <w:t xml:space="preserve">, provided by higher layer parameters </w:t>
      </w:r>
      <w:r>
        <w:rPr>
          <w:rFonts w:eastAsia="맑은 고딕"/>
          <w:i/>
          <w:lang w:val="en-US"/>
        </w:rPr>
        <w:t>startCRB-r16</w:t>
      </w:r>
      <w:r>
        <w:rPr>
          <w:rFonts w:eastAsia="맑은 고딕"/>
          <w:lang w:val="en-US"/>
        </w:rPr>
        <w:t xml:space="preserve"> and </w:t>
      </w:r>
      <w:r>
        <w:rPr>
          <w:rFonts w:eastAsia="맑은 고딕"/>
          <w:i/>
          <w:lang w:val="en-US"/>
        </w:rPr>
        <w:t>nrofCRBs-r16</w:t>
      </w:r>
      <w:r>
        <w:rPr>
          <w:rFonts w:eastAsia="맑은 고딕"/>
          <w:lang w:val="en-US"/>
        </w:rPr>
        <w:t>, respectively.</w:t>
      </w:r>
      <w:r>
        <w:t xml:space="preserve"> </w:t>
      </w:r>
      <w:r w:rsidRPr="00233771">
        <w:rPr>
          <w:rFonts w:eastAsia="맑은 고딕"/>
          <w:lang w:val="en-US"/>
        </w:rPr>
        <w:t xml:space="preserve">The subscript </w:t>
      </w:r>
      <w:r w:rsidRPr="00233771">
        <w:rPr>
          <w:rFonts w:eastAsia="맑은 고딕"/>
          <w:i/>
          <w:lang w:val="en-US"/>
        </w:rPr>
        <w:t>x</w:t>
      </w:r>
      <w:r w:rsidRPr="00233771">
        <w:rPr>
          <w:rFonts w:eastAsia="맑은 고딕"/>
          <w:lang w:val="en-US"/>
        </w:rPr>
        <w:t xml:space="preserve"> is set to DL and UL for the downlink and uplink, respectively. Where there is no risk of confusion, the subscript </w:t>
      </w:r>
      <w:r w:rsidRPr="00233771">
        <w:rPr>
          <w:rFonts w:eastAsia="맑은 고딕"/>
          <w:i/>
          <w:lang w:val="en-US"/>
        </w:rPr>
        <w:t>x</w:t>
      </w:r>
      <w:r w:rsidRPr="00233771">
        <w:rPr>
          <w:rFonts w:eastAsia="맑은 고딕"/>
          <w:lang w:val="en-US"/>
        </w:rPr>
        <w:t xml:space="preserve"> can be dropped.</w:t>
      </w:r>
      <w:r>
        <w:rPr>
          <w:rFonts w:eastAsia="맑은 고딕"/>
          <w:lang w:val="en-US"/>
        </w:rPr>
        <w:t xml:space="preserve"> The intra-cell guard bands separate </w:t>
      </w:r>
      <m:oMath>
        <m:sSub>
          <m:sSubPr>
            <m:ctrlPr>
              <w:rPr>
                <w:rFonts w:ascii="Cambria Math" w:eastAsia="맑은 고딕" w:hAnsi="Cambria Math"/>
                <w:i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>RB-set,x</m:t>
            </m:r>
          </m:sub>
        </m:sSub>
        <m:r>
          <w:rPr>
            <w:rFonts w:ascii="Cambria Math" w:eastAsia="맑은 고딕" w:hAnsi="Cambria Math"/>
            <w:lang w:val="en-US"/>
          </w:rPr>
          <m:t xml:space="preserve"> </m:t>
        </m:r>
      </m:oMath>
      <w:r>
        <w:rPr>
          <w:rFonts w:eastAsia="맑은 고딕"/>
          <w:lang w:val="en-US"/>
        </w:rPr>
        <w:t xml:space="preserve">RB sets, each defined by start and end CRB, </w:t>
      </w:r>
      <m:oMath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  <w:lang w:val="en-US"/>
          </w:rPr>
          <m:t xml:space="preserve"> </m:t>
        </m:r>
      </m:oMath>
      <w:r>
        <w:rPr>
          <w:rFonts w:eastAsia="맑은 고딕"/>
          <w:lang w:val="en-US"/>
        </w:rPr>
        <w:t xml:space="preserve">and </w:t>
      </w:r>
      <m:oMath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end,μ</m:t>
            </m:r>
          </m:sup>
        </m:sSubSup>
      </m:oMath>
      <w:r>
        <w:rPr>
          <w:rFonts w:eastAsia="맑은 고딕"/>
          <w:lang w:val="en-US"/>
        </w:rPr>
        <w:t xml:space="preserve">, respectively. UE determines </w:t>
      </w:r>
      <m:oMath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0,x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  <w:lang w:val="en-US"/>
          </w:rPr>
          <m:t>=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맑은 고딕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맑은 고딕" w:hAnsi="Cambria Math"/>
              </w:rPr>
              <m:t>start</m:t>
            </m:r>
            <m:r>
              <w:rPr>
                <w:rFonts w:ascii="Cambria Math" w:eastAsia="맑은 고딕" w:hAnsi="Cambria Math"/>
              </w:rPr>
              <m:t>,μ</m:t>
            </m:r>
          </m:sup>
        </m:sSubSup>
      </m:oMath>
      <w:r>
        <w:rPr>
          <w:rFonts w:eastAsia="맑은 고딕"/>
        </w:rPr>
        <w:t xml:space="preserve">, </w:t>
      </w:r>
      <m:oMath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lang w:val="en-US"/>
                  </w:rPr>
                  <m:t>RB-set</m:t>
                </m:r>
              </m:sub>
            </m:sSub>
            <m:r>
              <w:rPr>
                <w:rFonts w:ascii="Cambria Math" w:eastAsia="맑은 고딕" w:hAnsi="Cambria Math"/>
                <w:lang w:val="en-US"/>
              </w:rPr>
              <m:t>-1,x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end,μ</m:t>
            </m:r>
          </m:sup>
        </m:sSubSup>
        <m:r>
          <w:rPr>
            <w:rFonts w:ascii="Cambria Math" w:eastAsia="맑은 고딕" w:hAnsi="Cambria Math"/>
            <w:lang w:val="en-US"/>
          </w:rPr>
          <m:t>=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맑은 고딕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맑은 고딕" w:hAnsi="Cambria Math"/>
              </w:rPr>
              <m:t>start</m:t>
            </m:r>
            <m:r>
              <w:rPr>
                <w:rFonts w:ascii="Cambria Math" w:eastAsia="맑은 고딕" w:hAnsi="Cambria Math"/>
              </w:rPr>
              <m:t>,μ</m:t>
            </m:r>
          </m:sup>
        </m:sSubSup>
        <m:r>
          <w:rPr>
            <w:rFonts w:ascii="Cambria Math" w:eastAsia="맑은 고딕" w:hAnsi="Cambria Math"/>
          </w:rPr>
          <m:t>+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맑은 고딕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맑은 고딕" w:hAnsi="Cambria Math"/>
              </w:rPr>
              <m:t>size</m:t>
            </m:r>
            <m:r>
              <w:rPr>
                <w:rFonts w:ascii="Cambria Math" w:eastAsia="맑은 고딕" w:hAnsi="Cambria Math"/>
              </w:rPr>
              <m:t>,μ</m:t>
            </m:r>
          </m:sup>
        </m:sSubSup>
        <m:r>
          <w:rPr>
            <w:rFonts w:ascii="Cambria Math" w:eastAsia="맑은 고딕" w:hAnsi="Cambria Math"/>
          </w:rPr>
          <m:t>-1</m:t>
        </m:r>
      </m:oMath>
      <w:r>
        <w:rPr>
          <w:rFonts w:eastAsia="맑은 고딕"/>
          <w:lang w:val="en-US"/>
        </w:rPr>
        <w:t xml:space="preserve">, and the remaining start and end CRBs as </w:t>
      </w:r>
      <m:oMath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end,μ</m:t>
            </m:r>
          </m:sup>
        </m:sSubSup>
        <m:r>
          <w:rPr>
            <w:rFonts w:ascii="Cambria Math" w:eastAsia="맑은 고딕" w:hAnsi="Cambria Math"/>
            <w:lang w:val="en-US"/>
          </w:rPr>
          <m:t>=</m:t>
        </m:r>
        <m:sSubSup>
          <m:sSubSupPr>
            <m:ctrlPr>
              <w:ins w:id="0" w:author="김선욱/책임연구원/미래기술센터 C&amp;M표준(연)5G무선통신표준Task(seonwook.kim@lge.com)" w:date="2020-06-02T20:42:00Z">
                <w:rPr>
                  <w:rFonts w:ascii="Cambria Math" w:eastAsia="맑은 고딕" w:hAnsi="Cambria Math"/>
                  <w:i/>
                </w:rPr>
              </w:ins>
            </m:ctrlPr>
          </m:sSubSupPr>
          <m:e>
            <m:r>
              <w:ins w:id="1" w:author="김선욱/책임연구원/미래기술센터 C&amp;M표준(연)5G무선통신표준Task(seonwook.kim@lge.com)" w:date="2020-06-02T20:42:00Z">
                <w:rPr>
                  <w:rFonts w:ascii="Cambria Math" w:eastAsia="맑은 고딕" w:hAnsi="Cambria Math"/>
                </w:rPr>
                <m:t>N</m:t>
              </w:ins>
            </m:r>
          </m:e>
          <m:sub>
            <m:r>
              <w:ins w:id="2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맑은 고딕" w:hAnsi="Cambria Math"/>
                </w:rPr>
                <m:t>grid,x</m:t>
              </w:ins>
            </m:r>
          </m:sub>
          <m:sup>
            <m:r>
              <w:ins w:id="3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맑은 고딕" w:hAnsi="Cambria Math"/>
                </w:rPr>
                <m:t>start</m:t>
              </w:ins>
            </m:r>
            <m:r>
              <w:ins w:id="4" w:author="김선욱/책임연구원/미래기술센터 C&amp;M표준(연)5G무선통신표준Task(seonwook.kim@lge.com)" w:date="2020-06-02T20:42:00Z">
                <w:rPr>
                  <w:rFonts w:ascii="Cambria Math" w:eastAsia="맑은 고딕" w:hAnsi="Cambria Math"/>
                </w:rPr>
                <m:t>,μ</m:t>
              </w:ins>
            </m:r>
          </m:sup>
        </m:sSubSup>
        <m:r>
          <w:ins w:id="5" w:author="김선욱/책임연구원/미래기술센터 C&amp;M표준(연)5G무선통신표준Task(seonwook.kim@lge.com)" w:date="2020-06-02T20:42:00Z">
            <w:rPr>
              <w:rFonts w:ascii="Cambria Math" w:eastAsia="맑은 고딕" w:hAnsi="Cambria Math"/>
            </w:rPr>
            <m:t>+</m:t>
          </w:ins>
        </m:r>
        <m:r>
          <w:rPr>
            <w:rFonts w:ascii="Cambria Math" w:eastAsia="맑은 고딕" w:hAnsi="Cambria Math"/>
            <w:lang w:val="en-US"/>
          </w:rPr>
          <m:t>G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  <w:lang w:val="en-US"/>
          </w:rPr>
          <m:t>-1</m:t>
        </m:r>
      </m:oMath>
      <w:r>
        <w:rPr>
          <w:rFonts w:eastAsia="맑은 고딕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RB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s+1,x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  <w:lang w:val="en-US"/>
          </w:rPr>
          <m:t>=</m:t>
        </m:r>
        <m:sSubSup>
          <m:sSubSupPr>
            <m:ctrlPr>
              <w:ins w:id="6" w:author="김선욱/책임연구원/미래기술센터 C&amp;M표준(연)5G무선통신표준Task(seonwook.kim@lge.com)" w:date="2020-06-02T20:42:00Z">
                <w:rPr>
                  <w:rFonts w:ascii="Cambria Math" w:eastAsia="맑은 고딕" w:hAnsi="Cambria Math"/>
                  <w:i/>
                </w:rPr>
              </w:ins>
            </m:ctrlPr>
          </m:sSubSupPr>
          <m:e>
            <m:r>
              <w:ins w:id="7" w:author="김선욱/책임연구원/미래기술센터 C&amp;M표준(연)5G무선통신표준Task(seonwook.kim@lge.com)" w:date="2020-06-02T20:42:00Z">
                <w:rPr>
                  <w:rFonts w:ascii="Cambria Math" w:eastAsia="맑은 고딕" w:hAnsi="Cambria Math"/>
                </w:rPr>
                <m:t>N</m:t>
              </w:ins>
            </m:r>
          </m:e>
          <m:sub>
            <m:r>
              <w:ins w:id="8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맑은 고딕" w:hAnsi="Cambria Math"/>
                </w:rPr>
                <m:t>grid,x</m:t>
              </w:ins>
            </m:r>
          </m:sub>
          <m:sup>
            <m:r>
              <w:ins w:id="9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맑은 고딕" w:hAnsi="Cambria Math"/>
                </w:rPr>
                <m:t>start</m:t>
              </w:ins>
            </m:r>
            <m:r>
              <w:ins w:id="10" w:author="김선욱/책임연구원/미래기술센터 C&amp;M표준(연)5G무선통신표준Task(seonwook.kim@lge.com)" w:date="2020-06-02T20:42:00Z">
                <w:rPr>
                  <w:rFonts w:ascii="Cambria Math" w:eastAsia="맑은 고딕" w:hAnsi="Cambria Math"/>
                </w:rPr>
                <m:t>,μ</m:t>
              </w:ins>
            </m:r>
          </m:sup>
        </m:sSubSup>
        <m:r>
          <w:ins w:id="11" w:author="김선욱/책임연구원/미래기술센터 C&amp;M표준(연)5G무선통신표준Task(seonwook.kim@lge.com)" w:date="2020-06-02T20:42:00Z">
            <w:rPr>
              <w:rFonts w:ascii="Cambria Math" w:eastAsia="맑은 고딕" w:hAnsi="Cambria Math"/>
              <w:lang w:val="en-US"/>
            </w:rPr>
            <m:t>+</m:t>
          </w:ins>
        </m:r>
        <m:r>
          <w:rPr>
            <w:rFonts w:ascii="Cambria Math" w:eastAsia="맑은 고딕" w:hAnsi="Cambria Math"/>
            <w:lang w:val="en-US"/>
          </w:rPr>
          <m:t>G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  <w:lang w:val="en-US"/>
          </w:rPr>
          <m:t>+G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size,μ</m:t>
            </m:r>
          </m:sup>
        </m:sSubSup>
      </m:oMath>
      <w:r>
        <w:rPr>
          <w:rFonts w:eastAsia="맑은 고딕"/>
          <w:lang w:val="en-US"/>
        </w:rPr>
        <w:t xml:space="preserve">. The RB set </w:t>
      </w:r>
      <w:r w:rsidRPr="00BA62EC">
        <w:rPr>
          <w:rFonts w:eastAsia="맑은 고딕"/>
          <w:i/>
          <w:lang w:val="en-US"/>
        </w:rPr>
        <w:t>s</w:t>
      </w:r>
      <w:r>
        <w:rPr>
          <w:rFonts w:eastAsia="맑은 고딕"/>
          <w:lang w:val="en-US"/>
        </w:rPr>
        <w:t xml:space="preserve"> consists of </w:t>
      </w:r>
      <m:oMath>
        <m:r>
          <w:rPr>
            <w:rFonts w:ascii="Cambria Math" w:eastAsia="맑은 고딕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>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size,μ</m:t>
            </m:r>
          </m:sup>
        </m:sSubSup>
      </m:oMath>
      <w:r>
        <w:rPr>
          <w:rFonts w:eastAsia="맑은 고딕" w:hint="eastAsia"/>
          <w:lang w:eastAsia="ko-KR"/>
        </w:rPr>
        <w:t xml:space="preserve"> resource blocks</w:t>
      </w:r>
      <w:r>
        <w:rPr>
          <w:rFonts w:eastAsia="맑은 고딕"/>
          <w:lang w:eastAsia="ko-KR"/>
        </w:rPr>
        <w:t xml:space="preserve"> where </w:t>
      </w:r>
      <m:oMath>
        <m:r>
          <w:rPr>
            <w:rFonts w:ascii="Cambria Math" w:eastAsia="맑은 고딕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>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size,μ</m:t>
            </m:r>
          </m:sup>
        </m:sSubSup>
        <m:r>
          <w:rPr>
            <w:rFonts w:ascii="Cambria Math" w:eastAsia="맑은 고딕" w:hAnsi="Cambria Math"/>
          </w:rPr>
          <m:t>=</m:t>
        </m:r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end,μ</m:t>
            </m:r>
          </m:sup>
        </m:sSubSup>
        <m:r>
          <w:rPr>
            <w:rFonts w:ascii="Cambria Math" w:eastAsia="맑은 고딕" w:hAnsi="Cambria Math"/>
          </w:rPr>
          <m:t>-</m:t>
        </m:r>
        <m:r>
          <w:rPr>
            <w:rFonts w:ascii="Cambria Math" w:eastAsia="맑은 고딕" w:hAnsi="Cambria Math"/>
            <w:lang w:val="en-US"/>
          </w:rPr>
          <m:t>R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</w:rPr>
          <m:t>+1</m:t>
        </m:r>
      </m:oMath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/>
          <w:lang w:val="en-US"/>
        </w:rPr>
        <w:t xml:space="preserve">When the UE is not configured with </w:t>
      </w:r>
      <w:r>
        <w:rPr>
          <w:rFonts w:eastAsia="맑은 고딕"/>
          <w:i/>
          <w:lang w:val="en-US"/>
        </w:rPr>
        <w:t xml:space="preserve">intraCellGuardBandUL-r16, </w:t>
      </w:r>
      <w:r>
        <w:rPr>
          <w:rFonts w:eastAsia="맑은 고딕"/>
          <w:lang w:val="en-US"/>
        </w:rPr>
        <w:t>the UE determines intra-cell guard band</w:t>
      </w:r>
      <w:ins w:id="12" w:author="김선욱/책임연구원/미래기술센터 C&amp;M표준(연)5G무선통신표준Task(seonwook.kim@lge.com)" w:date="2020-06-02T20:43:00Z">
        <w:r w:rsidR="00C01CBA">
          <w:rPr>
            <w:rFonts w:eastAsia="맑은 고딕"/>
            <w:lang w:val="en-US"/>
          </w:rPr>
          <w:t>(s), if any,</w:t>
        </w:r>
      </w:ins>
      <w:r>
        <w:rPr>
          <w:rFonts w:eastAsia="맑은 고딕"/>
          <w:lang w:val="en-US"/>
        </w:rPr>
        <w:t xml:space="preserve"> and corresponding RB set</w:t>
      </w:r>
      <w:ins w:id="13" w:author="김선욱/책임연구원/미래기술센터 C&amp;M표준(연)5G무선통신표준Task(seonwook.kim@lge.com)" w:date="2020-06-02T20:43:00Z">
        <w:r w:rsidR="00C01CBA">
          <w:rPr>
            <w:rFonts w:eastAsia="맑은 고딕"/>
            <w:lang w:val="en-US"/>
          </w:rPr>
          <w:t>(s)</w:t>
        </w:r>
      </w:ins>
      <w:r>
        <w:rPr>
          <w:rFonts w:eastAsia="맑은 고딕"/>
          <w:lang w:val="en-US"/>
        </w:rPr>
        <w:t xml:space="preserve"> according to the </w:t>
      </w:r>
      <w:del w:id="14" w:author="김선욱/책임연구원/미래기술센터 C&amp;M표준(연)5G무선통신표준Task(seonwook.kim@lge.com)" w:date="2020-06-02T20:42:00Z">
        <w:r w:rsidDel="00C01CBA">
          <w:rPr>
            <w:rFonts w:eastAsia="맑은 고딕"/>
            <w:lang w:val="en-US"/>
          </w:rPr>
          <w:delText>[</w:delText>
        </w:r>
      </w:del>
      <w:r>
        <w:rPr>
          <w:rFonts w:eastAsia="맑은 고딕"/>
          <w:lang w:val="en-US"/>
        </w:rPr>
        <w:t xml:space="preserve">default intra-cell GB pattern from [8, TS 38.101-1] corresponding to </w:t>
      </w:r>
      <m:oMath>
        <m:r>
          <w:rPr>
            <w:rFonts w:ascii="Cambria Math" w:eastAsia="맑은 고딕" w:hAnsi="Cambria Math"/>
            <w:lang w:val="en-US"/>
          </w:rPr>
          <m:t>μ</m:t>
        </m:r>
      </m:oMath>
      <w:r>
        <w:rPr>
          <w:rFonts w:eastAsia="맑은 고딕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맑은 고딕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맑은 고딕" w:hAnsi="Cambria Math"/>
              </w:rPr>
              <m:t>size</m:t>
            </m:r>
            <m:r>
              <w:rPr>
                <w:rFonts w:ascii="Cambria Math" w:eastAsia="맑은 고딕" w:hAnsi="Cambria Math"/>
              </w:rPr>
              <m:t>,μ</m:t>
            </m:r>
          </m:sup>
        </m:sSubSup>
      </m:oMath>
      <w:del w:id="15" w:author="김선욱/책임연구원/미래기술센터 C&amp;M표준(연)5G무선통신표준Task(seonwook.kim@lge.com)" w:date="2020-06-02T20:42:00Z">
        <w:r w:rsidDel="00C01CBA">
          <w:rPr>
            <w:rFonts w:eastAsia="맑은 고딕"/>
            <w:lang w:val="en-US"/>
          </w:rPr>
          <w:delText>]</w:delText>
        </w:r>
      </w:del>
      <w:r>
        <w:rPr>
          <w:rFonts w:eastAsia="맑은 고딕"/>
          <w:lang w:val="en-US"/>
        </w:rPr>
        <w:t xml:space="preserve">. When the UE is not configured with </w:t>
      </w:r>
      <w:r>
        <w:rPr>
          <w:rFonts w:eastAsia="맑은 고딕"/>
          <w:i/>
          <w:lang w:val="en-US"/>
        </w:rPr>
        <w:t xml:space="preserve">intraCellGuardBandDL-r16, </w:t>
      </w:r>
      <w:r>
        <w:rPr>
          <w:rFonts w:eastAsia="맑은 고딕"/>
          <w:lang w:val="en-US"/>
        </w:rPr>
        <w:t>the UE determines intra-cell guard band</w:t>
      </w:r>
      <w:ins w:id="16" w:author="김선욱/책임연구원/미래기술센터 C&amp;M표준(연)5G무선통신표준Task(seonwook.kim@lge.com)" w:date="2020-06-02T20:43:00Z">
        <w:r w:rsidR="00C01CBA">
          <w:rPr>
            <w:rFonts w:eastAsia="맑은 고딕"/>
            <w:lang w:val="en-US"/>
          </w:rPr>
          <w:t>(s), if any,</w:t>
        </w:r>
      </w:ins>
      <w:r>
        <w:rPr>
          <w:rFonts w:eastAsia="맑은 고딕"/>
          <w:lang w:val="en-US"/>
        </w:rPr>
        <w:t xml:space="preserve"> and corresponding RB set</w:t>
      </w:r>
      <w:ins w:id="17" w:author="김선욱/책임연구원/미래기술센터 C&amp;M표준(연)5G무선통신표준Task(seonwook.kim@lge.com)" w:date="2020-06-02T20:43:00Z">
        <w:r w:rsidR="00C01CBA">
          <w:rPr>
            <w:rFonts w:eastAsia="맑은 고딕"/>
            <w:lang w:val="en-US"/>
          </w:rPr>
          <w:t>(s)</w:t>
        </w:r>
      </w:ins>
      <w:r>
        <w:rPr>
          <w:rFonts w:eastAsia="맑은 고딕"/>
          <w:lang w:val="en-US"/>
        </w:rPr>
        <w:t xml:space="preserve"> according to the </w:t>
      </w:r>
      <w:del w:id="18" w:author="김선욱/책임연구원/미래기술센터 C&amp;M표준(연)5G무선통신표준Task(seonwook.kim@lge.com)" w:date="2020-06-02T20:42:00Z">
        <w:r w:rsidDel="00C01CBA">
          <w:rPr>
            <w:rFonts w:eastAsia="맑은 고딕"/>
            <w:lang w:val="en-US"/>
          </w:rPr>
          <w:delText>[</w:delText>
        </w:r>
      </w:del>
      <w:r>
        <w:rPr>
          <w:rFonts w:eastAsia="맑은 고딕"/>
          <w:lang w:val="en-US"/>
        </w:rPr>
        <w:t xml:space="preserve">default intra-cell GB pattern from [8, TS 38.101-1] corresponding to </w:t>
      </w:r>
      <m:oMath>
        <m:r>
          <w:rPr>
            <w:rFonts w:ascii="Cambria Math" w:eastAsia="맑은 고딕" w:hAnsi="Cambria Math"/>
            <w:lang w:val="en-US"/>
          </w:rPr>
          <m:t>μ</m:t>
        </m:r>
      </m:oMath>
      <w:r>
        <w:rPr>
          <w:rFonts w:eastAsia="맑은 고딕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맑은 고딕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맑은 고딕" w:hAnsi="Cambria Math"/>
              </w:rPr>
              <m:t>size</m:t>
            </m:r>
            <m:r>
              <w:rPr>
                <w:rFonts w:ascii="Cambria Math" w:eastAsia="맑은 고딕" w:hAnsi="Cambria Math"/>
              </w:rPr>
              <m:t>,μ</m:t>
            </m:r>
          </m:sup>
        </m:sSubSup>
      </m:oMath>
      <w:del w:id="19" w:author="김선욱/책임연구원/미래기술센터 C&amp;M표준(연)5G무선통신표준Task(seonwook.kim@lge.com)" w:date="2020-06-02T20:42:00Z">
        <w:r w:rsidDel="00C01CBA">
          <w:rPr>
            <w:rFonts w:eastAsia="맑은 고딕"/>
            <w:lang w:val="en-US"/>
          </w:rPr>
          <w:delText>]</w:delText>
        </w:r>
      </w:del>
      <w:r>
        <w:rPr>
          <w:rFonts w:eastAsia="맑은 고딕"/>
          <w:lang w:val="en-US"/>
        </w:rPr>
        <w:t xml:space="preserve">. </w:t>
      </w:r>
    </w:p>
    <w:p w:rsidR="007E77B1" w:rsidRDefault="002E7B40" w:rsidP="002E7B40">
      <w:pPr>
        <w:rPr>
          <w:rFonts w:eastAsia="맑은 고딕"/>
          <w:color w:val="000000"/>
          <w:lang w:val="en-US"/>
        </w:rPr>
      </w:pPr>
      <w:r>
        <w:rPr>
          <w:rFonts w:eastAsia="맑은 고딕"/>
          <w:color w:val="000000"/>
        </w:rPr>
        <w:t xml:space="preserve">For a carrier with intra-cell guard band(s), the UE </w:t>
      </w:r>
      <w:r>
        <w:rPr>
          <w:color w:val="000000"/>
        </w:rPr>
        <w:t xml:space="preserve">expects </w:t>
      </w:r>
      <m:oMath>
        <m:r>
          <w:rPr>
            <w:rFonts w:ascii="Cambria Math" w:eastAsia="맑은 고딕" w:hAnsi="Cambria Math"/>
            <w:lang w:val="en-US"/>
          </w:rPr>
          <m:t xml:space="preserve"> 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</w:rPr>
          <m:t>=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RB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size,μ</m:t>
            </m:r>
          </m:sup>
        </m:sSubSup>
        <m:r>
          <w:rPr>
            <w:rFonts w:ascii="Cambria Math" w:eastAsia="맑은 고딕" w:hAnsi="Cambria Math"/>
          </w:rPr>
          <m:t>=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RB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s1,x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end,μ</m:t>
            </m:r>
          </m:sup>
        </m:sSubSup>
        <m:r>
          <w:rPr>
            <w:rFonts w:ascii="Cambria Math" w:eastAsia="맑은 고딕" w:hAnsi="Cambria Math"/>
          </w:rPr>
          <m:t>-</m:t>
        </m:r>
        <m:sSubSup>
          <m:sSubSupPr>
            <m:ctrlPr>
              <w:rPr>
                <w:rFonts w:ascii="Cambria Math" w:eastAsia="맑은 고딕" w:hAnsi="Cambria Math"/>
                <w:i/>
              </w:rPr>
            </m:ctrlPr>
          </m:sSubSupPr>
          <m:e>
            <m:r>
              <w:rPr>
                <w:rFonts w:ascii="Cambria Math" w:eastAsia="맑은 고딕" w:hAnsi="Cambria Math"/>
                <w:lang w:val="en-US"/>
              </w:rPr>
              <m:t>RB</m:t>
            </m:r>
          </m:e>
          <m:sub>
            <m:r>
              <w:rPr>
                <w:rFonts w:ascii="Cambria Math" w:eastAsia="맑은 고딕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맑은 고딕" w:hAnsi="Cambria Math"/>
                <w:lang w:val="en-US"/>
              </w:rPr>
              <m:t>start,μ</m:t>
            </m:r>
          </m:sup>
        </m:sSubSup>
        <m:r>
          <w:rPr>
            <w:rFonts w:ascii="Cambria Math" w:eastAsia="맑은 고딕" w:hAnsi="Cambria Math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0≤s0≤s1≤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맑은 고딕"/>
          <w:color w:val="000000"/>
        </w:rPr>
        <w:t xml:space="preserve">a BWP </w:t>
      </w:r>
      <w:r w:rsidRPr="0058589D">
        <w:rPr>
          <w:rFonts w:eastAsia="맑은 고딕"/>
          <w:i/>
          <w:color w:val="000000"/>
        </w:rPr>
        <w:t>i</w:t>
      </w:r>
      <w:r>
        <w:rPr>
          <w:rFonts w:eastAsia="맑은 고딕"/>
          <w:color w:val="000000"/>
        </w:rPr>
        <w:t xml:space="preserve"> configured by </w:t>
      </w:r>
      <w:r>
        <w:rPr>
          <w:rFonts w:eastAsia="맑은 고딕"/>
          <w:i/>
          <w:color w:val="000000"/>
        </w:rPr>
        <w:t>BWP-Downlink</w:t>
      </w:r>
      <w:r>
        <w:rPr>
          <w:rFonts w:eastAsia="맑은 고딕"/>
          <w:color w:val="000000"/>
        </w:rPr>
        <w:t xml:space="preserve"> or </w:t>
      </w:r>
      <w:r>
        <w:rPr>
          <w:rFonts w:eastAsia="맑은 고딕"/>
          <w:i/>
          <w:color w:val="000000"/>
        </w:rPr>
        <w:t>BWP-Uplink</w:t>
      </w:r>
      <w:r>
        <w:rPr>
          <w:rFonts w:eastAsia="맑은 고딕"/>
          <w:color w:val="000000"/>
        </w:rPr>
        <w:t>.</w:t>
      </w:r>
      <w:r>
        <w:rPr>
          <w:rFonts w:eastAsia="맑은 고딕"/>
          <w:color w:val="000000"/>
          <w:lang w:val="en-US"/>
        </w:rPr>
        <w:t xml:space="preserve">  Within the BWP </w:t>
      </w:r>
      <w:r w:rsidRPr="0058589D">
        <w:rPr>
          <w:rFonts w:eastAsia="맑은 고딕"/>
          <w:i/>
          <w:color w:val="000000"/>
          <w:lang w:val="en-US"/>
        </w:rPr>
        <w:t>i</w:t>
      </w:r>
      <w:r w:rsidRPr="00EF5FEF">
        <w:rPr>
          <w:rFonts w:eastAsia="맑은 고딕"/>
          <w:color w:val="000000"/>
          <w:lang w:val="en-US"/>
        </w:rPr>
        <w:t>,</w:t>
      </w:r>
      <w:r>
        <w:rPr>
          <w:rFonts w:eastAsia="맑은 고딕"/>
          <w:color w:val="000000"/>
          <w:lang w:val="en-US"/>
        </w:rPr>
        <w:t xml:space="preserve"> RB sets</w:t>
      </w:r>
      <w:r>
        <w:rPr>
          <w:rFonts w:eastAsia="맑은 고딕"/>
          <w:color w:val="000000"/>
        </w:rPr>
        <w:t xml:space="preserve"> </w:t>
      </w:r>
      <w:r>
        <w:rPr>
          <w:rFonts w:eastAsia="맑은 고딕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eastAsia="맑은 고딕" w:hint="eastAsia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</m:oMath>
      <w:r>
        <w:rPr>
          <w:rFonts w:eastAsia="맑은 고딕" w:hint="eastAsia"/>
          <w:color w:val="000000"/>
          <w:lang w:eastAsia="ko-KR"/>
        </w:rPr>
        <w:t xml:space="preserve"> </w:t>
      </w:r>
      <w:r>
        <w:rPr>
          <w:rFonts w:eastAsia="맑은 고딕"/>
          <w:color w:val="000000"/>
          <w:lang w:eastAsia="ko-KR"/>
        </w:rPr>
        <w:t xml:space="preserve">is the number of RB sets contained in the BWP </w:t>
      </w:r>
      <w:r w:rsidRPr="0058589D">
        <w:rPr>
          <w:rFonts w:eastAsia="맑은 고딕"/>
          <w:i/>
          <w:color w:val="000000"/>
          <w:lang w:eastAsia="ko-KR"/>
        </w:rPr>
        <w:t>i</w:t>
      </w:r>
      <w:r>
        <w:rPr>
          <w:rFonts w:eastAsia="맑은 고딕"/>
          <w:color w:val="000000"/>
          <w:lang w:eastAsia="ko-KR"/>
        </w:rPr>
        <w:t xml:space="preserve"> and RB set 0 within the BWP </w:t>
      </w:r>
      <w:r w:rsidRPr="00EF5FEF">
        <w:rPr>
          <w:rFonts w:eastAsia="맑은 고딕"/>
          <w:i/>
          <w:color w:val="000000"/>
          <w:lang w:eastAsia="ko-KR"/>
        </w:rPr>
        <w:t>i</w:t>
      </w:r>
      <w:r>
        <w:rPr>
          <w:rFonts w:eastAsia="맑은 고딕"/>
          <w:color w:val="000000"/>
          <w:lang w:eastAsia="ko-KR"/>
        </w:rPr>
        <w:t xml:space="preserve"> corresponds to RB set</w:t>
      </w:r>
      <w:r>
        <w:rPr>
          <w:rFonts w:eastAsia="맑은 고딕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s0</m:t>
        </m:r>
      </m:oMath>
      <w:r>
        <w:rPr>
          <w:rFonts w:eastAsia="맑은 고딕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m:rPr>
            <m:sty m:val="p"/>
          </m:rPr>
          <w:rPr>
            <w:rFonts w:ascii="Cambria Math" w:eastAsia="맑은 고딕" w:hAnsi="Cambria Math"/>
            <w:color w:val="000000"/>
          </w:rPr>
          <m:t>-1</m:t>
        </m:r>
      </m:oMath>
      <w:r>
        <w:rPr>
          <w:rFonts w:eastAsia="맑은 고딕" w:hint="eastAsia"/>
          <w:color w:val="000000"/>
          <w:lang w:eastAsia="ko-KR"/>
        </w:rPr>
        <w:t xml:space="preserve"> </w:t>
      </w:r>
      <w:r>
        <w:rPr>
          <w:rFonts w:eastAsia="맑은 고딕"/>
          <w:color w:val="000000"/>
          <w:lang w:eastAsia="ko-KR"/>
        </w:rPr>
        <w:t xml:space="preserve">within the BWP </w:t>
      </w:r>
      <w:r w:rsidRPr="00EF5FEF">
        <w:rPr>
          <w:rFonts w:eastAsia="맑은 고딕"/>
          <w:i/>
          <w:color w:val="000000"/>
          <w:lang w:eastAsia="ko-KR"/>
        </w:rPr>
        <w:t>i</w:t>
      </w:r>
      <w:r>
        <w:rPr>
          <w:rFonts w:eastAsia="맑은 고딕"/>
          <w:color w:val="000000"/>
          <w:lang w:eastAsia="ko-KR"/>
        </w:rPr>
        <w:t xml:space="preserve"> corresponds </w:t>
      </w:r>
      <w:r>
        <w:rPr>
          <w:rFonts w:eastAsia="맑은 고딕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s1</m:t>
        </m:r>
      </m:oMath>
      <w:r>
        <w:rPr>
          <w:rFonts w:eastAsia="맑은 고딕" w:hint="eastAsia"/>
          <w:color w:val="000000"/>
          <w:lang w:eastAsia="ko-KR"/>
        </w:rPr>
        <w:t xml:space="preserve"> in the carrier</w:t>
      </w:r>
      <w:r>
        <w:rPr>
          <w:rFonts w:eastAsia="맑은 고딕"/>
          <w:color w:val="000000"/>
          <w:lang w:val="en-US"/>
        </w:rPr>
        <w:t>.</w:t>
      </w:r>
    </w:p>
    <w:p w:rsidR="00FE31BE" w:rsidRPr="00FE31BE" w:rsidRDefault="002E7B40" w:rsidP="002E7B40">
      <w:pPr>
        <w:rPr>
          <w:ins w:id="20" w:author="김선욱/책임연구원/미래기술센터 C&amp;M표준(연)5G무선통신표준Task(seonwook.kim@lge.com)" w:date="2020-05-12T22:12:00Z"/>
          <w:rFonts w:eastAsiaTheme="minorEastAsia"/>
          <w:lang w:val="en-US" w:eastAsia="ko-KR"/>
        </w:rPr>
      </w:pPr>
      <w:del w:id="21" w:author="김선욱/책임연구원/미래기술센터 C&amp;M표준(연)5G무선통신표준Task(seonwook.kim@lge.com)" w:date="2020-06-02T21:17:00Z">
        <w:r w:rsidRPr="00CA4172" w:rsidDel="00191878">
          <w:rPr>
            <w:lang w:val="en-US"/>
          </w:rPr>
          <w:delText xml:space="preserve">[The configuration of </w:delText>
        </w:r>
        <w:r w:rsidRPr="00CA4172" w:rsidDel="00191878">
          <w:rPr>
            <w:i/>
            <w:iCs/>
            <w:lang w:val="en-US"/>
          </w:rPr>
          <w:delText>intraCellGuardBandDL-r16</w:delText>
        </w:r>
        <w:r w:rsidRPr="00CA4172" w:rsidDel="00191878">
          <w:rPr>
            <w:lang w:val="en-US"/>
          </w:rPr>
          <w:delText xml:space="preserve"> and </w:delText>
        </w:r>
        <w:r w:rsidRPr="00CA4172" w:rsidDel="00191878">
          <w:rPr>
            <w:i/>
            <w:iCs/>
            <w:lang w:val="en-US"/>
          </w:rPr>
          <w:delText>intraCellGuardBandUL-r16</w:delText>
        </w:r>
        <w:r w:rsidRPr="00CA4172" w:rsidDel="00191878">
          <w:rPr>
            <w:lang w:val="en-US"/>
          </w:rPr>
          <w:delText xml:space="preserve"> can indicate to the UE that no intra-cell guard-bands are configured.]</w:delText>
        </w:r>
      </w:del>
      <w:ins w:id="22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When a UE is </w:t>
        </w:r>
      </w:ins>
      <w:ins w:id="23" w:author="김선욱/책임연구원/미래기술센터 C&amp;M표준(연)5G무선통신표준Task(seonwook.kim@lge.com)" w:date="2020-05-12T22:17:00Z">
        <w:r w:rsidR="00FE31BE">
          <w:rPr>
            <w:rFonts w:eastAsiaTheme="minorEastAsia"/>
            <w:lang w:val="en-US" w:eastAsia="ko-KR"/>
          </w:rPr>
          <w:t>provided</w:t>
        </w:r>
      </w:ins>
      <w:ins w:id="24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 with </w:t>
        </w:r>
      </w:ins>
      <w:ins w:id="25" w:author="김선욱/책임연구원/미래기술센터 C&amp;M표준(연)5G무선통신표준Task(seonwook.kim@lge.com)" w:date="2020-05-12T22:15:00Z">
        <w:r w:rsidR="00FE31BE">
          <w:rPr>
            <w:rFonts w:eastAsia="맑은 고딕"/>
            <w:i/>
            <w:lang w:val="en-US"/>
          </w:rPr>
          <w:t>nrofCRBs-r16=</w:t>
        </w:r>
        <w:r w:rsidR="00FE31BE">
          <w:rPr>
            <w:lang w:val="en-US"/>
          </w:rPr>
          <w:t>0 for</w:t>
        </w:r>
      </w:ins>
      <w:ins w:id="26" w:author="김선욱/책임연구원/미래기술센터 C&amp;M표준(연)5G무선통신표준Task(seonwook.kim@lge.com)" w:date="2020-05-12T22:18:00Z">
        <w:r w:rsidR="00FE31BE">
          <w:rPr>
            <w:lang w:val="en-US"/>
          </w:rPr>
          <w:t xml:space="preserve"> all intra-cell guard band(s) on</w:t>
        </w:r>
      </w:ins>
      <w:ins w:id="27" w:author="김선욱/책임연구원/미래기술센터 C&amp;M표준(연)5G무선통신표준Task(seonwook.kim@lge.com)" w:date="2020-05-12T22:15:00Z">
        <w:r w:rsidR="00FE31BE">
          <w:rPr>
            <w:lang w:val="en-US"/>
          </w:rPr>
          <w:t xml:space="preserve"> </w:t>
        </w:r>
      </w:ins>
      <w:ins w:id="28" w:author="김선욱/책임연구원/미래기술센터 C&amp;M표준(연)5G무선통신표준Task(seonwook.kim@lge.com)" w:date="2020-05-12T22:25:00Z">
        <w:r w:rsidR="005671A5">
          <w:rPr>
            <w:lang w:val="en-US"/>
          </w:rPr>
          <w:t>a</w:t>
        </w:r>
      </w:ins>
      <w:ins w:id="29" w:author="김선욱/책임연구원/미래기술센터 C&amp;M표준(연)5G무선통신표준Task(seonwook.kim@lge.com)" w:date="2020-06-02T20:47:00Z">
        <w:r w:rsidR="00C01CBA">
          <w:rPr>
            <w:lang w:val="en-US"/>
          </w:rPr>
          <w:t xml:space="preserve"> carrier</w:t>
        </w:r>
      </w:ins>
      <w:ins w:id="30" w:author="김선욱/책임연구원/미래기술센터 C&amp;M표준(연)5G무선통신표준Task(seonwook.kim@lge.com)" w:date="2020-05-12T22:17:00Z">
        <w:r w:rsidR="00FE31BE" w:rsidRPr="00FE31BE">
          <w:rPr>
            <w:lang w:eastAsia="ja-JP"/>
          </w:rPr>
          <w:t xml:space="preserve">, </w:t>
        </w:r>
      </w:ins>
      <w:ins w:id="31" w:author="김선욱/책임연구원/미래기술센터 C&amp;M표준(연)5G무선통신표준Task(seonwook.kim@lge.com)" w:date="2020-05-12T22:18:00Z">
        <w:r w:rsidR="00FE31BE">
          <w:rPr>
            <w:lang w:eastAsia="ja-JP"/>
          </w:rPr>
          <w:t xml:space="preserve">the UE is indicated that </w:t>
        </w:r>
      </w:ins>
      <w:ins w:id="32" w:author="김선욱/책임연구원/미래기술센터 C&amp;M표준(연)5G무선통신표준Task(seonwook.kim@lge.com)" w:date="2020-05-12T22:19:00Z">
        <w:r w:rsidR="00FE31BE">
          <w:rPr>
            <w:lang w:eastAsia="ja-JP"/>
          </w:rPr>
          <w:t>no intra-cell guard-bands are configured for the carrier.</w:t>
        </w:r>
      </w:ins>
    </w:p>
    <w:p w:rsidR="00C01CBA" w:rsidRDefault="00C01CBA" w:rsidP="00C01CBA">
      <w:pPr>
        <w:rPr>
          <w:ins w:id="33" w:author="김선욱/책임연구원/미래기술센터 C&amp;M표준(연)5G무선통신표준Task(seonwook.kim@lge.com)" w:date="2020-06-02T20:50:00Z"/>
          <w:rFonts w:eastAsia="맑은 고딕"/>
          <w:color w:val="000000"/>
          <w:lang w:val="en-US"/>
        </w:rPr>
      </w:pPr>
      <w:ins w:id="34" w:author="김선욱/책임연구원/미래기술센터 C&amp;M표준(연)5G무선통신표준Task(seonwook.kim@lge.com)" w:date="2020-06-02T20:50:00Z">
        <w:r>
          <w:rPr>
            <w:rFonts w:eastAsia="맑은 고딕"/>
            <w:color w:val="000000"/>
          </w:rPr>
          <w:t xml:space="preserve">For a carrier </w:t>
        </w:r>
      </w:ins>
      <w:ins w:id="35" w:author="김선욱/책임연구원/미래기술센터 C&amp;M표준(연)5G무선통신표준Task(seonwook.kim@lge.com)" w:date="2020-06-02T20:53:00Z">
        <w:r w:rsidR="00E213E7" w:rsidRPr="00CD22FE">
          <w:rPr>
            <w:rFonts w:eastAsia="맑은 고딕"/>
            <w:color w:val="000000"/>
            <w:highlight w:val="yellow"/>
          </w:rPr>
          <w:t>where</w:t>
        </w:r>
        <w:r w:rsidR="00E213E7" w:rsidRPr="00CD22FE">
          <w:rPr>
            <w:highlight w:val="yellow"/>
            <w:lang w:eastAsia="ja-JP"/>
          </w:rPr>
          <w:t xml:space="preserve"> no intra-cell guard-bands are configured</w:t>
        </w:r>
      </w:ins>
      <w:ins w:id="36" w:author="김선욱/책임연구원/미래기술센터 C&amp;M표준(연)5G무선통신표준Task(seonwook.kim@lge.com)" w:date="2020-06-02T20:50:00Z">
        <w:r>
          <w:rPr>
            <w:rFonts w:eastAsia="맑은 고딕"/>
            <w:color w:val="000000"/>
          </w:rPr>
          <w:t xml:space="preserve">, the UE </w:t>
        </w:r>
        <w:r>
          <w:rPr>
            <w:color w:val="000000"/>
          </w:rPr>
          <w:t xml:space="preserve">expects </w:t>
        </w:r>
        <m:oMath>
          <m:r>
            <w:rPr>
              <w:rFonts w:ascii="Cambria Math" w:eastAsia="맑은 고딕" w:hAnsi="Cambria Math"/>
              <w:lang w:val="en-US"/>
            </w:rPr>
            <m:t xml:space="preserve"> </m:t>
          </m:r>
          <m:sSubSup>
            <m:sSubSupPr>
              <m:ctrlPr>
                <w:rPr>
                  <w:rFonts w:ascii="Cambria Math" w:eastAsia="맑은 고딕" w:hAnsi="Cambria Math"/>
                  <w:i/>
                </w:rPr>
              </m:ctrlPr>
            </m:sSubSupPr>
            <m:e>
              <m:r>
                <w:rPr>
                  <w:rFonts w:ascii="Cambria Math" w:eastAsia="맑은 고딕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lang w:val="en-US"/>
                </w:rPr>
                <m:t xml:space="preserve"> BWP,i</m:t>
              </m:r>
            </m:sub>
            <m:sup>
              <m:r>
                <w:rPr>
                  <w:rFonts w:ascii="Cambria Math" w:eastAsia="맑은 고딕" w:hAnsi="Cambria Math"/>
                  <w:lang w:val="en-US"/>
                </w:rPr>
                <m:t>start,μ</m:t>
              </m:r>
            </m:sup>
          </m:sSubSup>
          <m:r>
            <w:rPr>
              <w:rFonts w:ascii="Cambria Math" w:eastAsia="맑은 고딕" w:hAnsi="Cambria Math"/>
            </w:rPr>
            <m:t>=</m:t>
          </m:r>
          <m:sSubSup>
            <m:sSubSupPr>
              <m:ctrlPr>
                <w:rPr>
                  <w:rFonts w:ascii="Cambria Math" w:eastAsia="맑은 고딕" w:hAnsi="Cambria Math"/>
                  <w:i/>
                </w:rPr>
              </m:ctrlPr>
            </m:sSubSupPr>
            <m:e>
              <m:r>
                <w:rPr>
                  <w:rFonts w:ascii="Cambria Math" w:eastAsia="맑은 고딕" w:hAnsi="Cambria Math"/>
                  <w:lang w:val="en-US"/>
                </w:rPr>
                <m:t>RB</m:t>
              </m:r>
            </m:e>
            <m:sub>
              <m:r>
                <w:rPr>
                  <w:rFonts w:ascii="Cambria Math" w:eastAsia="맑은 고딕" w:hAnsi="Cambria Math"/>
                  <w:lang w:val="en-US"/>
                </w:rPr>
                <m:t xml:space="preserve"> s0,x</m:t>
              </m:r>
            </m:sub>
            <m:sup>
              <m:r>
                <w:rPr>
                  <w:rFonts w:ascii="Cambria Math" w:eastAsia="맑은 고딕" w:hAnsi="Cambria Math"/>
                  <w:lang w:val="en-US"/>
                </w:rPr>
                <m:t>start,μ</m:t>
              </m:r>
            </m:sup>
          </m:sSubSup>
        </m:oMath>
        <w:r>
          <w:rPr>
            <w:color w:val="000000"/>
          </w:rPr>
          <w:t xml:space="preserve">, and </w:t>
        </w:r>
        <m:oMath>
          <m:sSubSup>
            <m:sSubSupPr>
              <m:ctrlPr>
                <w:rPr>
                  <w:rFonts w:ascii="Cambria Math" w:eastAsia="맑은 고딕" w:hAnsi="Cambria Math"/>
                  <w:i/>
                </w:rPr>
              </m:ctrlPr>
            </m:sSubSupPr>
            <m:e>
              <m:r>
                <w:rPr>
                  <w:rFonts w:ascii="Cambria Math" w:eastAsia="맑은 고딕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lang w:val="en-US"/>
                </w:rPr>
                <m:t xml:space="preserve"> BWP,i</m:t>
              </m:r>
            </m:sub>
            <m:sup>
              <m:r>
                <w:rPr>
                  <w:rFonts w:ascii="Cambria Math" w:eastAsia="맑은 고딕" w:hAnsi="Cambria Math"/>
                  <w:lang w:val="en-US"/>
                </w:rPr>
                <m:t>size,μ</m:t>
              </m:r>
            </m:sup>
          </m:sSubSup>
          <m:r>
            <w:rPr>
              <w:rFonts w:ascii="Cambria Math" w:eastAsia="맑은 고딕" w:hAnsi="Cambria Math"/>
            </w:rPr>
            <m:t>=</m:t>
          </m:r>
          <m:sSubSup>
            <m:sSubSupPr>
              <m:ctrlPr>
                <w:rPr>
                  <w:rFonts w:ascii="Cambria Math" w:eastAsia="맑은 고딕" w:hAnsi="Cambria Math"/>
                  <w:i/>
                </w:rPr>
              </m:ctrlPr>
            </m:sSubSupPr>
            <m:e>
              <m:r>
                <w:rPr>
                  <w:rFonts w:ascii="Cambria Math" w:eastAsia="맑은 고딕" w:hAnsi="Cambria Math"/>
                  <w:lang w:val="en-US"/>
                </w:rPr>
                <m:t>RB</m:t>
              </m:r>
            </m:e>
            <m:sub>
              <m:r>
                <w:rPr>
                  <w:rFonts w:ascii="Cambria Math" w:eastAsia="맑은 고딕" w:hAnsi="Cambria Math"/>
                  <w:lang w:val="en-US"/>
                </w:rPr>
                <m:t xml:space="preserve"> s1,x</m:t>
              </m:r>
            </m:sub>
            <m:sup>
              <m:r>
                <w:rPr>
                  <w:rFonts w:ascii="Cambria Math" w:eastAsia="맑은 고딕" w:hAnsi="Cambria Math"/>
                  <w:lang w:val="en-US"/>
                </w:rPr>
                <m:t>end,μ</m:t>
              </m:r>
            </m:sup>
          </m:sSubSup>
          <m:r>
            <w:rPr>
              <w:rFonts w:ascii="Cambria Math" w:eastAsia="맑은 고딕" w:hAnsi="Cambria Math"/>
            </w:rPr>
            <m:t>-</m:t>
          </m:r>
          <m:sSubSup>
            <m:sSubSupPr>
              <m:ctrlPr>
                <w:rPr>
                  <w:rFonts w:ascii="Cambria Math" w:eastAsia="맑은 고딕" w:hAnsi="Cambria Math"/>
                  <w:i/>
                </w:rPr>
              </m:ctrlPr>
            </m:sSubSupPr>
            <m:e>
              <m:r>
                <w:rPr>
                  <w:rFonts w:ascii="Cambria Math" w:eastAsia="맑은 고딕" w:hAnsi="Cambria Math"/>
                  <w:lang w:val="en-US"/>
                </w:rPr>
                <m:t>RB</m:t>
              </m:r>
              <w:bookmarkStart w:id="37" w:name="_GoBack"/>
              <w:bookmarkEnd w:id="37"/>
            </m:e>
            <m:sub>
              <m:r>
                <w:rPr>
                  <w:rFonts w:ascii="Cambria Math" w:eastAsia="맑은 고딕" w:hAnsi="Cambria Math"/>
                  <w:lang w:val="en-US"/>
                </w:rPr>
                <m:t xml:space="preserve"> s0,x</m:t>
              </m:r>
            </m:sub>
            <m:sup>
              <m:r>
                <w:rPr>
                  <w:rFonts w:ascii="Cambria Math" w:eastAsia="맑은 고딕" w:hAnsi="Cambria Math"/>
                  <w:lang w:val="en-US"/>
                </w:rPr>
                <m:t>start,μ</m:t>
              </m:r>
            </m:sup>
          </m:sSubSup>
          <m:r>
            <w:rPr>
              <w:rFonts w:ascii="Cambria Math" w:eastAsia="맑은 고딕" w:hAnsi="Cambria Math"/>
            </w:rPr>
            <m:t>+1</m:t>
          </m:r>
        </m:oMath>
        <w:r>
          <w:rPr>
            <w:color w:val="000000"/>
          </w:rPr>
          <w:t xml:space="preserve"> where </w:t>
        </w:r>
        <m:oMath>
          <m:r>
            <w:rPr>
              <w:rFonts w:ascii="Cambria Math" w:hAnsi="Cambria Math"/>
              <w:color w:val="000000"/>
            </w:rPr>
            <m:t>0≤s0≤s1≤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</w:rPr>
                <m:t>RB-set,x</m:t>
              </m:r>
            </m:sub>
          </m:sSub>
          <m:r>
            <w:rPr>
              <w:rFonts w:ascii="Cambria Math" w:hAnsi="Cambria Math"/>
              <w:color w:val="000000"/>
            </w:rPr>
            <m:t>-1</m:t>
          </m:r>
        </m:oMath>
        <w:r>
          <w:rPr>
            <w:color w:val="000000"/>
          </w:rPr>
          <w:t xml:space="preserve">for </w:t>
        </w:r>
        <w:r>
          <w:rPr>
            <w:rFonts w:eastAsia="맑은 고딕"/>
            <w:color w:val="000000"/>
          </w:rPr>
          <w:t xml:space="preserve">a BWP </w:t>
        </w:r>
        <w:r w:rsidRPr="0058589D">
          <w:rPr>
            <w:rFonts w:eastAsia="맑은 고딕"/>
            <w:i/>
            <w:color w:val="000000"/>
          </w:rPr>
          <w:t>i</w:t>
        </w:r>
        <w:r>
          <w:rPr>
            <w:rFonts w:eastAsia="맑은 고딕"/>
            <w:color w:val="000000"/>
          </w:rPr>
          <w:t xml:space="preserve"> configured by </w:t>
        </w:r>
        <w:r>
          <w:rPr>
            <w:rFonts w:eastAsia="맑은 고딕"/>
            <w:i/>
            <w:color w:val="000000"/>
          </w:rPr>
          <w:t>BWP-Downlink</w:t>
        </w:r>
        <w:r>
          <w:rPr>
            <w:rFonts w:eastAsia="맑은 고딕"/>
            <w:color w:val="000000"/>
          </w:rPr>
          <w:t xml:space="preserve"> or </w:t>
        </w:r>
        <w:r>
          <w:rPr>
            <w:rFonts w:eastAsia="맑은 고딕"/>
            <w:i/>
            <w:color w:val="000000"/>
          </w:rPr>
          <w:t>BWP-Uplink</w:t>
        </w:r>
        <w:r>
          <w:rPr>
            <w:rFonts w:eastAsia="맑은 고딕"/>
            <w:color w:val="000000"/>
          </w:rPr>
          <w:t>.</w:t>
        </w:r>
        <w:r>
          <w:rPr>
            <w:rFonts w:eastAsia="맑은 고딕"/>
            <w:color w:val="000000"/>
            <w:lang w:val="en-US"/>
          </w:rPr>
          <w:t xml:space="preserve">  Within the BWP </w:t>
        </w:r>
        <w:r w:rsidRPr="0058589D">
          <w:rPr>
            <w:rFonts w:eastAsia="맑은 고딕"/>
            <w:i/>
            <w:color w:val="000000"/>
            <w:lang w:val="en-US"/>
          </w:rPr>
          <w:t>i</w:t>
        </w:r>
        <w:r w:rsidRPr="00EF5FEF">
          <w:rPr>
            <w:rFonts w:eastAsia="맑은 고딕"/>
            <w:color w:val="000000"/>
            <w:lang w:val="en-US"/>
          </w:rPr>
          <w:t>,</w:t>
        </w:r>
        <w:r>
          <w:rPr>
            <w:rFonts w:eastAsia="맑은 고딕"/>
            <w:color w:val="000000"/>
            <w:lang w:val="en-US"/>
          </w:rPr>
          <w:t xml:space="preserve"> RB sets</w:t>
        </w:r>
        <w:r>
          <w:rPr>
            <w:rFonts w:eastAsia="맑은 고딕"/>
            <w:color w:val="000000"/>
          </w:rPr>
          <w:t xml:space="preserve"> </w:t>
        </w:r>
        <w:r>
          <w:rPr>
            <w:rFonts w:eastAsia="맑은 고딕"/>
            <w:color w:val="000000"/>
            <w:lang w:val="en-US"/>
          </w:rPr>
          <w:t xml:space="preserve">are numbered in increasing order from 0 to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</w:rPr>
                <m:t>RB-set,x</m:t>
              </m:r>
            </m:sub>
            <m:sup>
              <m:r>
                <w:rPr>
                  <w:rFonts w:ascii="Cambria Math" w:hAnsi="Cambria Math"/>
                  <w:color w:val="000000"/>
                </w:rPr>
                <m:t>BWP</m:t>
              </m:r>
            </m:sup>
          </m:sSubSup>
          <m:r>
            <w:rPr>
              <w:rFonts w:ascii="Cambria Math" w:hAnsi="Cambria Math"/>
              <w:color w:val="000000"/>
            </w:rPr>
            <m:t>-1</m:t>
          </m:r>
        </m:oMath>
        <w:r>
          <w:rPr>
            <w:rFonts w:eastAsia="맑은 고딕" w:hint="eastAsia"/>
            <w:color w:val="000000"/>
            <w:lang w:val="en-US" w:eastAsia="ko-KR"/>
          </w:rPr>
          <w:t xml:space="preserve"> where</w:t>
        </w:r>
      </w:ins>
      <w:ins w:id="38" w:author="김선욱/책임연구원/미래기술센터 C&amp;M표준(연)5G무선통신표준Task(seonwook.kim@lge.com)" w:date="2020-06-02T20:53:00Z">
        <w:r w:rsidR="00E213E7">
          <w:rPr>
            <w:rFonts w:eastAsia="맑은 고딕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highlight w:val="yellow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highlight w:val="yellow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highlight w:val="yellow"/>
                </w:rPr>
                <m:t>RB-set,x</m:t>
              </m:r>
            </m:sub>
            <m:sup>
              <m:r>
                <w:rPr>
                  <w:rFonts w:ascii="Cambria Math" w:hAnsi="Cambria Math"/>
                  <w:color w:val="000000"/>
                  <w:highlight w:val="yellow"/>
                </w:rPr>
                <m:t>BWP</m:t>
              </m:r>
            </m:sup>
          </m:sSubSup>
          <m:r>
            <w:rPr>
              <w:rFonts w:ascii="Cambria Math" w:hAnsi="Cambria Math"/>
              <w:color w:val="000000"/>
              <w:highlight w:val="yellow"/>
            </w:rPr>
            <m:t>&gt;1</m:t>
          </m:r>
        </m:oMath>
        <w:r w:rsidR="00E213E7" w:rsidRPr="00E213E7">
          <w:rPr>
            <w:rFonts w:eastAsia="맑은 고딕" w:hint="eastAsia"/>
            <w:color w:val="000000"/>
            <w:highlight w:val="yellow"/>
            <w:lang w:eastAsia="ko-KR"/>
          </w:rPr>
          <w:t>,</w:t>
        </w:r>
      </w:ins>
      <w:ins w:id="39" w:author="김선욱/책임연구원/미래기술센터 C&amp;M표준(연)5G무선통신표준Task(seonwook.kim@lge.com)" w:date="2020-06-02T20:50:00Z">
        <w:r>
          <w:rPr>
            <w:rFonts w:eastAsia="맑은 고딕" w:hint="eastAsia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</w:rPr>
                <m:t>RB-set,x</m:t>
              </m:r>
            </m:sub>
            <m:sup>
              <m:r>
                <w:rPr>
                  <w:rFonts w:ascii="Cambria Math" w:hAnsi="Cambria Math"/>
                  <w:color w:val="000000"/>
                </w:rPr>
                <m:t>BWP</m:t>
              </m:r>
            </m:sup>
          </m:sSubSup>
        </m:oMath>
        <w:r>
          <w:rPr>
            <w:rFonts w:eastAsia="맑은 고딕" w:hint="eastAsia"/>
            <w:color w:val="000000"/>
            <w:lang w:eastAsia="ko-KR"/>
          </w:rPr>
          <w:t xml:space="preserve"> </w:t>
        </w:r>
        <w:r>
          <w:rPr>
            <w:rFonts w:eastAsia="맑은 고딕"/>
            <w:color w:val="000000"/>
            <w:lang w:eastAsia="ko-KR"/>
          </w:rPr>
          <w:t xml:space="preserve">is the number of RB sets contained in the BWP </w:t>
        </w:r>
        <w:r w:rsidRPr="0058589D">
          <w:rPr>
            <w:rFonts w:eastAsia="맑은 고딕"/>
            <w:i/>
            <w:color w:val="000000"/>
            <w:lang w:eastAsia="ko-KR"/>
          </w:rPr>
          <w:t>i</w:t>
        </w:r>
        <w:r>
          <w:rPr>
            <w:rFonts w:eastAsia="맑은 고딕"/>
            <w:color w:val="000000"/>
            <w:lang w:eastAsia="ko-KR"/>
          </w:rPr>
          <w:t xml:space="preserve"> and RB set 0 within the BWP </w:t>
        </w:r>
        <w:r w:rsidRPr="00EF5FEF">
          <w:rPr>
            <w:rFonts w:eastAsia="맑은 고딕"/>
            <w:i/>
            <w:color w:val="000000"/>
            <w:lang w:eastAsia="ko-KR"/>
          </w:rPr>
          <w:t>i</w:t>
        </w:r>
        <w:r>
          <w:rPr>
            <w:rFonts w:eastAsia="맑은 고딕"/>
            <w:color w:val="000000"/>
            <w:lang w:eastAsia="ko-KR"/>
          </w:rPr>
          <w:t xml:space="preserve"> corresponds to RB set</w:t>
        </w:r>
        <w:r>
          <w:rPr>
            <w:rFonts w:eastAsia="맑은 고딕"/>
            <w:color w:val="000000"/>
            <w:lang w:val="en-US"/>
          </w:rPr>
          <w:t xml:space="preserve"> </w:t>
        </w:r>
        <m:oMath>
          <m:r>
            <w:rPr>
              <w:rFonts w:ascii="Cambria Math" w:hAnsi="Cambria Math"/>
              <w:color w:val="000000"/>
            </w:rPr>
            <m:t>s0</m:t>
          </m:r>
        </m:oMath>
        <w:r>
          <w:rPr>
            <w:rFonts w:eastAsia="맑은 고딕"/>
            <w:color w:val="000000"/>
          </w:rPr>
          <w:t xml:space="preserve"> in the carrier and RB set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</w:rPr>
                <m:t>RB-set,x</m:t>
              </m:r>
            </m:sub>
            <m:sup>
              <m:r>
                <w:rPr>
                  <w:rFonts w:ascii="Cambria Math" w:hAnsi="Cambria Math"/>
                  <w:color w:val="000000"/>
                </w:rPr>
                <m:t>BWP</m:t>
              </m:r>
            </m:sup>
          </m:sSubSup>
          <m:r>
            <m:rPr>
              <m:sty m:val="p"/>
            </m:rPr>
            <w:rPr>
              <w:rFonts w:ascii="Cambria Math" w:eastAsia="맑은 고딕" w:hAnsi="Cambria Math"/>
              <w:color w:val="000000"/>
            </w:rPr>
            <m:t>-1</m:t>
          </m:r>
        </m:oMath>
        <w:r>
          <w:rPr>
            <w:rFonts w:eastAsia="맑은 고딕" w:hint="eastAsia"/>
            <w:color w:val="000000"/>
            <w:lang w:eastAsia="ko-KR"/>
          </w:rPr>
          <w:t xml:space="preserve"> </w:t>
        </w:r>
        <w:r>
          <w:rPr>
            <w:rFonts w:eastAsia="맑은 고딕"/>
            <w:color w:val="000000"/>
            <w:lang w:eastAsia="ko-KR"/>
          </w:rPr>
          <w:t xml:space="preserve">within the BWP </w:t>
        </w:r>
        <w:r w:rsidRPr="00EF5FEF">
          <w:rPr>
            <w:rFonts w:eastAsia="맑은 고딕"/>
            <w:i/>
            <w:color w:val="000000"/>
            <w:lang w:eastAsia="ko-KR"/>
          </w:rPr>
          <w:t>i</w:t>
        </w:r>
        <w:r>
          <w:rPr>
            <w:rFonts w:eastAsia="맑은 고딕"/>
            <w:color w:val="000000"/>
            <w:lang w:eastAsia="ko-KR"/>
          </w:rPr>
          <w:t xml:space="preserve"> corresponds </w:t>
        </w:r>
        <w:r>
          <w:rPr>
            <w:rFonts w:eastAsia="맑은 고딕"/>
            <w:color w:val="000000"/>
          </w:rPr>
          <w:t xml:space="preserve">to RB set </w:t>
        </w:r>
        <m:oMath>
          <m:r>
            <w:rPr>
              <w:rFonts w:ascii="Cambria Math" w:hAnsi="Cambria Math"/>
              <w:color w:val="000000"/>
            </w:rPr>
            <m:t>s1</m:t>
          </m:r>
        </m:oMath>
        <w:r>
          <w:rPr>
            <w:rFonts w:eastAsia="맑은 고딕" w:hint="eastAsia"/>
            <w:color w:val="000000"/>
            <w:lang w:eastAsia="ko-KR"/>
          </w:rPr>
          <w:t xml:space="preserve"> in the carrier</w:t>
        </w:r>
        <w:r>
          <w:rPr>
            <w:rFonts w:eastAsia="맑은 고딕"/>
            <w:color w:val="000000"/>
            <w:lang w:val="en-US"/>
          </w:rPr>
          <w:t>.</w:t>
        </w:r>
      </w:ins>
      <w:ins w:id="40" w:author="김선욱/책임연구원/미래기술센터 C&amp;M표준(연)5G무선통신표준Task(seonwook.kim@lge.com)" w:date="2020-06-02T21:10:00Z">
        <w:r w:rsidR="00191878">
          <w:rPr>
            <w:rFonts w:eastAsia="맑은 고딕"/>
            <w:color w:val="000000"/>
            <w:lang w:val="en-US"/>
          </w:rPr>
          <w:t xml:space="preserve"> </w:t>
        </w:r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For </w:t>
        </w:r>
        <m:oMath>
          <m:r>
            <w:rPr>
              <w:rFonts w:ascii="Cambria Math" w:eastAsia="MS Mincho" w:hAnsi="Cambria Math"/>
              <w:kern w:val="2"/>
              <w:highlight w:val="yellow"/>
            </w:rPr>
            <m:t>μ=0</m:t>
          </m:r>
        </m:oMath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, the number of </w:t>
        </w:r>
      </w:ins>
      <w:ins w:id="41" w:author="김선욱/책임연구원/미래기술센터 C&amp;M표준(연)5G무선통신표준Task(seonwook.kim@lge.com)" w:date="2020-06-02T21:16:00Z">
        <w:r w:rsidR="00191878" w:rsidRPr="00191878">
          <w:rPr>
            <w:rFonts w:eastAsia="맑은 고딕"/>
            <w:color w:val="000000"/>
            <w:highlight w:val="yellow"/>
            <w:lang w:val="en-US"/>
          </w:rPr>
          <w:t>RBs</w:t>
        </w:r>
      </w:ins>
      <w:ins w:id="42" w:author="김선욱/책임연구원/미래기술센터 C&amp;M표준(연)5G무선통신표준Task(seonwook.kim@lge.com)" w:date="2020-06-02T21:10:00Z"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 within a RB set </w:t>
        </w:r>
      </w:ins>
      <w:ins w:id="43" w:author="김선욱/책임연구원/미래기술센터 C&amp;M표준(연)5G무선통신표준Task(seonwook.kim@lge.com)" w:date="2020-06-02T21:15:00Z"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is between 100 and 110. For </w:t>
        </w:r>
        <m:oMath>
          <m:r>
            <w:rPr>
              <w:rFonts w:ascii="Cambria Math" w:eastAsia="MS Mincho" w:hAnsi="Cambria Math"/>
              <w:kern w:val="2"/>
              <w:highlight w:val="yellow"/>
            </w:rPr>
            <m:t>μ=1</m:t>
          </m:r>
        </m:oMath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, the number of </w:t>
        </w:r>
      </w:ins>
      <w:ins w:id="44" w:author="김선욱/책임연구원/미래기술센터 C&amp;M표준(연)5G무선통신표준Task(seonwook.kim@lge.com)" w:date="2020-06-02T21:16:00Z">
        <w:r w:rsidR="00191878" w:rsidRPr="00191878">
          <w:rPr>
            <w:rFonts w:eastAsia="맑은 고딕"/>
            <w:color w:val="000000"/>
            <w:highlight w:val="yellow"/>
            <w:lang w:val="en-US"/>
          </w:rPr>
          <w:t>RBs</w:t>
        </w:r>
      </w:ins>
      <w:ins w:id="45" w:author="김선욱/책임연구원/미래기술센터 C&amp;M표준(연)5G무선통신표준Task(seonwook.kim@lge.com)" w:date="2020-06-02T21:15:00Z"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 within a RB set is between 50 and 55 except for </w:t>
        </w:r>
      </w:ins>
      <w:ins w:id="46" w:author="김선욱/책임연구원/미래기술센터 C&amp;M표준(연)5G무선통신표준Task(seonwook.kim@lge.com)" w:date="2020-06-02T21:18:00Z">
        <w:r w:rsidR="00191878">
          <w:rPr>
            <w:rFonts w:eastAsia="맑은 고딕"/>
            <w:color w:val="000000"/>
            <w:highlight w:val="yellow"/>
            <w:lang w:val="en-US"/>
          </w:rPr>
          <w:t>at most</w:t>
        </w:r>
      </w:ins>
      <w:ins w:id="47" w:author="김선욱/책임연구원/미래기술센터 C&amp;M표준(연)5G무선통신표준Task(seonwook.kim@lge.com)" w:date="2020-06-02T21:15:00Z">
        <w:r w:rsidR="00191878" w:rsidRPr="00191878">
          <w:rPr>
            <w:rFonts w:eastAsia="맑은 고딕"/>
            <w:color w:val="000000"/>
            <w:highlight w:val="yellow"/>
            <w:lang w:val="en-US"/>
          </w:rPr>
          <w:t xml:space="preserve"> one RB set </w:t>
        </w:r>
      </w:ins>
      <w:ins w:id="48" w:author="김선욱/책임연구원/미래기술센터 C&amp;M표준(연)5G무선통신표준Task(seonwook.kim@lge.com)" w:date="2020-06-02T21:16:00Z">
        <w:r w:rsidR="00191878" w:rsidRPr="00191878">
          <w:rPr>
            <w:rFonts w:eastAsia="맑은 고딕"/>
            <w:color w:val="000000"/>
            <w:highlight w:val="yellow"/>
            <w:lang w:val="en-US"/>
          </w:rPr>
          <w:t>containing 56 RBs</w:t>
        </w:r>
      </w:ins>
      <w:ins w:id="49" w:author="김선욱/책임연구원/미래기술센터 C&amp;M표준(연)5G무선통신표준Task(seonwook.kim@lge.com)" w:date="2020-06-02T21:15:00Z">
        <w:r w:rsidR="00191878" w:rsidRPr="00191878">
          <w:rPr>
            <w:rFonts w:eastAsia="맑은 고딕"/>
            <w:color w:val="000000"/>
            <w:highlight w:val="yellow"/>
            <w:lang w:val="en-US"/>
          </w:rPr>
          <w:t>.</w:t>
        </w:r>
      </w:ins>
    </w:p>
    <w:p w:rsidR="00FE31BE" w:rsidRDefault="00FE31BE" w:rsidP="002E7B40">
      <w:pPr>
        <w:rPr>
          <w:lang w:val="en-US"/>
        </w:rPr>
      </w:pPr>
    </w:p>
    <w:p w:rsidR="002E7B40" w:rsidRPr="00FE31BE" w:rsidRDefault="002E7B40" w:rsidP="002E7B40">
      <w:pPr>
        <w:rPr>
          <w:rFonts w:eastAsiaTheme="minorEastAsia"/>
          <w:lang w:eastAsia="ko-KR"/>
        </w:rPr>
      </w:pPr>
    </w:p>
    <w:sectPr w:rsidR="002E7B40" w:rsidRPr="00FE31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37" w:rsidRDefault="00D25237" w:rsidP="00091D50">
      <w:pPr>
        <w:spacing w:after="0"/>
      </w:pPr>
      <w:r>
        <w:separator/>
      </w:r>
    </w:p>
  </w:endnote>
  <w:endnote w:type="continuationSeparator" w:id="0">
    <w:p w:rsidR="00D25237" w:rsidRDefault="00D25237" w:rsidP="00091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37" w:rsidRDefault="00D25237" w:rsidP="00091D50">
      <w:pPr>
        <w:spacing w:after="0"/>
      </w:pPr>
      <w:r>
        <w:separator/>
      </w:r>
    </w:p>
  </w:footnote>
  <w:footnote w:type="continuationSeparator" w:id="0">
    <w:p w:rsidR="00D25237" w:rsidRDefault="00D25237" w:rsidP="00091D5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선욱/책임연구원/미래기술센터 C&amp;M표준(연)5G무선통신표준Task(seonwook.kim@lge.com)">
    <w15:presenceInfo w15:providerId="AD" w15:userId="S-1-5-21-2543426832-1914326140-3112152631-1404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0"/>
    <w:rsid w:val="00091D50"/>
    <w:rsid w:val="00191878"/>
    <w:rsid w:val="001D5926"/>
    <w:rsid w:val="001E392E"/>
    <w:rsid w:val="002B64FE"/>
    <w:rsid w:val="002E7B40"/>
    <w:rsid w:val="005671A5"/>
    <w:rsid w:val="008769C5"/>
    <w:rsid w:val="00AD741E"/>
    <w:rsid w:val="00B81E62"/>
    <w:rsid w:val="00C01CBA"/>
    <w:rsid w:val="00CC6698"/>
    <w:rsid w:val="00CD22FE"/>
    <w:rsid w:val="00D25237"/>
    <w:rsid w:val="00E213E7"/>
    <w:rsid w:val="00EA6242"/>
    <w:rsid w:val="00F37DD0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30E70-8F68-4718-B9C7-D2AD18D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40"/>
    <w:pPr>
      <w:spacing w:after="18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1B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E31BE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5">
    <w:name w:val="footer"/>
    <w:basedOn w:val="a"/>
    <w:link w:val="Char1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김선욱/책임연구원/미래기술센터 C&amp;M표준(연)5G무선통신표준Task(seonwook.kim@lge.com)</dc:creator>
  <cp:keywords/>
  <dc:description/>
  <cp:lastModifiedBy>김선욱/책임연구원/미래기술센터 C&amp;M표준(연)5G무선통신표준Task(seonwook.kim@lge.com)</cp:lastModifiedBy>
  <cp:revision>6</cp:revision>
  <dcterms:created xsi:type="dcterms:W3CDTF">2020-06-02T11:41:00Z</dcterms:created>
  <dcterms:modified xsi:type="dcterms:W3CDTF">2020-06-03T02:16:00Z</dcterms:modified>
</cp:coreProperties>
</file>