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20"/>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which may need to add the description considering RB set indicator has one bit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w:t>
            </w:r>
            <w:r w:rsidR="00F91F7C">
              <w:rPr>
                <w:lang w:eastAsia="ko-KR"/>
              </w:rPr>
              <w:t>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w:t>
            </w:r>
            <w:r w:rsidR="00F91F7C">
              <w:rPr>
                <w:lang w:eastAsia="ko-KR"/>
              </w:rPr>
              <w:t>be left up to RAN2 decision</w:t>
            </w:r>
            <w:r w:rsidR="00F91F7C">
              <w:rPr>
                <w:lang w:eastAsia="ko-KR"/>
              </w:rPr>
              <w:t>.</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 xml:space="preserve">define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20"/>
        <w:jc w:val="both"/>
      </w:pPr>
      <w:r>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a3"/>
        <w:numPr>
          <w:ilvl w:val="0"/>
          <w:numId w:val="20"/>
        </w:numPr>
        <w:ind w:leftChars="0"/>
        <w:jc w:val="both"/>
        <w:rPr>
          <w:lang w:eastAsia="ko-KR"/>
        </w:rPr>
      </w:pPr>
      <w:r w:rsidRPr="000A040D">
        <w:rPr>
          <w:highlight w:val="yellow"/>
          <w:lang w:eastAsia="ko-KR"/>
        </w:rPr>
        <w:lastRenderedPageBreak/>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a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a3"/>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a3"/>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The UE does not expect that the BWP is configured to include parts of a RB set, same as for a carrier with intra-cell guard bands.</w:t>
      </w:r>
    </w:p>
    <w:p w14:paraId="0BAFF7EC" w14:textId="50F4DC7D" w:rsidR="00ED35EF" w:rsidRDefault="00ED35EF" w:rsidP="00ED35EF">
      <w:pPr>
        <w:pStyle w:val="a3"/>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77777777" w:rsidR="00312635" w:rsidRDefault="00312635" w:rsidP="004A660B">
            <w:pPr>
              <w:jc w:val="both"/>
              <w:rPr>
                <w:lang w:eastAsia="ko-KR"/>
              </w:rPr>
            </w:pPr>
          </w:p>
        </w:tc>
        <w:tc>
          <w:tcPr>
            <w:tcW w:w="2092" w:type="dxa"/>
            <w:shd w:val="clear" w:color="auto" w:fill="auto"/>
          </w:tcPr>
          <w:p w14:paraId="703423BD" w14:textId="77777777" w:rsidR="00312635" w:rsidRDefault="00312635" w:rsidP="004A660B">
            <w:pPr>
              <w:jc w:val="both"/>
              <w:rPr>
                <w:bCs/>
                <w:lang w:eastAsia="ko-KR"/>
              </w:rPr>
            </w:pPr>
          </w:p>
        </w:tc>
        <w:tc>
          <w:tcPr>
            <w:tcW w:w="6234" w:type="dxa"/>
          </w:tcPr>
          <w:p w14:paraId="1B4BF4E3" w14:textId="77777777" w:rsidR="00312635" w:rsidRPr="00686244" w:rsidRDefault="00312635" w:rsidP="004A660B">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20"/>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r w:rsidRPr="000A040D">
        <w:rPr>
          <w:i/>
          <w:highlight w:val="yellow"/>
        </w:rPr>
        <w:t>ServingCellConfig</w:t>
      </w:r>
      <w:r w:rsidR="00BB2CF3">
        <w:rPr>
          <w:highlight w:val="yellow"/>
        </w:rPr>
        <w:t xml:space="preserve"> IE</w:t>
      </w:r>
      <w:r w:rsidR="00BB2CF3" w:rsidRPr="00BB2CF3">
        <w:t xml:space="preserve">, in addition to </w:t>
      </w:r>
      <w:r w:rsidR="00BB2CF3" w:rsidRPr="00BB2CF3">
        <w:rPr>
          <w:i/>
        </w:rPr>
        <w:t>ServingCellConfigCommon</w:t>
      </w:r>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a3"/>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6755CB0C" w14:textId="77777777" w:rsidR="006F12F4" w:rsidRDefault="006F12F4" w:rsidP="006F12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2"/>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r w:rsidRPr="00404C0D">
              <w:rPr>
                <w:i/>
              </w:rPr>
              <w:t>ServingCellConfig</w:t>
            </w:r>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lastRenderedPageBreak/>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r w:rsidRPr="00392D91">
              <w:rPr>
                <w:i/>
                <w:lang w:eastAsia="ko-KR"/>
              </w:rPr>
              <w:t>ServingCellConfig</w:t>
            </w:r>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w:t>
            </w:r>
            <w:r>
              <w:rPr>
                <w:lang w:eastAsia="ko-KR"/>
              </w:rPr>
              <w:t>etailed value ranges</w:t>
            </w:r>
            <w:r>
              <w:rPr>
                <w:lang w:eastAsia="ko-KR"/>
              </w:rPr>
              <w:t xml:space="preserve"> and inform RAN2 the RAN1 decision</w:t>
            </w: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20"/>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rFonts w:hint="eastAsia"/>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bl>
    <w:p w14:paraId="185E8202" w14:textId="77777777" w:rsidR="005C7E28" w:rsidRDefault="005C7E28" w:rsidP="005C7E28">
      <w:pPr>
        <w:jc w:val="both"/>
        <w:rPr>
          <w:lang w:eastAsia="x-none"/>
        </w:rPr>
      </w:pPr>
    </w:p>
    <w:p w14:paraId="36551B6B" w14:textId="75B65001" w:rsidR="006058BE" w:rsidRPr="00FD1FB4" w:rsidRDefault="006058BE" w:rsidP="006058BE">
      <w:pPr>
        <w:pStyle w:val="20"/>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a3"/>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155BE9CA" w:rsidR="00AA7400" w:rsidRDefault="00AA7400" w:rsidP="00AA7400">
      <w:pPr>
        <w:pStyle w:val="a3"/>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the configured RB set shall not be partially overlapped with a LBT subband in unlicensed spectrum.</w:t>
      </w:r>
    </w:p>
    <w:p w14:paraId="7BD01874" w14:textId="3FE94EB4" w:rsidR="00AA7400" w:rsidRDefault="00AA7400" w:rsidP="00AA7400">
      <w:pPr>
        <w:pStyle w:val="a3"/>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77777777" w:rsidR="00AA7400" w:rsidRDefault="00AA7400" w:rsidP="00156F5A">
            <w:pPr>
              <w:jc w:val="both"/>
              <w:rPr>
                <w:bCs/>
                <w:lang w:eastAsia="ko-KR"/>
              </w:rPr>
            </w:pPr>
            <w:r>
              <w:rPr>
                <w:bCs/>
                <w:lang w:eastAsia="ko-KR"/>
              </w:rPr>
              <w:t>For OPPO’s TP, it’s already captured in current 214 specification.</w:t>
            </w:r>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hint="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20"/>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20"/>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a3"/>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a3"/>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20"/>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20"/>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a3"/>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a3"/>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lastRenderedPageBreak/>
              <w:t>MediaTek</w:t>
            </w:r>
          </w:p>
        </w:tc>
        <w:tc>
          <w:tcPr>
            <w:tcW w:w="2092" w:type="dxa"/>
            <w:shd w:val="clear" w:color="auto" w:fill="auto"/>
          </w:tcPr>
          <w:p w14:paraId="2E0BE29E" w14:textId="037628F8" w:rsidR="001E70AA" w:rsidRPr="00392D91" w:rsidRDefault="00392D91" w:rsidP="004A660B">
            <w:pPr>
              <w:jc w:val="both"/>
              <w:rPr>
                <w:rFonts w:hint="eastAsia"/>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新細明體"/>
                <w:lang w:eastAsia="zh-TW"/>
              </w:rPr>
            </w:pPr>
            <w:r>
              <w:rPr>
                <w:rFonts w:eastAsia="新細明體" w:hint="eastAsia"/>
                <w:lang w:eastAsia="zh-TW"/>
              </w:rPr>
              <w:t>M</w:t>
            </w:r>
            <w:r>
              <w:rPr>
                <w:rFonts w:eastAsia="新細明體"/>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192E8EFC"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p>
        </w:tc>
        <w:tc>
          <w:tcPr>
            <w:tcW w:w="3115" w:type="dxa"/>
            <w:shd w:val="clear" w:color="auto" w:fill="FFF2CC" w:themeFill="accent4" w:themeFillTint="33"/>
          </w:tcPr>
          <w:p w14:paraId="4C386F26" w14:textId="135BCF3B" w:rsidR="003E70BE" w:rsidRPr="00686244" w:rsidRDefault="00392D91" w:rsidP="009C5FB9">
            <w:pPr>
              <w:rPr>
                <w:bCs/>
                <w:lang w:eastAsia="ko-KR"/>
              </w:rPr>
            </w:pPr>
            <w:r>
              <w:rPr>
                <w:bCs/>
                <w:lang w:eastAsia="ko-KR"/>
              </w:rPr>
              <w:t>MediaTek</w:t>
            </w:r>
            <w:r>
              <w:rPr>
                <w:bCs/>
                <w:lang w:eastAsia="ko-KR"/>
              </w:rPr>
              <w:t xml:space="preserve"> (</w:t>
            </w:r>
            <w:r w:rsidR="009C5FB9">
              <w:rPr>
                <w:bCs/>
                <w:lang w:eastAsia="ko-KR"/>
              </w:rPr>
              <w:t>h</w:t>
            </w:r>
            <w:r w:rsidRPr="00392D91">
              <w:rPr>
                <w:bCs/>
                <w:lang w:eastAsia="ko-KR"/>
              </w:rPr>
              <w:t>ow to configure a DL cell without intra-cell guard bands</w:t>
            </w:r>
            <w:r>
              <w:rPr>
                <w:bCs/>
                <w:lang w:eastAsia="ko-KR"/>
              </w:rPr>
              <w:t>)</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1A2A3900" w:rsidR="003E70BE" w:rsidRPr="00686244" w:rsidRDefault="002E5642" w:rsidP="00FC0AB5">
            <w:pPr>
              <w:jc w:val="both"/>
              <w:rPr>
                <w:bCs/>
                <w:lang w:eastAsia="ko-KR"/>
              </w:rPr>
            </w:pPr>
            <w:r>
              <w:rPr>
                <w:rFonts w:hint="eastAsia"/>
                <w:bCs/>
                <w:lang w:eastAsia="ko-KR"/>
              </w:rPr>
              <w:t>LG</w:t>
            </w:r>
            <w:r>
              <w:rPr>
                <w:bCs/>
                <w:lang w:eastAsia="ko-KR"/>
              </w:rPr>
              <w:t xml:space="preserve"> Electronics</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5F3213FF"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xml:space="preserve">, </w:t>
            </w:r>
            <w:r w:rsidR="00392D91">
              <w:rPr>
                <w:bCs/>
                <w:lang w:eastAsia="ko-KR"/>
              </w:rPr>
              <w:t>MediaTek</w:t>
            </w:r>
            <w:r w:rsidR="00392D91" w:rsidRPr="00392D91">
              <w:rPr>
                <w:rFonts w:hint="eastAsia"/>
                <w:bCs/>
                <w:lang w:eastAsia="ko-KR"/>
              </w:rPr>
              <w:t xml:space="preserve"> </w:t>
            </w:r>
            <w:r w:rsidR="00392D91">
              <w:rPr>
                <w:bCs/>
                <w:lang w:eastAsia="ko-KR"/>
              </w:rPr>
              <w:t>(</w:t>
            </w:r>
            <w:r w:rsidR="00392D91">
              <w:rPr>
                <w:bCs/>
                <w:lang w:eastAsia="ko-KR"/>
              </w:rPr>
              <w:t>for all identified issues</w:t>
            </w:r>
            <w:r w:rsidR="00392D91">
              <w:rPr>
                <w:bCs/>
                <w:lang w:eastAsia="ko-KR"/>
              </w:rPr>
              <w:t>)</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41D1A8E7"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xml:space="preserve">, </w:t>
            </w:r>
            <w:r w:rsidR="00392D91">
              <w:rPr>
                <w:bCs/>
                <w:lang w:eastAsia="ko-KR"/>
              </w:rPr>
              <w:t>MediaTek</w:t>
            </w:r>
            <w:r w:rsidR="00392D91" w:rsidRPr="00392D91">
              <w:rPr>
                <w:rFonts w:hint="eastAsia"/>
                <w:bCs/>
                <w:lang w:eastAsia="ko-KR"/>
              </w:rPr>
              <w:t xml:space="preserve"> </w:t>
            </w:r>
            <w:r w:rsidR="00392D91">
              <w:rPr>
                <w:lang w:eastAsia="ko-KR"/>
              </w:rPr>
              <w:t>(for discussion on the identified issue)</w:t>
            </w:r>
          </w:p>
        </w:tc>
        <w:tc>
          <w:tcPr>
            <w:tcW w:w="3115" w:type="dxa"/>
            <w:shd w:val="clear" w:color="auto" w:fill="FFF2CC" w:themeFill="accent4" w:themeFillTint="33"/>
          </w:tcPr>
          <w:p w14:paraId="3E921801" w14:textId="7537A8FF" w:rsidR="003E70BE" w:rsidRPr="00686244" w:rsidRDefault="003E70BE" w:rsidP="00FC0AB5">
            <w:pPr>
              <w:jc w:val="both"/>
              <w:rPr>
                <w:bCs/>
                <w:lang w:eastAsia="ko-KR"/>
              </w:rPr>
            </w:pP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0D38354C"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p>
        </w:tc>
        <w:tc>
          <w:tcPr>
            <w:tcW w:w="3115" w:type="dxa"/>
            <w:tcBorders>
              <w:bottom w:val="single" w:sz="4" w:space="0" w:color="auto"/>
            </w:tcBorders>
            <w:shd w:val="clear" w:color="auto" w:fill="FFF2CC" w:themeFill="accent4" w:themeFillTint="33"/>
          </w:tcPr>
          <w:p w14:paraId="79E8EBBF" w14:textId="03D0703D"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19760A78" w:rsidR="003E70BE" w:rsidRPr="00686244" w:rsidRDefault="003E70BE" w:rsidP="00FC0AB5">
            <w:pPr>
              <w:jc w:val="both"/>
              <w:rPr>
                <w:bCs/>
                <w:lang w:eastAsia="ko-KR"/>
              </w:rPr>
            </w:pPr>
          </w:p>
        </w:tc>
        <w:tc>
          <w:tcPr>
            <w:tcW w:w="3115" w:type="dxa"/>
            <w:shd w:val="clear" w:color="auto" w:fill="E2EFD9" w:themeFill="accent6" w:themeFillTint="33"/>
          </w:tcPr>
          <w:p w14:paraId="7F3A807C" w14:textId="6310A0D0"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lastRenderedPageBreak/>
              <w:t>Issue B2: Clarifications for CORESET configuration</w:t>
            </w:r>
          </w:p>
        </w:tc>
        <w:tc>
          <w:tcPr>
            <w:tcW w:w="2835" w:type="dxa"/>
            <w:shd w:val="clear" w:color="auto" w:fill="E2EFD9" w:themeFill="accent6" w:themeFillTint="33"/>
          </w:tcPr>
          <w:p w14:paraId="2D08DC2A" w14:textId="1FCFF42B" w:rsidR="000A040D" w:rsidRDefault="009C5FB9" w:rsidP="00FC0AB5">
            <w:pPr>
              <w:jc w:val="both"/>
              <w:rPr>
                <w:bCs/>
                <w:lang w:eastAsia="ko-KR"/>
              </w:rPr>
            </w:pPr>
            <w:r>
              <w:rPr>
                <w:bCs/>
                <w:lang w:eastAsia="ko-KR"/>
              </w:rPr>
              <w:t>High (for proposal 3 in [6])</w:t>
            </w:r>
          </w:p>
        </w:tc>
        <w:tc>
          <w:tcPr>
            <w:tcW w:w="3115" w:type="dxa"/>
            <w:shd w:val="clear" w:color="auto" w:fill="E2EFD9" w:themeFill="accent6" w:themeFillTint="33"/>
          </w:tcPr>
          <w:p w14:paraId="47F2F500" w14:textId="5B069B0A" w:rsidR="000A040D" w:rsidRPr="00686244" w:rsidRDefault="000A040D" w:rsidP="009C5FB9">
            <w:pPr>
              <w:jc w:val="both"/>
              <w:rPr>
                <w:bCs/>
                <w:lang w:eastAsia="ko-KR"/>
              </w:rPr>
            </w:pPr>
            <w:r>
              <w:rPr>
                <w:rFonts w:hint="eastAsia"/>
                <w:bCs/>
                <w:lang w:eastAsia="ko-KR"/>
              </w:rPr>
              <w:t>LG</w:t>
            </w:r>
            <w:r>
              <w:rPr>
                <w:bCs/>
                <w:lang w:eastAsia="ko-KR"/>
              </w:rPr>
              <w:t xml:space="preserve"> Electronics</w:t>
            </w:r>
            <w:bookmarkStart w:id="5" w:name="_GoBack"/>
            <w:bookmarkEnd w:id="5"/>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5F34DDC8" w:rsidR="003E70BE" w:rsidRPr="00686244" w:rsidRDefault="003E70BE" w:rsidP="00FC0AB5">
            <w:pPr>
              <w:jc w:val="both"/>
              <w:rPr>
                <w:bCs/>
                <w:lang w:eastAsia="ko-KR"/>
              </w:rPr>
            </w:pPr>
          </w:p>
        </w:tc>
        <w:tc>
          <w:tcPr>
            <w:tcW w:w="3115" w:type="dxa"/>
            <w:shd w:val="clear" w:color="auto" w:fill="E2EFD9" w:themeFill="accent6" w:themeFillTint="33"/>
          </w:tcPr>
          <w:p w14:paraId="0DD8CA53" w14:textId="49420667"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484CE6E0"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7BFD87BA"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77777777" w:rsidR="003E70BE" w:rsidRPr="00686244" w:rsidRDefault="003E70BE" w:rsidP="00FC0AB5">
            <w:pPr>
              <w:jc w:val="both"/>
              <w:rPr>
                <w:bCs/>
                <w:lang w:eastAsia="ko-KR"/>
              </w:rPr>
            </w:pPr>
          </w:p>
        </w:tc>
        <w:tc>
          <w:tcPr>
            <w:tcW w:w="3115" w:type="dxa"/>
            <w:tcBorders>
              <w:bottom w:val="single" w:sz="4" w:space="0" w:color="auto"/>
            </w:tcBorders>
            <w:shd w:val="clear" w:color="auto" w:fill="BDD6EE" w:themeFill="accent1" w:themeFillTint="66"/>
          </w:tcPr>
          <w:p w14:paraId="38D5EAC0" w14:textId="58F8B2B3"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a3"/>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a3"/>
        <w:numPr>
          <w:ilvl w:val="0"/>
          <w:numId w:val="12"/>
        </w:numPr>
        <w:ind w:leftChars="0"/>
      </w:pPr>
      <w:r w:rsidRPr="006F6C37">
        <w:t>R1-2003454</w:t>
      </w:r>
      <w:r>
        <w:tab/>
        <w:t>Remaining issues on the wideband operation for NR-U</w:t>
      </w:r>
      <w:r>
        <w:tab/>
        <w:t>ZTE, Sanechips</w:t>
      </w:r>
    </w:p>
    <w:p w14:paraId="315651B7" w14:textId="65898D59" w:rsidR="006F6C37" w:rsidRDefault="006F6C37" w:rsidP="006F6C37">
      <w:pPr>
        <w:pStyle w:val="a3"/>
        <w:numPr>
          <w:ilvl w:val="0"/>
          <w:numId w:val="12"/>
        </w:numPr>
        <w:ind w:leftChars="0"/>
      </w:pPr>
      <w:r w:rsidRPr="006F6C37">
        <w:t>R1-2003516</w:t>
      </w:r>
      <w:r>
        <w:tab/>
        <w:t>Maintenance on the wideband operation procedures</w:t>
      </w:r>
      <w:r>
        <w:tab/>
        <w:t>Huawei, HiSilicon</w:t>
      </w:r>
    </w:p>
    <w:p w14:paraId="5789A635" w14:textId="4F61E869" w:rsidR="006F6C37" w:rsidRDefault="006F6C37" w:rsidP="006F6C37">
      <w:pPr>
        <w:pStyle w:val="a3"/>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a3"/>
        <w:numPr>
          <w:ilvl w:val="0"/>
          <w:numId w:val="12"/>
        </w:numPr>
        <w:ind w:leftChars="0"/>
      </w:pPr>
      <w:r w:rsidRPr="006F6C37">
        <w:t>R1-2003847</w:t>
      </w:r>
      <w:r>
        <w:tab/>
        <w:t>Wideband operation</w:t>
      </w:r>
      <w:r>
        <w:tab/>
        <w:t>Ericsson</w:t>
      </w:r>
    </w:p>
    <w:p w14:paraId="3C617F64" w14:textId="6A2061FB" w:rsidR="006F6C37" w:rsidRDefault="006F6C37" w:rsidP="006F6C37">
      <w:pPr>
        <w:pStyle w:val="a3"/>
        <w:numPr>
          <w:ilvl w:val="0"/>
          <w:numId w:val="12"/>
        </w:numPr>
        <w:ind w:leftChars="0"/>
      </w:pPr>
      <w:r w:rsidRPr="006F6C37">
        <w:t>R1-2003864</w:t>
      </w:r>
      <w:r>
        <w:tab/>
        <w:t>Wide-band operation for NR-U</w:t>
      </w:r>
      <w:r>
        <w:tab/>
        <w:t>Samsung</w:t>
      </w:r>
    </w:p>
    <w:p w14:paraId="0360F8B9" w14:textId="23DF4374" w:rsidR="006F6C37" w:rsidRDefault="006F6C37" w:rsidP="006F6C37">
      <w:pPr>
        <w:pStyle w:val="a3"/>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a3"/>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a3"/>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a3"/>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a3"/>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a3"/>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20"/>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30"/>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a8"/>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新細明體" w:eastAsia="新細明體" w:hAnsi="新細明體"/>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新細明體" w:eastAsia="新細明體" w:hAnsi="新細明體"/>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新細明體" w:eastAsia="新細明體" w:hAnsi="新細明體"/>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新細明體" w:eastAsia="新細明體" w:hAnsi="新細明體"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6" w:name="_Toc12021490"/>
            <w:bookmarkStart w:id="7" w:name="_Toc20311602"/>
            <w:bookmarkStart w:id="8" w:name="_Toc26719427"/>
            <w:bookmarkStart w:id="9" w:name="_Toc29894863"/>
            <w:bookmarkStart w:id="10" w:name="_Toc29899162"/>
            <w:bookmarkStart w:id="11" w:name="_Toc29899580"/>
            <w:bookmarkStart w:id="12" w:name="_Toc29917319"/>
            <w:bookmarkStart w:id="13"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6"/>
            <w:bookmarkEnd w:id="7"/>
            <w:bookmarkEnd w:id="8"/>
            <w:bookmarkEnd w:id="9"/>
            <w:bookmarkEnd w:id="10"/>
            <w:bookmarkEnd w:id="11"/>
            <w:bookmarkEnd w:id="12"/>
            <w:bookmarkEnd w:id="13"/>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xml:space="preserve">, and the UE detects a DCI format 2_0 with bitmap </w:t>
            </w:r>
            <w:r w:rsidRPr="009E6F6E">
              <w:rPr>
                <w:szCs w:val="20"/>
                <w:lang w:val="en-US"/>
              </w:rPr>
              <w:lastRenderedPageBreak/>
              <w:t>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a8"/>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r w:rsidRPr="009E3E2E">
              <w:rPr>
                <w:rFonts w:ascii="Times New Roman" w:hAnsi="Times New Roman"/>
                <w:i/>
                <w:iCs/>
                <w:color w:val="FF0000"/>
                <w:kern w:val="2"/>
                <w:szCs w:val="20"/>
                <w:lang w:eastAsia="ko-KR"/>
              </w:rPr>
              <w:t>useInterlacePUCCH-PUCCH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BWP-UplinkCommon</w:t>
            </w:r>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BWP-UplinkDedicated</w:t>
            </w:r>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r w:rsidRPr="009E3E2E">
              <w:rPr>
                <w:rFonts w:ascii="Times New Roman" w:eastAsia="Malgun Gothic" w:hAnsi="Times New Roman"/>
                <w:i/>
                <w:color w:val="000000"/>
                <w:kern w:val="2"/>
                <w:szCs w:val="20"/>
                <w:lang w:val="en-US" w:eastAsia="ko-KR"/>
              </w:rPr>
              <w:t>i</w:t>
            </w:r>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and RB set 0 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SimSun"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30"/>
        <w:rPr>
          <w:lang w:eastAsia="ko-KR"/>
        </w:rPr>
      </w:pPr>
      <w:r w:rsidRPr="002A7491">
        <w:rPr>
          <w:highlight w:val="yellow"/>
          <w:lang w:eastAsia="ko-KR"/>
        </w:rPr>
        <w:lastRenderedPageBreak/>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For operation with shared spectrum channel access, w</w:t>
            </w:r>
            <w:r w:rsidRPr="0020355E">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20"/>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a8"/>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a3"/>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4"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5"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6" w:author="Sharp" w:date="2020-05-08T16:08:00Z">
              <w:r>
                <w:rPr>
                  <w:rFonts w:eastAsia="Times New Roman"/>
                  <w:color w:val="000000"/>
                </w:rPr>
                <w:t xml:space="preserve">within the active </w:t>
              </w:r>
            </w:ins>
            <w:ins w:id="17" w:author="Sharp" w:date="2020-05-15T15:38:00Z">
              <w:r>
                <w:rPr>
                  <w:rFonts w:eastAsia="Times New Roman"/>
                  <w:color w:val="000000"/>
                </w:rPr>
                <w:t>uplink</w:t>
              </w:r>
            </w:ins>
            <w:ins w:id="18"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lastRenderedPageBreak/>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provided by higher layer parameters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19"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0"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3"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r w:rsidRPr="00927F69">
              <w:rPr>
                <w:rFonts w:ascii="Times New Roman" w:eastAsia="Malgun Gothic" w:hAnsi="Times New Roman"/>
                <w:i/>
                <w:color w:val="000000"/>
                <w:szCs w:val="20"/>
              </w:rPr>
              <w:t>i</w:t>
            </w:r>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r w:rsidRPr="00927F69">
              <w:rPr>
                <w:rFonts w:ascii="Times New Roman" w:eastAsia="Malgun Gothic" w:hAnsi="Times New Roman"/>
                <w:i/>
                <w:color w:val="000000"/>
                <w:szCs w:val="20"/>
                <w:lang w:val="en-US"/>
              </w:rPr>
              <w:t>i</w:t>
            </w:r>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and RB set 0 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hint="eastAsia"/>
                <w:color w:val="000000"/>
                <w:szCs w:val="20"/>
                <w:lang w:val="en-US" w:eastAsia="ja-JP"/>
              </w:rPr>
            </w:pPr>
            <w:ins w:id="24" w:author="Sharp" w:date="2020-05-08T16:14:00Z">
              <w:r w:rsidRPr="00927F69">
                <w:rPr>
                  <w:rFonts w:ascii="Times New Roman" w:eastAsia="MS Mincho" w:hAnsi="Times New Roman" w:hint="eastAsia"/>
                  <w:color w:val="000000"/>
                  <w:szCs w:val="20"/>
                  <w:lang w:val="en-US" w:eastAsia="ja-JP"/>
                </w:rPr>
                <w:t>F</w:t>
              </w:r>
            </w:ins>
            <w:ins w:id="25" w:author="Sharp" w:date="2020-05-08T16:11:00Z">
              <w:r w:rsidRPr="00927F69">
                <w:rPr>
                  <w:rFonts w:ascii="Times New Roman" w:eastAsia="MS Mincho" w:hAnsi="Times New Roman"/>
                  <w:color w:val="000000"/>
                  <w:szCs w:val="20"/>
                  <w:lang w:val="en-US" w:eastAsia="ja-JP"/>
                </w:rPr>
                <w:t xml:space="preserve">or a carrier without intra-cell guard band(s), </w:t>
              </w:r>
            </w:ins>
            <w:ins w:id="26" w:author="Sharp" w:date="2020-05-08T16:17:00Z">
              <w:r w:rsidRPr="00927F69">
                <w:rPr>
                  <w:rFonts w:ascii="Times New Roman" w:eastAsia="Malgun Gothic" w:hAnsi="Times New Roman"/>
                  <w:color w:val="000000"/>
                  <w:szCs w:val="20"/>
                  <w:lang w:val="en-US"/>
                </w:rPr>
                <w:t xml:space="preserve">RB sets that overlaps at least partially </w:t>
              </w:r>
            </w:ins>
            <w:ins w:id="27" w:author="Sharp" w:date="2020-05-08T16:18:00Z">
              <w:r w:rsidRPr="00927F69">
                <w:rPr>
                  <w:rFonts w:ascii="Times New Roman" w:eastAsia="Malgun Gothic" w:hAnsi="Times New Roman"/>
                  <w:color w:val="000000"/>
                  <w:szCs w:val="20"/>
                  <w:lang w:val="en-US"/>
                </w:rPr>
                <w:t xml:space="preserve">with the BWP </w:t>
              </w:r>
              <w:r w:rsidRPr="00927F69">
                <w:rPr>
                  <w:rFonts w:ascii="Times New Roman" w:eastAsia="Malgun Gothic" w:hAnsi="Times New Roman"/>
                  <w:i/>
                  <w:color w:val="000000"/>
                  <w:szCs w:val="20"/>
                  <w:lang w:eastAsia="ko-KR"/>
                </w:rPr>
                <w:t>i</w:t>
              </w:r>
            </w:ins>
            <w:ins w:id="28"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9" w:author="Sharp" w:date="2020-05-08T16:18:00Z">
              <w:r w:rsidRPr="00927F69">
                <w:rPr>
                  <w:rFonts w:ascii="Times New Roman" w:eastAsia="Malgun Gothic" w:hAnsi="Times New Roman"/>
                  <w:color w:val="000000"/>
                  <w:szCs w:val="20"/>
                </w:rPr>
                <w:t>. T</w:t>
              </w:r>
            </w:ins>
            <w:ins w:id="30"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1" w:author="Sharp" w:date="2020-05-08T16:14:00Z">
                      <w:rPr>
                        <w:rFonts w:ascii="Cambria Math" w:eastAsia="Malgun Gothic" w:hAnsi="Cambria Math"/>
                        <w:i/>
                        <w:szCs w:val="20"/>
                      </w:rPr>
                    </w:ins>
                  </m:ctrlPr>
                </m:sSubSupPr>
                <m:e>
                  <m:r>
                    <w:ins w:id="32" w:author="Sharp" w:date="2020-05-08T16:14:00Z">
                      <w:rPr>
                        <w:rFonts w:ascii="Cambria Math" w:eastAsia="Malgun Gothic" w:hAnsi="Cambria Math"/>
                        <w:szCs w:val="20"/>
                        <w:lang w:val="en-US"/>
                      </w:rPr>
                      <m:t>RB</m:t>
                    </w:ins>
                  </m:r>
                </m:e>
                <m:sub>
                  <m:r>
                    <w:ins w:id="33" w:author="Sharp" w:date="2020-05-08T16:14:00Z">
                      <w:rPr>
                        <w:rFonts w:ascii="Cambria Math" w:eastAsia="Malgun Gothic" w:hAnsi="Cambria Math"/>
                        <w:szCs w:val="20"/>
                        <w:lang w:val="en-US"/>
                      </w:rPr>
                      <m:t xml:space="preserve"> s0,x</m:t>
                    </w:ins>
                  </m:r>
                </m:sub>
                <m:sup>
                  <m:r>
                    <w:ins w:id="34" w:author="Sharp" w:date="2020-05-08T16:14:00Z">
                      <w:rPr>
                        <w:rFonts w:ascii="Cambria Math" w:eastAsia="Malgun Gothic" w:hAnsi="Cambria Math"/>
                        <w:szCs w:val="20"/>
                        <w:lang w:val="en-US"/>
                      </w:rPr>
                      <m:t>start,μ</m:t>
                    </w:ins>
                  </m:r>
                </m:sup>
              </m:sSubSup>
            </m:oMath>
            <w:ins w:id="35"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6" w:author="Sharp" w:date="2020-05-08T16:18:00Z">
              <w:r w:rsidRPr="00927F69">
                <w:rPr>
                  <w:rFonts w:ascii="Times New Roman" w:eastAsia="MS Mincho" w:hAnsi="Times New Roman" w:hint="eastAsia"/>
                  <w:szCs w:val="20"/>
                  <w:lang w:eastAsia="ja-JP"/>
                </w:rPr>
                <w:t>.</w:t>
              </w:r>
            </w:ins>
            <w:ins w:id="37"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38"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9" w:author="Sharp" w:date="2020-05-08T16:19:00Z">
              <w:r w:rsidRPr="00927F69">
                <w:rPr>
                  <w:rFonts w:ascii="Times New Roman" w:eastAsia="MS Mincho" w:hAnsi="Times New Roman"/>
                  <w:szCs w:val="20"/>
                  <w:lang w:eastAsia="ja-JP"/>
                </w:rPr>
                <w:t xml:space="preserve"> i</w:t>
              </w:r>
            </w:ins>
            <w:ins w:id="40" w:author="Sharp" w:date="2020-05-08T16:20:00Z">
              <w:r w:rsidRPr="00927F69">
                <w:rPr>
                  <w:rFonts w:ascii="Times New Roman" w:eastAsia="MS Mincho" w:hAnsi="Times New Roman"/>
                  <w:szCs w:val="20"/>
                  <w:lang w:eastAsia="ja-JP"/>
                </w:rPr>
                <w:t>s smaller than</w:t>
              </w:r>
            </w:ins>
            <w:ins w:id="41"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2"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t>[</w:t>
            </w:r>
            <w:del w:id="43"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20"/>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30"/>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2"/>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w:lastRenderedPageBreak/>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r w:rsidRPr="006058BE">
              <w:rPr>
                <w:rFonts w:ascii="Times New Roman" w:eastAsia="Malgun Gothic" w:hAnsi="Times New Roman"/>
                <w:i/>
                <w:color w:val="000000"/>
                <w:szCs w:val="20"/>
              </w:rPr>
              <w:t>i</w:t>
            </w:r>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r w:rsidRPr="006058BE">
              <w:rPr>
                <w:rFonts w:ascii="Times New Roman" w:eastAsia="Malgun Gothic" w:hAnsi="Times New Roman"/>
                <w:i/>
                <w:color w:val="000000"/>
                <w:szCs w:val="20"/>
                <w:lang w:val="en-US"/>
              </w:rPr>
              <w:t>i</w:t>
            </w:r>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and RB set 0 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4"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5"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6"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48"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49"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0"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1"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3"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SimSun" w:hAnsi="Times New Roman"/>
                  <w:szCs w:val="20"/>
                  <w:lang w:eastAsia="ja-JP"/>
                </w:rPr>
                <w:t xml:space="preserve">any of the higher layer parameters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BWP-UplinkCommon</w:t>
              </w:r>
              <w:r w:rsidRPr="006058BE">
                <w:rPr>
                  <w:rFonts w:ascii="Times New Roman" w:eastAsia="Times New Roman" w:hAnsi="Times New Roman"/>
                  <w:iCs/>
                  <w:szCs w:val="20"/>
                  <w:lang w:eastAsia="ja-JP"/>
                </w:rPr>
                <w:t xml:space="preserve"> and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BWP-UplinkDedicated</w:t>
              </w:r>
              <w:r w:rsidRPr="006058BE">
                <w:rPr>
                  <w:rFonts w:ascii="Times New Roman" w:eastAsia="Times New Roman" w:hAnsi="Times New Roman"/>
                  <w:szCs w:val="20"/>
                  <w:lang w:eastAsia="ja-JP"/>
                </w:rPr>
                <w:t xml:space="preserve">, </w:t>
              </w:r>
            </w:ins>
            <w:ins w:id="54"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5"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6"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7"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ins w:id="58" w:author="김선욱/책임연구원/미래기술센터 C&amp;M표준(연)5G무선통신표준Task(seonwook.kim@lge.com)" w:date="2020-05-12T22:23:00Z">
              <w:r w:rsidRPr="006058BE">
                <w:rPr>
                  <w:rFonts w:ascii="Times New Roman" w:eastAsia="Times New Roman" w:hAnsi="Times New Roman"/>
                  <w:szCs w:val="20"/>
                </w:rPr>
                <w:t xml:space="preserve">a RB set </w:t>
              </w:r>
              <w:r w:rsidRPr="006058BE">
                <w:rPr>
                  <w:rFonts w:ascii="Times New Roman" w:eastAsia="Malgun Gothic" w:hAnsi="Times New Roman"/>
                  <w:i/>
                  <w:szCs w:val="20"/>
                  <w:lang w:val="en-US"/>
                </w:rPr>
                <w:t>s</w:t>
              </w:r>
            </w:ins>
            <w:ins w:id="59"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0"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1"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2" w:name="_Toc11352099"/>
            <w:bookmarkStart w:id="63"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4"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5"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6" w:author="김선욱/책임연구원/미래기술센터 C&amp;M표준(연)5G무선통신표준Task(seonwook.kim@lge.com)" w:date="2020-04-17T20:47:00Z">
                      <w:rPr>
                        <w:rFonts w:ascii="Cambria Math" w:eastAsia="Malgun Gothic" w:hAnsi="Cambria Math"/>
                      </w:rPr>
                      <m:t>,x</m:t>
                    </w:ins>
                  </m:r>
                </m:sub>
                <m:sup>
                  <m:r>
                    <w:del w:id="67" w:author="김선욱/책임연구원/미래기술센터 C&amp;M표준(연)5G무선통신표준Task(seonwook.kim@lge.com)" w:date="2020-04-17T20:47:00Z">
                      <w:rPr>
                        <w:rFonts w:ascii="Cambria Math" w:eastAsia="Malgun Gothic" w:hAnsi="Cambria Math"/>
                      </w:rPr>
                      <m:t>end</m:t>
                    </w:del>
                  </m:r>
                  <m:r>
                    <w:ins w:id="68" w:author="김선욱/책임연구원/미래기술센터 C&amp;M표준(연)5G무선통신표준Task(seonwook.kim@lge.com)" w:date="2020-04-17T20:47:00Z">
                      <w:rPr>
                        <w:rFonts w:ascii="Cambria Math" w:eastAsia="Malgun Gothic" w:hAnsi="Cambria Math"/>
                      </w:rPr>
                      <m:t>s</m:t>
                    </w:ins>
                  </m:r>
                  <m:r>
                    <w:ins w:id="69"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0"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1"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2"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4"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5"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7"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78"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9"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0"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1"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1:00Z">
                      <w:rPr>
                        <w:rFonts w:ascii="Cambria Math" w:eastAsia="Malgun Gothic" w:hAnsi="Cambria Math"/>
                      </w:rPr>
                      <m:t>,x</m:t>
                    </w:ins>
                  </m:r>
                </m:sub>
                <m:sup>
                  <m:r>
                    <w:del w:id="83" w:author="김선욱/책임연구원/미래기술센터 C&amp;M표준(연)5G무선통신표준Task(seonwook.kim@lge.com)" w:date="2020-04-17T20:51:00Z">
                      <w:rPr>
                        <w:rFonts w:ascii="Cambria Math" w:eastAsia="Malgun Gothic" w:hAnsi="Cambria Math"/>
                      </w:rPr>
                      <m:t>end</m:t>
                    </w:del>
                  </m:r>
                  <m:r>
                    <w:ins w:id="84"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5" w:author="김선욱/책임연구원/미래기술센터 C&amp;M표준(연)5G무선통신표준Task(seonwook.kim@lge.com)" w:date="2020-04-17T20:51:00Z">
                  <w:rPr>
                    <w:rFonts w:ascii="Cambria Math" w:eastAsia="Malgun Gothic" w:hAnsi="Cambria Math"/>
                  </w:rPr>
                  <m:t>G</m:t>
                </w:ins>
              </m:r>
              <m:sSubSup>
                <m:sSubSupPr>
                  <m:ctrlPr>
                    <w:ins w:id="86" w:author="김선욱/책임연구원/미래기술센터 C&amp;M표준(연)5G무선통신표준Task(seonwook.kim@lge.com)" w:date="2020-04-17T20:51:00Z">
                      <w:rPr>
                        <w:rFonts w:ascii="Cambria Math" w:eastAsia="Malgun Gothic" w:hAnsi="Cambria Math"/>
                        <w:i/>
                      </w:rPr>
                    </w:ins>
                  </m:ctrlPr>
                </m:sSubSupPr>
                <m:e>
                  <m:r>
                    <w:ins w:id="87" w:author="김선욱/책임연구원/미래기술센터 C&amp;M표준(연)5G무선통신표준Task(seonwook.kim@lge.com)" w:date="2020-04-17T20:51:00Z">
                      <w:rPr>
                        <w:rFonts w:ascii="Cambria Math" w:eastAsia="Malgun Gothic" w:hAnsi="Cambria Math"/>
                      </w:rPr>
                      <m:t>B</m:t>
                    </w:ins>
                  </m:r>
                </m:e>
                <m:sub>
                  <m:r>
                    <w:ins w:id="88" w:author="김선욱/책임연구원/미래기술센터 C&amp;M표준(연)5G무선통신표준Task(seonwook.kim@lge.com)" w:date="2020-04-17T20:51:00Z">
                      <w:rPr>
                        <w:rFonts w:ascii="Cambria Math" w:eastAsia="Malgun Gothic" w:hAnsi="Cambria Math"/>
                      </w:rPr>
                      <m:t xml:space="preserve"> s,x</m:t>
                    </w:ins>
                  </m:r>
                </m:sub>
                <m:sup>
                  <m:r>
                    <w:ins w:id="89" w:author="김선욱/책임연구원/미래기술센터 C&amp;M표준(연)5G무선통신표준Task(seonwook.kim@lge.com)" w:date="2020-04-17T20:51:00Z">
                      <w:rPr>
                        <w:rFonts w:ascii="Cambria Math" w:eastAsia="Malgun Gothic" w:hAnsi="Cambria Math"/>
                      </w:rPr>
                      <m:t>size,μ</m:t>
                    </w:ins>
                  </m:r>
                </m:sup>
              </m:sSubSup>
              <m:r>
                <w:del w:id="90"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1" w:author="김선욱/책임연구원/미래기술센터 C&amp;M표준(연)5G무선통신표준Task(seonwook.kim@lge.com)" w:date="2020-04-22T11:18:00Z">
                  <w:rPr>
                    <w:rFonts w:ascii="Cambria Math" w:eastAsia="Malgun Gothic" w:hAnsi="Cambria Math"/>
                  </w:rPr>
                  <m:t xml:space="preserve"> R</m:t>
                </w:ins>
              </m:r>
              <m:sSubSup>
                <m:sSubSupPr>
                  <m:ctrlPr>
                    <w:ins w:id="92" w:author="김선욱/책임연구원/미래기술센터 C&amp;M표준(연)5G무선통신표준Task(seonwook.kim@lge.com)" w:date="2020-04-22T11:18:00Z">
                      <w:rPr>
                        <w:rFonts w:ascii="Cambria Math" w:eastAsia="Malgun Gothic" w:hAnsi="Cambria Math"/>
                        <w:i/>
                      </w:rPr>
                    </w:ins>
                  </m:ctrlPr>
                </m:sSubSupPr>
                <m:e>
                  <m:r>
                    <w:ins w:id="93" w:author="김선욱/책임연구원/미래기술센터 C&amp;M표준(연)5G무선통신표준Task(seonwook.kim@lge.com)" w:date="2020-04-22T11:18:00Z">
                      <w:rPr>
                        <w:rFonts w:ascii="Cambria Math" w:eastAsia="Malgun Gothic" w:hAnsi="Cambria Math"/>
                      </w:rPr>
                      <m:t>B</m:t>
                    </w:ins>
                  </m:r>
                </m:e>
                <m:sub>
                  <m:r>
                    <w:ins w:id="94" w:author="김선욱/책임연구원/미래기술센터 C&amp;M표준(연)5G무선통신표준Task(seonwook.kim@lge.com)" w:date="2020-04-22T11:18:00Z">
                      <w:rPr>
                        <w:rFonts w:ascii="Cambria Math" w:eastAsia="Malgun Gothic" w:hAnsi="Cambria Math"/>
                      </w:rPr>
                      <m:t>s,x</m:t>
                    </w:ins>
                  </m:r>
                </m:sub>
                <m:sup>
                  <m:r>
                    <w:ins w:id="95"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6" w:author="김선욱/책임연구원/미래기술센터 C&amp;M표준(연)5G무선통신표준Task(seonwook.kim@lge.com)" w:date="2020-04-22T11:19:00Z">
                  <w:rPr>
                    <w:rFonts w:ascii="Cambria Math" w:eastAsia="Malgun Gothic" w:hAnsi="Cambria Math"/>
                  </w:rPr>
                  <m:t xml:space="preserve"> R</m:t>
                </w:ins>
              </m:r>
              <m:sSubSup>
                <m:sSubSupPr>
                  <m:ctrlPr>
                    <w:ins w:id="97" w:author="김선욱/책임연구원/미래기술센터 C&amp;M표준(연)5G무선통신표준Task(seonwook.kim@lge.com)" w:date="2020-04-22T11:19:00Z">
                      <w:rPr>
                        <w:rFonts w:ascii="Cambria Math" w:eastAsia="Malgun Gothic" w:hAnsi="Cambria Math"/>
                        <w:i/>
                      </w:rPr>
                    </w:ins>
                  </m:ctrlPr>
                </m:sSubSupPr>
                <m:e>
                  <m:r>
                    <w:ins w:id="98" w:author="김선욱/책임연구원/미래기술센터 C&amp;M표준(연)5G무선통신표준Task(seonwook.kim@lge.com)" w:date="2020-04-22T11:19:00Z">
                      <w:rPr>
                        <w:rFonts w:ascii="Cambria Math" w:eastAsia="Malgun Gothic" w:hAnsi="Cambria Math"/>
                      </w:rPr>
                      <m:t>B</m:t>
                    </w:ins>
                  </m:r>
                </m:e>
                <m:sub>
                  <m:r>
                    <w:ins w:id="99" w:author="김선욱/책임연구원/미래기술센터 C&amp;M표준(연)5G무선통신표준Task(seonwook.kim@lge.com)" w:date="2020-04-22T11:19:00Z">
                      <w:rPr>
                        <w:rFonts w:ascii="Cambria Math" w:eastAsia="Malgun Gothic" w:hAnsi="Cambria Math"/>
                      </w:rPr>
                      <m:t>s,x</m:t>
                    </w:ins>
                  </m:r>
                </m:sub>
                <m:sup>
                  <m:r>
                    <w:ins w:id="100" w:author="김선욱/책임연구원/미래기술센터 C&amp;M표준(연)5G무선통신표준Task(seonwook.kim@lge.com)" w:date="2020-04-22T11:19:00Z">
                      <w:rPr>
                        <w:rFonts w:ascii="Cambria Math" w:eastAsia="Malgun Gothic" w:hAnsi="Cambria Math"/>
                      </w:rPr>
                      <m:t>size,μ</m:t>
                    </w:ins>
                  </m:r>
                </m:sup>
              </m:sSubSup>
              <m:r>
                <w:ins w:id="101" w:author="김선욱/책임연구원/미래기술센터 C&amp;M표준(연)5G무선통신표준Task(seonwook.kim@lge.com)" w:date="2020-04-22T11:19:00Z">
                  <w:rPr>
                    <w:rFonts w:ascii="Cambria Math" w:eastAsia="Malgun Gothic" w:hAnsi="Cambria Math"/>
                  </w:rPr>
                  <m:t>=R</m:t>
                </w:ins>
              </m:r>
              <m:sSubSup>
                <m:sSubSupPr>
                  <m:ctrlPr>
                    <w:ins w:id="102" w:author="김선욱/책임연구원/미래기술센터 C&amp;M표준(연)5G무선통신표준Task(seonwook.kim@lge.com)" w:date="2020-04-22T11:19:00Z">
                      <w:rPr>
                        <w:rFonts w:ascii="Cambria Math" w:eastAsia="Malgun Gothic" w:hAnsi="Cambria Math"/>
                        <w:i/>
                      </w:rPr>
                    </w:ins>
                  </m:ctrlPr>
                </m:sSubSupPr>
                <m:e>
                  <m:r>
                    <w:ins w:id="103" w:author="김선욱/책임연구원/미래기술센터 C&amp;M표준(연)5G무선통신표준Task(seonwook.kim@lge.com)" w:date="2020-04-22T11:19:00Z">
                      <w:rPr>
                        <w:rFonts w:ascii="Cambria Math" w:eastAsia="Malgun Gothic" w:hAnsi="Cambria Math"/>
                      </w:rPr>
                      <m:t>B</m:t>
                    </w:ins>
                  </m:r>
                </m:e>
                <m:sub>
                  <m:r>
                    <w:ins w:id="104" w:author="김선욱/책임연구원/미래기술센터 C&amp;M표준(연)5G무선통신표준Task(seonwook.kim@lge.com)" w:date="2020-04-22T11:19:00Z">
                      <w:rPr>
                        <w:rFonts w:ascii="Cambria Math" w:eastAsia="Malgun Gothic" w:hAnsi="Cambria Math"/>
                      </w:rPr>
                      <m:t xml:space="preserve"> s,x</m:t>
                    </w:ins>
                  </m:r>
                </m:sub>
                <m:sup>
                  <m:r>
                    <w:ins w:id="105" w:author="김선욱/책임연구원/미래기술센터 C&amp;M표준(연)5G무선통신표준Task(seonwook.kim@lge.com)" w:date="2020-04-22T11:19:00Z">
                      <w:rPr>
                        <w:rFonts w:ascii="Cambria Math" w:eastAsia="Malgun Gothic" w:hAnsi="Cambria Math"/>
                      </w:rPr>
                      <m:t>end,μ</m:t>
                    </w:ins>
                  </m:r>
                </m:sup>
              </m:sSubSup>
              <m:r>
                <w:ins w:id="106" w:author="김선욱/책임연구원/미래기술센터 C&amp;M표준(연)5G무선통신표준Task(seonwook.kim@lge.com)" w:date="2020-04-22T11:19:00Z">
                  <w:rPr>
                    <w:rFonts w:ascii="Cambria Math" w:eastAsia="Malgun Gothic" w:hAnsi="Cambria Math"/>
                  </w:rPr>
                  <m:t>-R</m:t>
                </w:ins>
              </m:r>
              <m:sSubSup>
                <m:sSubSupPr>
                  <m:ctrlPr>
                    <w:ins w:id="107" w:author="김선욱/책임연구원/미래기술센터 C&amp;M표준(연)5G무선통신표준Task(seonwook.kim@lge.com)" w:date="2020-04-22T11:19:00Z">
                      <w:rPr>
                        <w:rFonts w:ascii="Cambria Math" w:eastAsia="Malgun Gothic" w:hAnsi="Cambria Math"/>
                        <w:i/>
                      </w:rPr>
                    </w:ins>
                  </m:ctrlPr>
                </m:sSubSupPr>
                <m:e>
                  <m:r>
                    <w:ins w:id="108" w:author="김선욱/책임연구원/미래기술센터 C&amp;M표준(연)5G무선통신표준Task(seonwook.kim@lge.com)" w:date="2020-04-22T11:19:00Z">
                      <w:rPr>
                        <w:rFonts w:ascii="Cambria Math" w:eastAsia="Malgun Gothic" w:hAnsi="Cambria Math"/>
                      </w:rPr>
                      <m:t>B</m:t>
                    </w:ins>
                  </m:r>
                </m:e>
                <m:sub>
                  <m:r>
                    <w:ins w:id="109" w:author="김선욱/책임연구원/미래기술센터 C&amp;M표준(연)5G무선통신표준Task(seonwook.kim@lge.com)" w:date="2020-04-22T11:19:00Z">
                      <w:rPr>
                        <w:rFonts w:ascii="Cambria Math" w:eastAsia="Malgun Gothic" w:hAnsi="Cambria Math"/>
                      </w:rPr>
                      <m:t xml:space="preserve"> s,x</m:t>
                    </w:ins>
                  </m:r>
                </m:sub>
                <m:sup>
                  <m:r>
                    <w:ins w:id="110" w:author="김선욱/책임연구원/미래기술센터 C&amp;M표준(연)5G무선통신표준Task(seonwook.kim@lge.com)" w:date="2020-04-22T11:19:00Z">
                      <w:rPr>
                        <w:rFonts w:ascii="Cambria Math" w:eastAsia="Malgun Gothic" w:hAnsi="Cambria Math"/>
                      </w:rPr>
                      <m:t>start,μ</m:t>
                    </w:ins>
                  </m:r>
                </m:sup>
              </m:sSubSup>
              <m:r>
                <w:ins w:id="111"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2"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3"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4" w:author="김선욱/책임연구원/미래기술센터 C&amp;M표준(연)5G무선통신표준Task(seonwook.kim@lge.com)" w:date="2020-04-22T11:25:00Z">
                  <w:rPr>
                    <w:rFonts w:ascii="Cambria Math" w:eastAsia="Malgun Gothic" w:hAnsi="Cambria Math"/>
                  </w:rPr>
                  <m:t xml:space="preserve"> </m:t>
                </w:ins>
              </m:r>
              <m:sSubSup>
                <m:sSubSupPr>
                  <m:ctrlPr>
                    <w:ins w:id="115" w:author="김선욱/책임연구원/미래기술센터 C&amp;M표준(연)5G무선통신표준Task(seonwook.kim@lge.com)" w:date="2020-04-22T11:25:00Z">
                      <w:rPr>
                        <w:rFonts w:ascii="Cambria Math" w:eastAsia="Malgun Gothic" w:hAnsi="Cambria Math"/>
                        <w:i/>
                      </w:rPr>
                    </w:ins>
                  </m:ctrlPr>
                </m:sSubSupPr>
                <m:e>
                  <m:r>
                    <w:ins w:id="116" w:author="김선욱/책임연구원/미래기술센터 C&amp;M표준(연)5G무선통신표준Task(seonwook.kim@lge.com)" w:date="2020-04-22T11:25:00Z">
                      <w:rPr>
                        <w:rFonts w:ascii="Cambria Math" w:eastAsia="Malgun Gothic" w:hAnsi="Cambria Math"/>
                      </w:rPr>
                      <m:t>N</m:t>
                    </w:ins>
                  </m:r>
                </m:e>
                <m:sub>
                  <m:r>
                    <w:ins w:id="117" w:author="김선욱/책임연구원/미래기술센터 C&amp;M표준(연)5G무선통신표준Task(seonwook.kim@lge.com)" w:date="2020-04-22T11:25:00Z">
                      <w:rPr>
                        <w:rFonts w:ascii="Cambria Math" w:eastAsia="Malgun Gothic" w:hAnsi="Cambria Math"/>
                      </w:rPr>
                      <m:t xml:space="preserve"> BWP,i</m:t>
                    </w:ins>
                  </m:r>
                </m:sub>
                <m:sup>
                  <m:r>
                    <w:ins w:id="118" w:author="김선욱/책임연구원/미래기술센터 C&amp;M표준(연)5G무선통신표준Task(seonwook.kim@lge.com)" w:date="2020-04-22T11:25:00Z">
                      <w:rPr>
                        <w:rFonts w:ascii="Cambria Math" w:eastAsia="Malgun Gothic" w:hAnsi="Cambria Math"/>
                      </w:rPr>
                      <m:t>start,μ</m:t>
                    </w:ins>
                  </m:r>
                </m:sup>
              </m:sSubSup>
              <m:r>
                <w:ins w:id="119" w:author="김선욱/책임연구원/미래기술센터 C&amp;M표준(연)5G무선통신표준Task(seonwook.kim@lge.com)" w:date="2020-04-22T11:25:00Z">
                  <w:rPr>
                    <w:rFonts w:ascii="Cambria Math" w:eastAsia="Malgun Gothic" w:hAnsi="Cambria Math"/>
                  </w:rPr>
                  <m:t>=</m:t>
                </w:ins>
              </m:r>
              <m:sSubSup>
                <m:sSubSupPr>
                  <m:ctrlPr>
                    <w:ins w:id="120" w:author="김선욱/책임연구원/미래기술센터 C&amp;M표준(연)5G무선통신표준Task(seonwook.kim@lge.com)" w:date="2020-04-22T11:32:00Z">
                      <w:rPr>
                        <w:rFonts w:ascii="Cambria Math" w:eastAsia="Malgun Gothic" w:hAnsi="Cambria Math"/>
                        <w:i/>
                      </w:rPr>
                    </w:ins>
                  </m:ctrlPr>
                </m:sSubSupPr>
                <m:e>
                  <m:r>
                    <w:ins w:id="121" w:author="김선욱/책임연구원/미래기술센터 C&amp;M표준(연)5G무선통신표준Task(seonwook.kim@lge.com)" w:date="2020-04-22T11:33:00Z">
                      <w:rPr>
                        <w:rFonts w:ascii="Cambria Math" w:eastAsia="Malgun Gothic" w:hAnsi="Cambria Math"/>
                      </w:rPr>
                      <m:t>RB</m:t>
                    </w:ins>
                  </m:r>
                </m:e>
                <m:sub>
                  <m:r>
                    <w:ins w:id="122" w:author="김선욱/책임연구원/미래기술센터 C&amp;M표준(연)5G무선통신표준Task(seonwook.kim@lge.com)" w:date="2020-04-22T11:32:00Z">
                      <w:rPr>
                        <w:rFonts w:ascii="Cambria Math" w:eastAsia="Malgun Gothic" w:hAnsi="Cambria Math"/>
                      </w:rPr>
                      <m:t xml:space="preserve"> s0,x</m:t>
                    </w:ins>
                  </m:r>
                </m:sub>
                <m:sup>
                  <m:r>
                    <w:ins w:id="123"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4" w:author="김선욱/책임연구원/미래기술센터 C&amp;M표준(연)5G무선통신표준Task(seonwook.kim@lge.com)" w:date="2020-04-22T11:26:00Z">
                      <w:rPr>
                        <w:rFonts w:ascii="Cambria Math" w:eastAsia="Malgun Gothic" w:hAnsi="Cambria Math"/>
                        <w:i/>
                      </w:rPr>
                    </w:ins>
                  </m:ctrlPr>
                </m:sSubSupPr>
                <m:e>
                  <m:r>
                    <w:ins w:id="125" w:author="김선욱/책임연구원/미래기술센터 C&amp;M표준(연)5G무선통신표준Task(seonwook.kim@lge.com)" w:date="2020-04-22T11:26:00Z">
                      <w:rPr>
                        <w:rFonts w:ascii="Cambria Math" w:eastAsia="Malgun Gothic" w:hAnsi="Cambria Math"/>
                      </w:rPr>
                      <m:t>N</m:t>
                    </w:ins>
                  </m:r>
                </m:e>
                <m:sub>
                  <m:r>
                    <w:ins w:id="126" w:author="김선욱/책임연구원/미래기술센터 C&amp;M표준(연)5G무선통신표준Task(seonwook.kim@lge.com)" w:date="2020-04-22T11:26:00Z">
                      <w:rPr>
                        <w:rFonts w:ascii="Cambria Math" w:eastAsia="Malgun Gothic" w:hAnsi="Cambria Math"/>
                      </w:rPr>
                      <m:t xml:space="preserve"> BWP,i</m:t>
                    </w:ins>
                  </m:r>
                </m:sub>
                <m:sup>
                  <m:r>
                    <w:ins w:id="127" w:author="김선욱/책임연구원/미래기술센터 C&amp;M표준(연)5G무선통신표준Task(seonwook.kim@lge.com)" w:date="2020-04-22T11:26:00Z">
                      <w:rPr>
                        <w:rFonts w:ascii="Cambria Math" w:eastAsia="Malgun Gothic" w:hAnsi="Cambria Math"/>
                      </w:rPr>
                      <m:t>size,μ</m:t>
                    </w:ins>
                  </m:r>
                </m:sup>
              </m:sSubSup>
              <m:r>
                <w:ins w:id="128" w:author="김선욱/책임연구원/미래기술센터 C&amp;M표준(연)5G무선통신표준Task(seonwook.kim@lge.com)" w:date="2020-04-22T11:26:00Z">
                  <w:rPr>
                    <w:rFonts w:ascii="Cambria Math" w:eastAsia="Malgun Gothic" w:hAnsi="Cambria Math"/>
                  </w:rPr>
                  <m:t>=</m:t>
                </w:ins>
              </m:r>
              <m:sSubSup>
                <m:sSubSupPr>
                  <m:ctrlPr>
                    <w:ins w:id="129" w:author="김선욱/책임연구원/미래기술센터 C&amp;M표준(연)5G무선통신표준Task(seonwook.kim@lge.com)" w:date="2020-04-22T11:34:00Z">
                      <w:rPr>
                        <w:rFonts w:ascii="Cambria Math" w:eastAsia="Malgun Gothic" w:hAnsi="Cambria Math"/>
                        <w:i/>
                      </w:rPr>
                    </w:ins>
                  </m:ctrlPr>
                </m:sSubSupPr>
                <m:e>
                  <m:r>
                    <w:ins w:id="130" w:author="김선욱/책임연구원/미래기술센터 C&amp;M표준(연)5G무선통신표준Task(seonwook.kim@lge.com)" w:date="2020-04-22T11:34:00Z">
                      <w:rPr>
                        <w:rFonts w:ascii="Cambria Math" w:eastAsia="Malgun Gothic" w:hAnsi="Cambria Math"/>
                      </w:rPr>
                      <m:t>RB</m:t>
                    </w:ins>
                  </m:r>
                </m:e>
                <m:sub>
                  <m:r>
                    <w:ins w:id="131" w:author="김선욱/책임연구원/미래기술센터 C&amp;M표준(연)5G무선통신표준Task(seonwook.kim@lge.com)" w:date="2020-04-22T11:34:00Z">
                      <w:rPr>
                        <w:rFonts w:ascii="Cambria Math" w:eastAsia="Malgun Gothic" w:hAnsi="Cambria Math"/>
                      </w:rPr>
                      <m:t xml:space="preserve"> s1,x</m:t>
                    </w:ins>
                  </m:r>
                </m:sub>
                <m:sup>
                  <m:r>
                    <w:ins w:id="132" w:author="김선욱/책임연구원/미래기술센터 C&amp;M표준(연)5G무선통신표준Task(seonwook.kim@lge.com)" w:date="2020-04-22T11:34:00Z">
                      <w:rPr>
                        <w:rFonts w:ascii="Cambria Math" w:eastAsia="Malgun Gothic" w:hAnsi="Cambria Math"/>
                      </w:rPr>
                      <m:t>end,μ</m:t>
                    </w:ins>
                  </m:r>
                </m:sup>
              </m:sSubSup>
              <m:r>
                <w:ins w:id="133" w:author="김선욱/책임연구원/미래기술센터 C&amp;M표준(연)5G무선통신표준Task(seonwook.kim@lge.com)" w:date="2020-04-22T11:27:00Z">
                  <w:rPr>
                    <w:rFonts w:ascii="Cambria Math" w:eastAsia="Malgun Gothic" w:hAnsi="Cambria Math"/>
                  </w:rPr>
                  <m:t>-</m:t>
                </w:ins>
              </m:r>
              <m:sSubSup>
                <m:sSubSupPr>
                  <m:ctrlPr>
                    <w:ins w:id="134" w:author="김선욱/책임연구원/미래기술센터 C&amp;M표준(연)5G무선통신표준Task(seonwook.kim@lge.com)" w:date="2020-04-22T11:34:00Z">
                      <w:rPr>
                        <w:rFonts w:ascii="Cambria Math" w:eastAsia="Malgun Gothic" w:hAnsi="Cambria Math"/>
                        <w:i/>
                      </w:rPr>
                    </w:ins>
                  </m:ctrlPr>
                </m:sSubSupPr>
                <m:e>
                  <m:r>
                    <w:ins w:id="135" w:author="김선욱/책임연구원/미래기술센터 C&amp;M표준(연)5G무선통신표준Task(seonwook.kim@lge.com)" w:date="2020-04-22T11:34:00Z">
                      <w:rPr>
                        <w:rFonts w:ascii="Cambria Math" w:eastAsia="Malgun Gothic" w:hAnsi="Cambria Math"/>
                      </w:rPr>
                      <m:t>RB</m:t>
                    </w:ins>
                  </m:r>
                </m:e>
                <m:sub>
                  <m:r>
                    <w:ins w:id="136" w:author="김선욱/책임연구원/미래기술센터 C&amp;M표준(연)5G무선통신표준Task(seonwook.kim@lge.com)" w:date="2020-04-22T11:34:00Z">
                      <w:rPr>
                        <w:rFonts w:ascii="Cambria Math" w:eastAsia="Malgun Gothic" w:hAnsi="Cambria Math"/>
                      </w:rPr>
                      <m:t xml:space="preserve"> s0,x</m:t>
                    </w:ins>
                  </m:r>
                </m:sub>
                <m:sup>
                  <m:r>
                    <w:ins w:id="137" w:author="김선욱/책임연구원/미래기술센터 C&amp;M표준(연)5G무선통신표준Task(seonwook.kim@lge.com)" w:date="2020-04-22T11:34:00Z">
                      <w:rPr>
                        <w:rFonts w:ascii="Cambria Math" w:eastAsia="Malgun Gothic" w:hAnsi="Cambria Math"/>
                      </w:rPr>
                      <m:t>start,μ</m:t>
                    </w:ins>
                  </m:r>
                </m:sup>
              </m:sSubSup>
              <m:r>
                <w:ins w:id="138"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39" w:author="Mihai Enescu" w:date="2020-05-06T11:01:00Z">
                  <w:rPr>
                    <w:rFonts w:ascii="Cambria Math" w:hAnsi="Cambria Math"/>
                    <w:color w:val="000000"/>
                  </w:rPr>
                  <m:t>0≤s0≤s1≤</m:t>
                </w:ins>
              </m:r>
              <m:sSub>
                <m:sSubPr>
                  <m:ctrlPr>
                    <w:ins w:id="140" w:author="Mihai Enescu" w:date="2020-05-06T11:01:00Z">
                      <w:rPr>
                        <w:rFonts w:ascii="Cambria Math" w:hAnsi="Cambria Math"/>
                        <w:i/>
                        <w:color w:val="000000"/>
                      </w:rPr>
                    </w:ins>
                  </m:ctrlPr>
                </m:sSubPr>
                <m:e>
                  <m:r>
                    <w:ins w:id="141" w:author="Mihai Enescu" w:date="2020-05-06T11:01:00Z">
                      <w:rPr>
                        <w:rFonts w:ascii="Cambria Math" w:hAnsi="Cambria Math"/>
                        <w:color w:val="000000"/>
                      </w:rPr>
                      <m:t>N</m:t>
                    </w:ins>
                  </m:r>
                </m:e>
                <m:sub>
                  <m:r>
                    <w:ins w:id="142" w:author="Mihai Enescu" w:date="2020-05-06T11:01:00Z">
                      <w:rPr>
                        <w:rFonts w:ascii="Cambria Math" w:hAnsi="Cambria Math"/>
                        <w:color w:val="000000"/>
                      </w:rPr>
                      <m:t>RB-set,x</m:t>
                    </w:ins>
                  </m:r>
                </m:sub>
              </m:sSub>
              <m:r>
                <w:ins w:id="143" w:author="Mihai Enescu" w:date="2020-05-06T11:01:00Z">
                  <w:rPr>
                    <w:rFonts w:ascii="Cambria Math" w:hAnsi="Cambria Math"/>
                    <w:color w:val="000000"/>
                  </w:rPr>
                  <m:t>-1</m:t>
                </w:ins>
              </m:r>
              <m:r>
                <w:ins w:id="144" w:author="김선욱/책임연구원/미래기술센터 C&amp;M표준(연)5G무선통신표준Task(seonwook.kim@lge.com)" w:date="2020-04-17T23:22:00Z">
                  <w:del w:id="145" w:author="Mihai Enescu" w:date="2020-05-06T11:01:00Z">
                    <w:rPr>
                      <w:rFonts w:ascii="Cambria Math" w:hAnsi="Cambria Math"/>
                      <w:color w:val="000000"/>
                    </w:rPr>
                    <m:t>0≤s0≤s1≤</m:t>
                  </w:del>
                </w:ins>
              </m:r>
              <m:sSub>
                <m:sSubPr>
                  <m:ctrlPr>
                    <w:ins w:id="146" w:author="김선욱/책임연구원/미래기술센터 C&amp;M표준(연)5G무선통신표준Task(seonwook.kim@lge.com)" w:date="2020-04-17T23:22:00Z">
                      <w:del w:id="147" w:author="Mihai Enescu" w:date="2020-05-06T11:01:00Z">
                        <w:rPr>
                          <w:rFonts w:ascii="Cambria Math" w:hAnsi="Cambria Math"/>
                          <w:i/>
                          <w:color w:val="000000"/>
                        </w:rPr>
                      </w:del>
                    </w:ins>
                  </m:ctrlPr>
                </m:sSubPr>
                <m:e>
                  <m:r>
                    <w:ins w:id="148" w:author="김선욱/책임연구원/미래기술센터 C&amp;M표준(연)5G무선통신표준Task(seonwook.kim@lge.com)" w:date="2020-04-17T23:22:00Z">
                      <w:del w:id="149" w:author="Mihai Enescu" w:date="2020-05-06T11:01:00Z">
                        <w:rPr>
                          <w:rFonts w:ascii="Cambria Math" w:hAnsi="Cambria Math"/>
                          <w:color w:val="000000"/>
                        </w:rPr>
                        <m:t>N</m:t>
                      </w:del>
                    </w:ins>
                  </m:r>
                </m:e>
                <m:sub>
                  <m:r>
                    <w:ins w:id="150" w:author="김선욱/책임연구원/미래기술센터 C&amp;M표준(연)5G무선통신표준Task(seonwook.kim@lge.com)" w:date="2020-04-17T23:22:00Z">
                      <w:del w:id="151" w:author="Mihai Enescu" w:date="2020-05-06T11:01:00Z">
                        <w:rPr>
                          <w:rFonts w:ascii="Cambria Math" w:hAnsi="Cambria Math"/>
                          <w:color w:val="000000"/>
                        </w:rPr>
                        <m:t>RB-set</m:t>
                      </w:del>
                    </w:ins>
                  </m:r>
                </m:sub>
              </m:sSub>
              <m:r>
                <w:ins w:id="152" w:author="김선욱/책임연구원/미래기술센터 C&amp;M표준(연)5G무선통신표준Task(seonwook.kim@lge.com)" w:date="2020-04-17T23:22:00Z">
                  <w:del w:id="153"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RB sets are numbered in increasing order from 0 to </w:t>
            </w:r>
            <m:oMath>
              <m:sSubSup>
                <m:sSubSupPr>
                  <m:ctrlPr>
                    <w:ins w:id="154" w:author="김선욱/책임연구원/미래기술센터 C&amp;M표준(연)5G무선통신표준Task(seonwook.kim@lge.com)" w:date="2020-04-18T08:16:00Z">
                      <w:rPr>
                        <w:rFonts w:ascii="Cambria Math" w:hAnsi="Cambria Math"/>
                        <w:i/>
                        <w:color w:val="000000"/>
                      </w:rPr>
                    </w:ins>
                  </m:ctrlPr>
                </m:sSubSupPr>
                <m:e>
                  <m:r>
                    <w:ins w:id="155" w:author="김선욱/책임연구원/미래기술센터 C&amp;M표준(연)5G무선통신표준Task(seonwook.kim@lge.com)" w:date="2020-04-18T08:16:00Z">
                      <w:rPr>
                        <w:rFonts w:ascii="Cambria Math" w:hAnsi="Cambria Math"/>
                        <w:color w:val="000000"/>
                      </w:rPr>
                      <m:t>N</m:t>
                    </w:ins>
                  </m:r>
                </m:e>
                <m:sub>
                  <m:r>
                    <w:ins w:id="156" w:author="김선욱/책임연구원/미래기술센터 C&amp;M표준(연)5G무선통신표준Task(seonwook.kim@lge.com)" w:date="2020-04-18T08:16:00Z">
                      <w:rPr>
                        <w:rFonts w:ascii="Cambria Math" w:hAnsi="Cambria Math"/>
                        <w:color w:val="000000"/>
                      </w:rPr>
                      <m:t>RB-set,x</m:t>
                    </w:ins>
                  </m:r>
                </m:sub>
                <m:sup>
                  <m:r>
                    <w:ins w:id="157" w:author="김선욱/책임연구원/미래기술센터 C&amp;M표준(연)5G무선통신표준Task(seonwook.kim@lge.com)" w:date="2020-04-18T08:16:00Z">
                      <w:rPr>
                        <w:rFonts w:ascii="Cambria Math" w:hAnsi="Cambria Math"/>
                        <w:color w:val="000000"/>
                      </w:rPr>
                      <m:t>BWP</m:t>
                    </w:ins>
                  </m:r>
                </m:sup>
              </m:sSubSup>
              <m:r>
                <w:ins w:id="158"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For a carrier with intra-carrier guard band(s), the UE does not expect to receive a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DengXian"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59" w:author="김선욱/책임연구원/미래기술센터 C&amp;M표준(연)5G무선통신표준Task(seonwook.kim@lge.com)" w:date="2020-04-18T08:18:00Z">
                      <w:rPr>
                        <w:rFonts w:ascii="Cambria Math" w:hAnsi="Cambria Math"/>
                        <w:i/>
                        <w:color w:val="000000"/>
                      </w:rPr>
                    </w:ins>
                  </m:ctrlPr>
                </m:sSubSupPr>
                <m:e>
                  <m:r>
                    <w:ins w:id="160" w:author="김선욱/책임연구원/미래기술센터 C&amp;M표준(연)5G무선통신표준Task(seonwook.kim@lge.com)" w:date="2020-04-18T08:18:00Z">
                      <w:rPr>
                        <w:rFonts w:ascii="Cambria Math" w:hAnsi="Cambria Math"/>
                        <w:color w:val="000000"/>
                      </w:rPr>
                      <m:t>N</m:t>
                    </w:ins>
                  </m:r>
                </m:e>
                <m:sub>
                  <m:r>
                    <w:ins w:id="161" w:author="김선욱/책임연구원/미래기술센터 C&amp;M표준(연)5G무선통신표준Task(seonwook.kim@lge.com)" w:date="2020-04-18T08:18:00Z">
                      <w:rPr>
                        <w:rFonts w:ascii="Cambria Math" w:hAnsi="Cambria Math"/>
                        <w:color w:val="000000"/>
                      </w:rPr>
                      <m:t>RB-set,x</m:t>
                    </w:ins>
                  </m:r>
                </m:sub>
                <m:sup>
                  <m:r>
                    <w:ins w:id="162"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and RB set 0 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3"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4" w:author="김선욱/책임연구원/미래기술센터 C&amp;M표준(연)5G무선통신표준Task(seonwook.kim@lge.com)" w:date="2020-04-23T16:33:00Z">
                      <w:rPr>
                        <w:rFonts w:ascii="Cambria Math" w:hAnsi="Cambria Math"/>
                        <w:i/>
                        <w:color w:val="000000"/>
                      </w:rPr>
                    </w:ins>
                  </m:ctrlPr>
                </m:sSubSupPr>
                <m:e>
                  <m:r>
                    <w:ins w:id="165" w:author="김선욱/책임연구원/미래기술센터 C&amp;M표준(연)5G무선통신표준Task(seonwook.kim@lge.com)" w:date="2020-04-23T16:33:00Z">
                      <w:rPr>
                        <w:rFonts w:ascii="Cambria Math" w:hAnsi="Cambria Math"/>
                        <w:color w:val="000000"/>
                      </w:rPr>
                      <m:t>N</m:t>
                    </w:ins>
                  </m:r>
                </m:e>
                <m:sub>
                  <m:r>
                    <w:ins w:id="166" w:author="김선욱/책임연구원/미래기술센터 C&amp;M표준(연)5G무선통신표준Task(seonwook.kim@lge.com)" w:date="2020-04-23T16:33:00Z">
                      <w:rPr>
                        <w:rFonts w:ascii="Cambria Math" w:hAnsi="Cambria Math"/>
                        <w:color w:val="000000"/>
                      </w:rPr>
                      <m:t>RB-set,x</m:t>
                    </w:ins>
                  </m:r>
                </m:sub>
                <m:sup>
                  <m:r>
                    <w:ins w:id="167" w:author="김선욱/책임연구원/미래기술센터 C&amp;M표준(연)5G무선통신표준Task(seonwook.kim@lge.com)" w:date="2020-04-23T16:33:00Z">
                      <w:rPr>
                        <w:rFonts w:ascii="Cambria Math" w:hAnsi="Cambria Math"/>
                        <w:color w:val="000000"/>
                      </w:rPr>
                      <m:t>BWP</m:t>
                    </w:ins>
                  </m:r>
                </m:sup>
              </m:sSubSup>
              <m:r>
                <w:ins w:id="168"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69"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2"/>
          <w:bookmarkEnd w:id="63"/>
          <w:p w14:paraId="14857FA7" w14:textId="7CDD89F6"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20"/>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30"/>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20"/>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zh-TW"/>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zh-TW"/>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zh-TW"/>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zh-TW"/>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zh-TW"/>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zh-TW"/>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zh-TW"/>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A955F41"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zh-TW"/>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zh-TW"/>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zh-TW"/>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zh-TW"/>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170"/>
            <w:ins w:id="171" w:author="Huawei5" w:date="2020-01-31T14:23:00Z">
              <w:r>
                <w:rPr>
                  <w:rFonts w:eastAsia="DengXian"/>
                  <w:szCs w:val="20"/>
                </w:rPr>
                <w:t xml:space="preserve">Denote by </w:t>
              </w:r>
            </w:ins>
            <m:oMath>
              <m:sSubSup>
                <m:sSubSupPr>
                  <m:ctrlPr>
                    <w:ins w:id="172" w:author="Huawei5" w:date="2020-01-31T14:24:00Z">
                      <w:rPr>
                        <w:rFonts w:ascii="Cambria Math" w:eastAsia="DengXian" w:hAnsi="Cambria Math"/>
                        <w:szCs w:val="20"/>
                      </w:rPr>
                    </w:ins>
                  </m:ctrlPr>
                </m:sSubSupPr>
                <m:e>
                  <m:r>
                    <w:ins w:id="173" w:author="Huawei5" w:date="2020-01-31T14:24:00Z">
                      <w:rPr>
                        <w:rFonts w:ascii="Cambria Math" w:eastAsia="DengXian" w:hAnsi="Cambria Math"/>
                        <w:szCs w:val="20"/>
                      </w:rPr>
                      <m:t>M</m:t>
                    </w:ins>
                  </m:r>
                </m:e>
                <m:sub>
                  <m:sSub>
                    <m:sSubPr>
                      <m:ctrlPr>
                        <w:ins w:id="174" w:author="Huawei5" w:date="2020-01-31T14:24:00Z">
                          <w:rPr>
                            <w:rFonts w:ascii="Cambria Math" w:eastAsia="DengXian" w:hAnsi="Cambria Math"/>
                            <w:i/>
                            <w:szCs w:val="20"/>
                          </w:rPr>
                        </w:ins>
                      </m:ctrlPr>
                    </m:sSubPr>
                    <m:e>
                      <m:r>
                        <w:ins w:id="175" w:author="Huawei5" w:date="2020-01-31T14:24:00Z">
                          <w:rPr>
                            <w:rFonts w:ascii="Cambria Math" w:eastAsia="DengXian" w:hAnsi="Cambria Math"/>
                            <w:szCs w:val="20"/>
                          </w:rPr>
                          <m:t>S</m:t>
                        </w:ins>
                      </m:r>
                    </m:e>
                    <m:sub>
                      <m:r>
                        <w:ins w:id="176" w:author="Huawei5" w:date="2020-01-31T14:25:00Z">
                          <m:rPr>
                            <m:sty m:val="p"/>
                          </m:rPr>
                          <w:rPr>
                            <w:rFonts w:ascii="Cambria Math" w:eastAsia="DengXian" w:hAnsi="Cambria Math"/>
                            <w:szCs w:val="20"/>
                          </w:rPr>
                          <m:t>uss</m:t>
                        </w:ins>
                      </m:r>
                    </m:sub>
                  </m:sSub>
                  <m:d>
                    <m:dPr>
                      <m:ctrlPr>
                        <w:ins w:id="177" w:author="Huawei5" w:date="2020-01-31T14:26:00Z">
                          <w:rPr>
                            <w:rFonts w:ascii="Cambria Math" w:eastAsia="DengXian" w:hAnsi="Cambria Math"/>
                            <w:i/>
                            <w:szCs w:val="20"/>
                          </w:rPr>
                        </w:ins>
                      </m:ctrlPr>
                    </m:dPr>
                    <m:e>
                      <m:r>
                        <w:ins w:id="178" w:author="Huawei5" w:date="2020-01-31T14:27:00Z">
                          <w:rPr>
                            <w:rFonts w:ascii="Cambria Math" w:eastAsia="DengXian" w:hAnsi="Cambria Math"/>
                            <w:szCs w:val="20"/>
                          </w:rPr>
                          <m:t>j</m:t>
                        </w:ins>
                      </m:r>
                    </m:e>
                  </m:d>
                  <m:r>
                    <w:ins w:id="179" w:author="Huawei5" w:date="2020-01-31T14:27:00Z">
                      <w:rPr>
                        <w:rFonts w:ascii="Cambria Math" w:eastAsia="DengXian" w:hAnsi="Cambria Math"/>
                        <w:szCs w:val="20"/>
                      </w:rPr>
                      <m:t xml:space="preserve"> </m:t>
                    </w:ins>
                  </m:r>
                </m:sub>
                <m:sup>
                  <m:d>
                    <m:dPr>
                      <m:ctrlPr>
                        <w:ins w:id="180" w:author="Huawei5" w:date="2020-01-31T14:25:00Z">
                          <w:rPr>
                            <w:rFonts w:ascii="Cambria Math" w:eastAsia="DengXian" w:hAnsi="Cambria Math"/>
                            <w:i/>
                            <w:szCs w:val="20"/>
                          </w:rPr>
                        </w:ins>
                      </m:ctrlPr>
                    </m:dPr>
                    <m:e>
                      <m:r>
                        <w:ins w:id="181" w:author="Huawei5" w:date="2020-01-31T14:25:00Z">
                          <w:rPr>
                            <w:rFonts w:ascii="Cambria Math" w:eastAsia="DengXian" w:hAnsi="Cambria Math"/>
                            <w:szCs w:val="20"/>
                          </w:rPr>
                          <m:t>L</m:t>
                        </w:ins>
                      </m:r>
                    </m:e>
                  </m:d>
                </m:sup>
              </m:sSubSup>
              <m:r>
                <w:ins w:id="182" w:author="Huawei5" w:date="2020-01-31T14:28:00Z">
                  <w:rPr>
                    <w:rFonts w:ascii="Cambria Math" w:eastAsia="DengXian" w:hAnsi="Cambria Math"/>
                    <w:szCs w:val="20"/>
                  </w:rPr>
                  <m:t>, 0≤j&lt;</m:t>
                </w:ins>
              </m:r>
              <m:sSub>
                <m:sSubPr>
                  <m:ctrlPr>
                    <w:ins w:id="183" w:author="Huawei5" w:date="2020-01-31T14:28:00Z">
                      <w:rPr>
                        <w:rFonts w:ascii="Cambria Math" w:eastAsia="DengXian" w:hAnsi="Cambria Math"/>
                        <w:i/>
                        <w:szCs w:val="20"/>
                      </w:rPr>
                    </w:ins>
                  </m:ctrlPr>
                </m:sSubPr>
                <m:e>
                  <m:r>
                    <w:ins w:id="184" w:author="Huawei5" w:date="2020-01-31T14:28:00Z">
                      <w:rPr>
                        <w:rFonts w:ascii="Cambria Math" w:eastAsia="DengXian" w:hAnsi="Cambria Math"/>
                        <w:szCs w:val="20"/>
                      </w:rPr>
                      <m:t>J</m:t>
                    </w:ins>
                  </m:r>
                </m:e>
                <m:sub>
                  <m:r>
                    <w:ins w:id="185" w:author="Huawei5" w:date="2020-01-31T14:28:00Z">
                      <m:rPr>
                        <m:sty m:val="p"/>
                      </m:rPr>
                      <w:rPr>
                        <w:rFonts w:ascii="Cambria Math" w:eastAsia="DengXian" w:hAnsi="Cambria Math"/>
                        <w:szCs w:val="20"/>
                      </w:rPr>
                      <m:t>uss</m:t>
                    </w:ins>
                  </m:r>
                </m:sub>
              </m:sSub>
              <m:r>
                <w:ins w:id="186" w:author="Huawei5" w:date="2020-01-31T14:28:00Z">
                  <m:rPr>
                    <m:sty m:val="p"/>
                  </m:rPr>
                  <w:rPr>
                    <w:rFonts w:ascii="Cambria Math" w:eastAsia="DengXian" w:hAnsi="Cambria Math"/>
                    <w:szCs w:val="20"/>
                  </w:rPr>
                  <m:t xml:space="preserve">, </m:t>
                </w:ins>
              </m:r>
            </m:oMath>
            <w:ins w:id="187" w:author="Huawei5" w:date="2020-01-31T14:27:00Z">
              <w:r>
                <w:rPr>
                  <w:rFonts w:eastAsia="DengXian"/>
                  <w:szCs w:val="20"/>
                  <w:lang w:eastAsia="zh-CN"/>
                </w:rPr>
                <w:t>,</w:t>
              </w:r>
            </w:ins>
            <w:ins w:id="188" w:author="Huawei5" w:date="2020-01-31T14:28:00Z">
              <w:r>
                <w:rPr>
                  <w:rFonts w:eastAsia="DengXian"/>
                  <w:szCs w:val="20"/>
                  <w:lang w:eastAsia="zh-CN"/>
                </w:rPr>
                <w:t xml:space="preserve"> </w:t>
              </w:r>
            </w:ins>
            <w:ins w:id="189" w:author="Huawei5" w:date="2020-01-31T14:29:00Z">
              <w:r>
                <w:rPr>
                  <w:rFonts w:eastAsia="DengXian"/>
                  <w:szCs w:val="20"/>
                  <w:lang w:eastAsia="zh-CN"/>
                </w:rPr>
                <w:t>the number of counted PDCCH candidates f</w:t>
              </w:r>
            </w:ins>
            <w:ins w:id="190" w:author="Huawei5" w:date="2020-01-31T14:31:00Z">
              <w:r>
                <w:rPr>
                  <w:rFonts w:eastAsia="DengXian"/>
                  <w:szCs w:val="20"/>
                  <w:lang w:eastAsia="zh-CN"/>
                </w:rPr>
                <w:t xml:space="preserve">or </w:t>
              </w:r>
            </w:ins>
            <w:ins w:id="191" w:author="Huawei5" w:date="2020-01-31T14:34:00Z">
              <w:r>
                <w:rPr>
                  <w:rFonts w:eastAsia="DengXian"/>
                  <w:szCs w:val="20"/>
                  <w:lang w:eastAsia="zh-CN"/>
                </w:rPr>
                <w:t xml:space="preserve">each monitoring location for </w:t>
              </w:r>
            </w:ins>
            <w:ins w:id="192" w:author="Huawei5" w:date="2020-01-31T14:31:00Z">
              <w:r>
                <w:rPr>
                  <w:rFonts w:eastAsia="DengXian"/>
                  <w:szCs w:val="20"/>
                  <w:lang w:eastAsia="zh-CN"/>
                </w:rPr>
                <w:t xml:space="preserve">USS set </w:t>
              </w:r>
            </w:ins>
            <m:oMath>
              <m:sSub>
                <m:sSubPr>
                  <m:ctrlPr>
                    <w:ins w:id="193" w:author="Huawei5" w:date="2020-01-31T14:34:00Z">
                      <w:rPr>
                        <w:rFonts w:ascii="Cambria Math" w:eastAsia="DengXian" w:hAnsi="Cambria Math"/>
                        <w:szCs w:val="20"/>
                        <w:lang w:eastAsia="zh-CN"/>
                      </w:rPr>
                    </w:ins>
                  </m:ctrlPr>
                </m:sSubPr>
                <m:e>
                  <m:r>
                    <w:ins w:id="194" w:author="Huawei5" w:date="2020-01-31T14:34:00Z">
                      <w:rPr>
                        <w:rFonts w:ascii="Cambria Math" w:eastAsia="DengXian" w:hAnsi="Cambria Math"/>
                        <w:szCs w:val="20"/>
                        <w:lang w:eastAsia="zh-CN"/>
                      </w:rPr>
                      <m:t>S</m:t>
                    </w:ins>
                  </m:r>
                </m:e>
                <m:sub>
                  <m:r>
                    <w:ins w:id="195" w:author="Huawei5" w:date="2020-01-31T14:35:00Z">
                      <m:rPr>
                        <m:sty m:val="p"/>
                      </m:rPr>
                      <w:rPr>
                        <w:rFonts w:ascii="Cambria Math" w:eastAsia="DengXian" w:hAnsi="Cambria Math"/>
                        <w:szCs w:val="20"/>
                        <w:lang w:eastAsia="zh-CN"/>
                      </w:rPr>
                      <m:t>uss</m:t>
                    </w:ins>
                  </m:r>
                  <m:d>
                    <m:dPr>
                      <m:ctrlPr>
                        <w:ins w:id="196" w:author="Huawei5" w:date="2020-01-31T14:35:00Z">
                          <w:rPr>
                            <w:rFonts w:ascii="Cambria Math" w:eastAsia="DengXian" w:hAnsi="Cambria Math"/>
                            <w:i/>
                            <w:szCs w:val="20"/>
                            <w:lang w:eastAsia="zh-CN"/>
                          </w:rPr>
                        </w:ins>
                      </m:ctrlPr>
                    </m:dPr>
                    <m:e>
                      <m:r>
                        <w:ins w:id="197" w:author="Huawei5" w:date="2020-01-31T14:35:00Z">
                          <w:rPr>
                            <w:rFonts w:ascii="Cambria Math" w:eastAsia="DengXian" w:hAnsi="Cambria Math"/>
                            <w:szCs w:val="20"/>
                            <w:lang w:eastAsia="zh-CN"/>
                          </w:rPr>
                          <m:t>j</m:t>
                        </w:ins>
                      </m:r>
                    </m:e>
                  </m:d>
                </m:sub>
              </m:sSub>
            </m:oMath>
            <w:ins w:id="198" w:author="Huawei5" w:date="2020-01-31T14:35:00Z">
              <w:r>
                <w:rPr>
                  <w:rFonts w:eastAsia="DengXian"/>
                  <w:szCs w:val="20"/>
                  <w:lang w:eastAsia="zh-CN"/>
                </w:rPr>
                <w:t xml:space="preserve">, if </w:t>
              </w:r>
            </w:ins>
            <w:ins w:id="199" w:author="Huawei5" w:date="2020-01-31T14:31:00Z">
              <w:r>
                <w:rPr>
                  <w:rFonts w:eastAsia="DengXian"/>
                  <w:szCs w:val="20"/>
                  <w:lang w:eastAsia="zh-CN"/>
                </w:rPr>
                <w:t xml:space="preserve"> </w:t>
              </w:r>
            </w:ins>
            <w:ins w:id="200"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170"/>
            <w:r>
              <w:rPr>
                <w:rStyle w:val="af5"/>
              </w:rPr>
              <w:commentReference w:id="170"/>
            </w:r>
          </w:p>
          <w:p w14:paraId="3F7413A2" w14:textId="77777777" w:rsidR="00816E7D" w:rsidRPr="00155D2C" w:rsidRDefault="00816E7D" w:rsidP="00816E7D">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zh-TW"/>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zh-TW"/>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63221194" w14:textId="77777777" w:rsidR="00816E7D" w:rsidRPr="00155D2C" w:rsidRDefault="00816E7D" w:rsidP="00816E7D">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zh-TW"/>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lastRenderedPageBreak/>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zh-TW"/>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zh-TW"/>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zh-TW"/>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zh-TW"/>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zh-TW"/>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zh-TW"/>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zh-TW"/>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997DD6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321604D3"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zh-TW"/>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zh-TW"/>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zh-TW"/>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zh-TW"/>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61AF97C6"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40"/>
                <w:szCs w:val="20"/>
                <w:lang w:val="en-US" w:eastAsia="zh-TW"/>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285E700F"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zh-TW"/>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49FDB3DC"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zh-TW"/>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4E9D28B" w14:textId="77777777" w:rsidR="00816E7D" w:rsidRPr="00155D2C" w:rsidRDefault="00816E7D" w:rsidP="00816E7D">
            <w:pPr>
              <w:spacing w:after="180"/>
              <w:rPr>
                <w:rFonts w:eastAsia="DengXian"/>
                <w:szCs w:val="20"/>
              </w:rPr>
            </w:pPr>
            <w:r w:rsidRPr="00155D2C">
              <w:rPr>
                <w:rFonts w:eastAsia="DengXian"/>
                <w:szCs w:val="20"/>
              </w:rPr>
              <w:t>end while</w:t>
            </w:r>
          </w:p>
          <w:p w14:paraId="393EED3F" w14:textId="77777777" w:rsidR="00816E7D" w:rsidRDefault="00816E7D" w:rsidP="00816E7D">
            <w:pPr>
              <w:ind w:left="1"/>
              <w:rPr>
                <w:ins w:id="201" w:author="Huawei5" w:date="2020-01-31T14:43:00Z"/>
                <w:rFonts w:eastAsia="DengXian"/>
                <w:szCs w:val="20"/>
              </w:rPr>
            </w:pPr>
            <w:commentRangeStart w:id="202"/>
            <w:ins w:id="203"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204" w:author="Huawei5" w:date="2020-01-31T15:40:00Z">
              <w:r>
                <w:rPr>
                  <w:rFonts w:eastAsia="DengXian"/>
                  <w:szCs w:val="20"/>
                </w:rPr>
                <w:t xml:space="preserve">, </w:t>
              </w:r>
            </w:ins>
            <w:ins w:id="205" w:author="Huawei5" w:date="2020-01-31T15:39:00Z">
              <w:r>
                <w:rPr>
                  <w:rFonts w:eastAsia="DengXian"/>
                  <w:szCs w:val="20"/>
                </w:rPr>
                <w:t xml:space="preserve">there are </w:t>
              </w:r>
            </w:ins>
            <m:oMath>
              <m:sSub>
                <m:sSubPr>
                  <m:ctrlPr>
                    <w:ins w:id="206" w:author="Huawei5" w:date="2020-01-31T15:40:00Z">
                      <w:rPr>
                        <w:rFonts w:ascii="Cambria Math" w:eastAsia="DengXian" w:hAnsi="Cambria Math"/>
                        <w:szCs w:val="20"/>
                      </w:rPr>
                    </w:ins>
                  </m:ctrlPr>
                </m:sSubPr>
                <m:e>
                  <m:r>
                    <w:ins w:id="207" w:author="Huawei5" w:date="2020-01-31T15:40:00Z">
                      <w:rPr>
                        <w:rFonts w:ascii="Cambria Math" w:eastAsia="DengXian" w:hAnsi="Cambria Math"/>
                        <w:szCs w:val="20"/>
                      </w:rPr>
                      <m:t>K</m:t>
                    </w:ins>
                  </m:r>
                </m:e>
                <m:sub>
                  <m:r>
                    <w:ins w:id="208" w:author="Huawei5" w:date="2020-01-31T15:40:00Z">
                      <m:rPr>
                        <m:sty m:val="p"/>
                      </m:rPr>
                      <w:rPr>
                        <w:rFonts w:ascii="Cambria Math" w:eastAsia="DengXian" w:hAnsi="Cambria Math"/>
                        <w:szCs w:val="20"/>
                      </w:rPr>
                      <m:t>ML</m:t>
                    </w:ins>
                  </m:r>
                </m:sub>
              </m:sSub>
            </m:oMath>
            <w:ins w:id="209" w:author="Huawei5" w:date="2020-01-31T15:40:00Z">
              <w:r>
                <w:rPr>
                  <w:rFonts w:eastAsia="DengXian"/>
                  <w:szCs w:val="20"/>
                </w:rPr>
                <w:t>monitoring location</w:t>
              </w:r>
            </w:ins>
            <w:ins w:id="210" w:author="Huawei5" w:date="2020-01-31T15:41:00Z">
              <w:r>
                <w:rPr>
                  <w:rFonts w:eastAsia="DengXian"/>
                  <w:szCs w:val="20"/>
                </w:rPr>
                <w:t>s</w:t>
              </w:r>
            </w:ins>
            <w:ins w:id="211" w:author="Huawei5" w:date="2020-01-31T15:40:00Z">
              <w:r>
                <w:rPr>
                  <w:rFonts w:eastAsia="DengXian"/>
                  <w:szCs w:val="20"/>
                </w:rPr>
                <w:t xml:space="preserve"> </w:t>
              </w:r>
            </w:ins>
            <w:ins w:id="212" w:author="Huawei5" w:date="2020-01-31T15:45:00Z">
              <w:r>
                <w:rPr>
                  <w:rFonts w:eastAsia="DengXian"/>
                  <w:szCs w:val="20"/>
                </w:rPr>
                <w:t xml:space="preserve">in frequency domain </w:t>
              </w:r>
            </w:ins>
            <w:ins w:id="213"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14" w:author="Huawei5" w:date="2020-01-31T14:42:00Z">
              <w:r>
                <w:rPr>
                  <w:rFonts w:eastAsia="DengXian"/>
                  <w:szCs w:val="20"/>
                </w:rPr>
                <w:t xml:space="preserve"> </w:t>
              </w:r>
            </w:ins>
            <w:ins w:id="215" w:author="Huawei5" w:date="2020-01-31T15:41:00Z">
              <w:r>
                <w:rPr>
                  <w:rFonts w:eastAsia="DengXian"/>
                  <w:szCs w:val="20"/>
                </w:rPr>
                <w:t>D</w:t>
              </w:r>
            </w:ins>
            <w:ins w:id="216" w:author="Huawei5" w:date="2020-01-31T14:52:00Z">
              <w:r w:rsidRPr="00155D2C">
                <w:rPr>
                  <w:rFonts w:eastAsia="DengXian"/>
                  <w:szCs w:val="20"/>
                </w:rPr>
                <w:t xml:space="preserve">enote by </w:t>
              </w:r>
            </w:ins>
            <m:oMath>
              <m:sSub>
                <m:sSubPr>
                  <m:ctrlPr>
                    <w:ins w:id="217" w:author="Huawei5" w:date="2020-01-31T15:34:00Z">
                      <w:rPr>
                        <w:rFonts w:ascii="Cambria Math" w:eastAsia="DengXian" w:hAnsi="Cambria Math"/>
                        <w:i/>
                        <w:szCs w:val="20"/>
                      </w:rPr>
                    </w:ins>
                  </m:ctrlPr>
                </m:sSubPr>
                <m:e>
                  <m:r>
                    <w:ins w:id="218" w:author="Huawei5" w:date="2020-01-31T15:34:00Z">
                      <w:rPr>
                        <w:rFonts w:ascii="Cambria Math" w:eastAsia="DengXian" w:hAnsi="Cambria Math"/>
                        <w:szCs w:val="20"/>
                      </w:rPr>
                      <m:t>V</m:t>
                    </w:ins>
                  </m:r>
                </m:e>
                <m:sub>
                  <m:r>
                    <w:ins w:id="219" w:author="Huawei5" w:date="2020-01-31T15:34:00Z">
                      <m:rPr>
                        <m:sty m:val="p"/>
                      </m:rPr>
                      <w:rPr>
                        <w:rFonts w:ascii="Cambria Math" w:eastAsia="DengXian" w:hAnsi="Cambria Math"/>
                        <w:szCs w:val="20"/>
                      </w:rPr>
                      <m:t>CCE</m:t>
                    </w:ins>
                  </m:r>
                </m:sub>
              </m:sSub>
              <m:d>
                <m:dPr>
                  <m:ctrlPr>
                    <w:ins w:id="220" w:author="Huawei5" w:date="2020-01-31T15:34:00Z">
                      <w:rPr>
                        <w:rFonts w:ascii="Cambria Math" w:eastAsia="DengXian" w:hAnsi="Cambria Math"/>
                        <w:i/>
                        <w:szCs w:val="20"/>
                      </w:rPr>
                    </w:ins>
                  </m:ctrlPr>
                </m:dPr>
                <m:e>
                  <m:sSub>
                    <m:sSubPr>
                      <m:ctrlPr>
                        <w:ins w:id="221" w:author="Huawei5" w:date="2020-01-31T15:34:00Z">
                          <w:rPr>
                            <w:rFonts w:ascii="Cambria Math" w:eastAsia="DengXian" w:hAnsi="Cambria Math"/>
                            <w:i/>
                            <w:szCs w:val="20"/>
                          </w:rPr>
                        </w:ins>
                      </m:ctrlPr>
                    </m:sSubPr>
                    <m:e>
                      <m:r>
                        <w:ins w:id="222" w:author="Huawei5" w:date="2020-01-31T15:34:00Z">
                          <w:rPr>
                            <w:rFonts w:ascii="Cambria Math" w:eastAsia="DengXian" w:hAnsi="Cambria Math"/>
                            <w:szCs w:val="20"/>
                          </w:rPr>
                          <m:t>S</m:t>
                        </w:ins>
                      </m:r>
                    </m:e>
                    <m:sub>
                      <m:r>
                        <w:ins w:id="223" w:author="Huawei5" w:date="2020-01-31T15:34:00Z">
                          <m:rPr>
                            <m:sty m:val="p"/>
                          </m:rPr>
                          <w:rPr>
                            <w:rFonts w:ascii="Cambria Math" w:eastAsia="DengXian" w:hAnsi="Cambria Math"/>
                            <w:szCs w:val="20"/>
                          </w:rPr>
                          <m:t>uss</m:t>
                        </w:ins>
                      </m:r>
                    </m:sub>
                  </m:sSub>
                  <m:d>
                    <m:dPr>
                      <m:ctrlPr>
                        <w:ins w:id="224" w:author="Huawei5" w:date="2020-01-31T15:34:00Z">
                          <w:rPr>
                            <w:rFonts w:ascii="Cambria Math" w:eastAsia="DengXian" w:hAnsi="Cambria Math"/>
                            <w:i/>
                            <w:szCs w:val="20"/>
                          </w:rPr>
                        </w:ins>
                      </m:ctrlPr>
                    </m:dPr>
                    <m:e>
                      <m:r>
                        <w:ins w:id="225" w:author="Huawei5" w:date="2020-01-31T15:34:00Z">
                          <w:rPr>
                            <w:rFonts w:ascii="Cambria Math" w:eastAsia="DengXian" w:hAnsi="Cambria Math"/>
                            <w:szCs w:val="20"/>
                          </w:rPr>
                          <m:t>j</m:t>
                        </w:ins>
                      </m:r>
                    </m:e>
                  </m:d>
                </m:e>
              </m:d>
            </m:oMath>
            <w:ins w:id="226" w:author="Huawei5" w:date="2020-01-31T14:52:00Z">
              <w:r w:rsidRPr="00155D2C">
                <w:rPr>
                  <w:rFonts w:eastAsia="DengXian" w:cs="Arial"/>
                  <w:szCs w:val="20"/>
                  <w:lang w:eastAsia="zh-CN"/>
                </w:rPr>
                <w:t xml:space="preserve"> the set of non-overlapping CCEs </w:t>
              </w:r>
            </w:ins>
            <w:ins w:id="227" w:author="Huawei5" w:date="2020-01-31T15:41:00Z">
              <w:r>
                <w:rPr>
                  <w:rFonts w:eastAsia="DengXian" w:cs="Arial"/>
                  <w:szCs w:val="20"/>
                  <w:lang w:eastAsia="zh-CN"/>
                </w:rPr>
                <w:t>in</w:t>
              </w:r>
            </w:ins>
            <w:ins w:id="228"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229" w:author="Huawei5" w:date="2020-01-31T15:35:00Z">
                      <w:rPr>
                        <w:rFonts w:ascii="Cambria Math" w:eastAsia="DengXian" w:hAnsi="Cambria Math"/>
                        <w:i/>
                        <w:szCs w:val="20"/>
                      </w:rPr>
                    </w:ins>
                  </m:ctrlPr>
                </m:sSubPr>
                <m:e>
                  <m:r>
                    <w:ins w:id="230" w:author="Huawei5" w:date="2020-01-31T15:35:00Z">
                      <w:rPr>
                        <w:rFonts w:ascii="Cambria Math" w:eastAsia="DengXian" w:hAnsi="Cambria Math"/>
                        <w:szCs w:val="20"/>
                      </w:rPr>
                      <m:t>S</m:t>
                    </w:ins>
                  </m:r>
                </m:e>
                <m:sub>
                  <m:r>
                    <w:ins w:id="231" w:author="Huawei5" w:date="2020-01-31T15:35:00Z">
                      <m:rPr>
                        <m:sty m:val="p"/>
                      </m:rPr>
                      <w:rPr>
                        <w:rFonts w:ascii="Cambria Math" w:eastAsia="DengXian" w:hAnsi="Cambria Math"/>
                        <w:szCs w:val="20"/>
                      </w:rPr>
                      <m:t>uss</m:t>
                    </w:ins>
                  </m:r>
                </m:sub>
              </m:sSub>
              <m:d>
                <m:dPr>
                  <m:ctrlPr>
                    <w:ins w:id="232" w:author="Huawei5" w:date="2020-01-31T15:35:00Z">
                      <w:rPr>
                        <w:rFonts w:ascii="Cambria Math" w:eastAsia="DengXian" w:hAnsi="Cambria Math"/>
                        <w:i/>
                        <w:szCs w:val="20"/>
                      </w:rPr>
                    </w:ins>
                  </m:ctrlPr>
                </m:dPr>
                <m:e>
                  <m:r>
                    <w:ins w:id="233" w:author="Huawei5" w:date="2020-01-31T15:35:00Z">
                      <w:rPr>
                        <w:rFonts w:ascii="Cambria Math" w:eastAsia="DengXian" w:hAnsi="Cambria Math"/>
                        <w:szCs w:val="20"/>
                      </w:rPr>
                      <m:t>j</m:t>
                    </w:ins>
                  </m:r>
                </m:e>
              </m:d>
            </m:oMath>
            <w:ins w:id="234" w:author="Huawei5" w:date="2020-01-31T14:52:00Z">
              <w:r w:rsidRPr="00155D2C">
                <w:rPr>
                  <w:rFonts w:eastAsia="DengXian" w:cs="Arial"/>
                  <w:szCs w:val="20"/>
                  <w:lang w:eastAsia="zh-CN"/>
                </w:rPr>
                <w:t xml:space="preserve"> and by </w:t>
              </w:r>
            </w:ins>
            <m:oMath>
              <m:r>
                <w:ins w:id="235" w:author="Huawei5" w:date="2020-01-31T15:35:00Z">
                  <m:rPr>
                    <m:scr m:val="script"/>
                  </m:rPr>
                  <w:rPr>
                    <w:rFonts w:ascii="Cambria Math" w:eastAsia="DengXian" w:hAnsi="Cambria Math"/>
                    <w:szCs w:val="20"/>
                  </w:rPr>
                  <m:t>C</m:t>
                </w:ins>
              </m:r>
              <m:d>
                <m:dPr>
                  <m:ctrlPr>
                    <w:ins w:id="236" w:author="Huawei5" w:date="2020-01-31T15:35:00Z">
                      <w:rPr>
                        <w:rFonts w:ascii="Cambria Math" w:eastAsia="DengXian" w:hAnsi="Cambria Math"/>
                        <w:i/>
                        <w:szCs w:val="20"/>
                      </w:rPr>
                    </w:ins>
                  </m:ctrlPr>
                </m:dPr>
                <m:e>
                  <m:sSub>
                    <m:sSubPr>
                      <m:ctrlPr>
                        <w:ins w:id="237" w:author="Huawei5" w:date="2020-01-31T15:35:00Z">
                          <w:rPr>
                            <w:rFonts w:ascii="Cambria Math" w:eastAsia="DengXian" w:hAnsi="Cambria Math"/>
                            <w:i/>
                            <w:szCs w:val="20"/>
                          </w:rPr>
                        </w:ins>
                      </m:ctrlPr>
                    </m:sSubPr>
                    <m:e>
                      <m:r>
                        <w:ins w:id="238" w:author="Huawei5" w:date="2020-01-31T15:35:00Z">
                          <w:rPr>
                            <w:rFonts w:ascii="Cambria Math" w:eastAsia="DengXian" w:hAnsi="Cambria Math"/>
                            <w:szCs w:val="20"/>
                          </w:rPr>
                          <m:t>V</m:t>
                        </w:ins>
                      </m:r>
                    </m:e>
                    <m:sub>
                      <m:r>
                        <w:ins w:id="239" w:author="Huawei5" w:date="2020-01-31T15:35:00Z">
                          <m:rPr>
                            <m:sty m:val="p"/>
                          </m:rPr>
                          <w:rPr>
                            <w:rFonts w:ascii="Cambria Math" w:eastAsia="DengXian" w:hAnsi="Cambria Math"/>
                            <w:szCs w:val="20"/>
                          </w:rPr>
                          <m:t>CCE</m:t>
                        </w:ins>
                      </m:r>
                    </m:sub>
                  </m:sSub>
                  <m:d>
                    <m:dPr>
                      <m:ctrlPr>
                        <w:ins w:id="240" w:author="Huawei5" w:date="2020-01-31T15:35:00Z">
                          <w:rPr>
                            <w:rFonts w:ascii="Cambria Math" w:eastAsia="DengXian" w:hAnsi="Cambria Math"/>
                            <w:i/>
                            <w:szCs w:val="20"/>
                          </w:rPr>
                        </w:ins>
                      </m:ctrlPr>
                    </m:dPr>
                    <m:e>
                      <m:sSub>
                        <m:sSubPr>
                          <m:ctrlPr>
                            <w:ins w:id="241" w:author="Huawei5" w:date="2020-01-31T15:35:00Z">
                              <w:rPr>
                                <w:rFonts w:ascii="Cambria Math" w:eastAsia="DengXian" w:hAnsi="Cambria Math"/>
                                <w:i/>
                                <w:szCs w:val="20"/>
                              </w:rPr>
                            </w:ins>
                          </m:ctrlPr>
                        </m:sSubPr>
                        <m:e>
                          <m:r>
                            <w:ins w:id="242" w:author="Huawei5" w:date="2020-01-31T15:35:00Z">
                              <w:rPr>
                                <w:rFonts w:ascii="Cambria Math" w:eastAsia="DengXian" w:hAnsi="Cambria Math"/>
                                <w:szCs w:val="20"/>
                              </w:rPr>
                              <m:t>S</m:t>
                            </w:ins>
                          </m:r>
                        </m:e>
                        <m:sub>
                          <m:r>
                            <w:ins w:id="243" w:author="Huawei5" w:date="2020-01-31T15:35:00Z">
                              <m:rPr>
                                <m:sty m:val="p"/>
                              </m:rPr>
                              <w:rPr>
                                <w:rFonts w:ascii="Cambria Math" w:eastAsia="DengXian" w:hAnsi="Cambria Math"/>
                                <w:szCs w:val="20"/>
                              </w:rPr>
                              <m:t>uss</m:t>
                            </w:ins>
                          </m:r>
                        </m:sub>
                      </m:sSub>
                      <m:d>
                        <m:dPr>
                          <m:ctrlPr>
                            <w:ins w:id="244" w:author="Huawei5" w:date="2020-01-31T15:35:00Z">
                              <w:rPr>
                                <w:rFonts w:ascii="Cambria Math" w:eastAsia="DengXian" w:hAnsi="Cambria Math"/>
                                <w:i/>
                                <w:szCs w:val="20"/>
                              </w:rPr>
                            </w:ins>
                          </m:ctrlPr>
                        </m:dPr>
                        <m:e>
                          <m:r>
                            <w:ins w:id="245" w:author="Huawei5" w:date="2020-01-31T15:35:00Z">
                              <w:rPr>
                                <w:rFonts w:ascii="Cambria Math" w:eastAsia="DengXian" w:hAnsi="Cambria Math"/>
                                <w:szCs w:val="20"/>
                              </w:rPr>
                              <m:t>j</m:t>
                            </w:ins>
                          </m:r>
                        </m:e>
                      </m:d>
                    </m:e>
                  </m:d>
                </m:e>
              </m:d>
            </m:oMath>
            <w:ins w:id="246" w:author="Huawei5" w:date="2020-01-31T14:52:00Z">
              <w:r w:rsidRPr="00155D2C">
                <w:rPr>
                  <w:rFonts w:eastAsia="DengXian" w:cs="Arial"/>
                  <w:szCs w:val="20"/>
                  <w:lang w:eastAsia="zh-CN"/>
                </w:rPr>
                <w:t xml:space="preserve"> the cardinality of </w:t>
              </w:r>
            </w:ins>
            <m:oMath>
              <m:sSub>
                <m:sSubPr>
                  <m:ctrlPr>
                    <w:ins w:id="247" w:author="Huawei5" w:date="2020-01-31T15:35:00Z">
                      <w:rPr>
                        <w:rFonts w:ascii="Cambria Math" w:eastAsia="DengXian" w:hAnsi="Cambria Math"/>
                        <w:i/>
                        <w:szCs w:val="20"/>
                      </w:rPr>
                    </w:ins>
                  </m:ctrlPr>
                </m:sSubPr>
                <m:e>
                  <m:r>
                    <w:ins w:id="248" w:author="Huawei5" w:date="2020-01-31T15:35:00Z">
                      <w:rPr>
                        <w:rFonts w:ascii="Cambria Math" w:eastAsia="DengXian" w:hAnsi="Cambria Math"/>
                        <w:szCs w:val="20"/>
                      </w:rPr>
                      <m:t>V</m:t>
                    </w:ins>
                  </m:r>
                </m:e>
                <m:sub>
                  <m:r>
                    <w:ins w:id="249" w:author="Huawei5" w:date="2020-01-31T15:35:00Z">
                      <m:rPr>
                        <m:sty m:val="p"/>
                      </m:rPr>
                      <w:rPr>
                        <w:rFonts w:ascii="Cambria Math" w:eastAsia="DengXian" w:hAnsi="Cambria Math"/>
                        <w:szCs w:val="20"/>
                      </w:rPr>
                      <m:t>CCE</m:t>
                    </w:ins>
                  </m:r>
                </m:sub>
              </m:sSub>
              <m:d>
                <m:dPr>
                  <m:ctrlPr>
                    <w:ins w:id="250" w:author="Huawei5" w:date="2020-01-31T15:35:00Z">
                      <w:rPr>
                        <w:rFonts w:ascii="Cambria Math" w:eastAsia="DengXian" w:hAnsi="Cambria Math"/>
                        <w:i/>
                        <w:szCs w:val="20"/>
                      </w:rPr>
                    </w:ins>
                  </m:ctrlPr>
                </m:dPr>
                <m:e>
                  <m:sSub>
                    <m:sSubPr>
                      <m:ctrlPr>
                        <w:ins w:id="251" w:author="Huawei5" w:date="2020-01-31T15:35:00Z">
                          <w:rPr>
                            <w:rFonts w:ascii="Cambria Math" w:eastAsia="DengXian" w:hAnsi="Cambria Math"/>
                            <w:i/>
                            <w:szCs w:val="20"/>
                          </w:rPr>
                        </w:ins>
                      </m:ctrlPr>
                    </m:sSubPr>
                    <m:e>
                      <m:r>
                        <w:ins w:id="252" w:author="Huawei5" w:date="2020-01-31T15:35:00Z">
                          <w:rPr>
                            <w:rFonts w:ascii="Cambria Math" w:eastAsia="DengXian" w:hAnsi="Cambria Math"/>
                            <w:szCs w:val="20"/>
                          </w:rPr>
                          <m:t>S</m:t>
                        </w:ins>
                      </m:r>
                    </m:e>
                    <m:sub>
                      <m:r>
                        <w:ins w:id="253" w:author="Huawei5" w:date="2020-01-31T15:35:00Z">
                          <m:rPr>
                            <m:sty m:val="p"/>
                          </m:rPr>
                          <w:rPr>
                            <w:rFonts w:ascii="Cambria Math" w:eastAsia="DengXian" w:hAnsi="Cambria Math"/>
                            <w:szCs w:val="20"/>
                          </w:rPr>
                          <m:t>uss</m:t>
                        </w:ins>
                      </m:r>
                    </m:sub>
                  </m:sSub>
                  <m:d>
                    <m:dPr>
                      <m:ctrlPr>
                        <w:ins w:id="254" w:author="Huawei5" w:date="2020-01-31T15:35:00Z">
                          <w:rPr>
                            <w:rFonts w:ascii="Cambria Math" w:eastAsia="DengXian" w:hAnsi="Cambria Math"/>
                            <w:i/>
                            <w:szCs w:val="20"/>
                          </w:rPr>
                        </w:ins>
                      </m:ctrlPr>
                    </m:dPr>
                    <m:e>
                      <m:r>
                        <w:ins w:id="255" w:author="Huawei5" w:date="2020-01-31T15:35:00Z">
                          <w:rPr>
                            <w:rFonts w:ascii="Cambria Math" w:eastAsia="DengXian" w:hAnsi="Cambria Math"/>
                            <w:szCs w:val="20"/>
                          </w:rPr>
                          <m:t>j</m:t>
                        </w:ins>
                      </m:r>
                    </m:e>
                  </m:d>
                </m:e>
              </m:d>
            </m:oMath>
            <w:ins w:id="256" w:author="Huawei5" w:date="2020-01-31T14:52:00Z">
              <w:r w:rsidRPr="00155D2C">
                <w:rPr>
                  <w:rFonts w:eastAsia="DengXian" w:cs="Arial"/>
                  <w:szCs w:val="20"/>
                  <w:lang w:eastAsia="zh-CN"/>
                </w:rPr>
                <w:t xml:space="preserve"> where the non-overlapping CCEs </w:t>
              </w:r>
            </w:ins>
            <w:ins w:id="257" w:author="Huawei5" w:date="2020-01-31T15:41:00Z">
              <w:r>
                <w:rPr>
                  <w:rFonts w:eastAsia="DengXian" w:cs="Arial"/>
                  <w:szCs w:val="20"/>
                  <w:lang w:eastAsia="zh-CN"/>
                </w:rPr>
                <w:t>in</w:t>
              </w:r>
            </w:ins>
            <w:ins w:id="258" w:author="Huawei5" w:date="2020-01-31T14:54:00Z">
              <w:r>
                <w:rPr>
                  <w:rFonts w:eastAsia="DengXian" w:cs="Arial"/>
                  <w:szCs w:val="20"/>
                  <w:lang w:eastAsia="zh-CN"/>
                </w:rPr>
                <w:t xml:space="preserve"> each monitoring location of</w:t>
              </w:r>
            </w:ins>
            <w:ins w:id="259" w:author="Huawei5" w:date="2020-01-31T14:52:00Z">
              <w:r w:rsidRPr="00155D2C">
                <w:rPr>
                  <w:rFonts w:eastAsia="DengXian" w:cs="Arial"/>
                  <w:szCs w:val="20"/>
                  <w:lang w:eastAsia="zh-CN"/>
                </w:rPr>
                <w:t xml:space="preserve"> search space set </w:t>
              </w:r>
            </w:ins>
            <m:oMath>
              <m:sSub>
                <m:sSubPr>
                  <m:ctrlPr>
                    <w:ins w:id="260" w:author="Huawei5" w:date="2020-01-31T15:37:00Z">
                      <w:rPr>
                        <w:rFonts w:ascii="Cambria Math" w:eastAsia="DengXian" w:hAnsi="Cambria Math"/>
                        <w:i/>
                        <w:szCs w:val="20"/>
                      </w:rPr>
                    </w:ins>
                  </m:ctrlPr>
                </m:sSubPr>
                <m:e>
                  <m:r>
                    <w:ins w:id="261" w:author="Huawei5" w:date="2020-01-31T15:37:00Z">
                      <w:rPr>
                        <w:rFonts w:ascii="Cambria Math" w:eastAsia="DengXian" w:hAnsi="Cambria Math"/>
                        <w:szCs w:val="20"/>
                      </w:rPr>
                      <m:t>S</m:t>
                    </w:ins>
                  </m:r>
                </m:e>
                <m:sub>
                  <m:r>
                    <w:ins w:id="262" w:author="Huawei5" w:date="2020-01-31T15:37:00Z">
                      <m:rPr>
                        <m:sty m:val="p"/>
                      </m:rPr>
                      <w:rPr>
                        <w:rFonts w:ascii="Cambria Math" w:eastAsia="DengXian" w:hAnsi="Cambria Math"/>
                        <w:szCs w:val="20"/>
                      </w:rPr>
                      <m:t>uss</m:t>
                    </w:ins>
                  </m:r>
                </m:sub>
              </m:sSub>
              <m:d>
                <m:dPr>
                  <m:ctrlPr>
                    <w:ins w:id="263" w:author="Huawei5" w:date="2020-01-31T15:37:00Z">
                      <w:rPr>
                        <w:rFonts w:ascii="Cambria Math" w:eastAsia="DengXian" w:hAnsi="Cambria Math"/>
                        <w:i/>
                        <w:szCs w:val="20"/>
                      </w:rPr>
                    </w:ins>
                  </m:ctrlPr>
                </m:dPr>
                <m:e>
                  <m:r>
                    <w:ins w:id="264" w:author="Huawei5" w:date="2020-01-31T15:37:00Z">
                      <w:rPr>
                        <w:rFonts w:ascii="Cambria Math" w:eastAsia="DengXian" w:hAnsi="Cambria Math"/>
                        <w:szCs w:val="20"/>
                      </w:rPr>
                      <m:t>j</m:t>
                    </w:ins>
                  </m:r>
                </m:e>
              </m:d>
            </m:oMath>
            <w:ins w:id="265"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266" w:author="Huawei5" w:date="2020-01-31T15:37:00Z">
                      <w:rPr>
                        <w:rFonts w:ascii="Cambria Math" w:eastAsia="DengXian" w:hAnsi="Cambria Math"/>
                        <w:i/>
                        <w:szCs w:val="20"/>
                      </w:rPr>
                    </w:ins>
                  </m:ctrlPr>
                </m:sSubPr>
                <m:e>
                  <m:r>
                    <w:ins w:id="267" w:author="Huawei5" w:date="2020-01-31T15:37:00Z">
                      <w:rPr>
                        <w:rFonts w:ascii="Cambria Math" w:eastAsia="DengXian" w:hAnsi="Cambria Math"/>
                        <w:szCs w:val="20"/>
                      </w:rPr>
                      <m:t>S</m:t>
                    </w:ins>
                  </m:r>
                </m:e>
                <m:sub>
                  <m:r>
                    <w:ins w:id="268" w:author="Huawei5" w:date="2020-01-31T15:37:00Z">
                      <m:rPr>
                        <m:sty m:val="p"/>
                      </m:rPr>
                      <w:rPr>
                        <w:rFonts w:ascii="Cambria Math" w:eastAsia="DengXian" w:hAnsi="Cambria Math"/>
                        <w:szCs w:val="20"/>
                      </w:rPr>
                      <m:t>uss</m:t>
                    </w:ins>
                  </m:r>
                </m:sub>
              </m:sSub>
              <m:d>
                <m:dPr>
                  <m:ctrlPr>
                    <w:ins w:id="269" w:author="Huawei5" w:date="2020-01-31T15:37:00Z">
                      <w:rPr>
                        <w:rFonts w:ascii="Cambria Math" w:eastAsia="DengXian" w:hAnsi="Cambria Math"/>
                        <w:i/>
                        <w:szCs w:val="20"/>
                      </w:rPr>
                    </w:ins>
                  </m:ctrlPr>
                </m:dPr>
                <m:e>
                  <m:r>
                    <w:ins w:id="270" w:author="Huawei5" w:date="2020-01-31T15:37:00Z">
                      <w:rPr>
                        <w:rFonts w:ascii="Cambria Math" w:eastAsia="DengXian" w:hAnsi="Cambria Math"/>
                        <w:szCs w:val="20"/>
                      </w:rPr>
                      <m:t>j</m:t>
                    </w:ins>
                  </m:r>
                </m:e>
              </m:d>
              <m:r>
                <w:ins w:id="271" w:author="Huawei5" w:date="2020-01-31T15:37:00Z">
                  <m:rPr>
                    <m:sty m:val="p"/>
                  </m:rPr>
                  <w:rPr>
                    <w:rFonts w:ascii="Cambria Math" w:eastAsia="DengXian" w:hAnsi="Cambria Math" w:cs="Arial"/>
                    <w:szCs w:val="20"/>
                    <w:lang w:eastAsia="zh-CN"/>
                  </w:rPr>
                  <m:t>, 0≤</m:t>
                </w:ins>
              </m:r>
              <m:r>
                <w:ins w:id="272" w:author="Huawei5" w:date="2020-01-31T15:37:00Z">
                  <w:rPr>
                    <w:rFonts w:ascii="Cambria Math" w:eastAsia="DengXian" w:hAnsi="Cambria Math" w:cs="Arial"/>
                    <w:szCs w:val="20"/>
                    <w:lang w:eastAsia="zh-CN"/>
                  </w:rPr>
                  <m:t>k</m:t>
                </w:ins>
              </m:r>
              <m:r>
                <w:ins w:id="273" w:author="Huawei5" w:date="2020-01-31T15:37:00Z">
                  <m:rPr>
                    <m:sty m:val="p"/>
                  </m:rPr>
                  <w:rPr>
                    <w:rFonts w:ascii="Cambria Math" w:eastAsia="DengXian" w:hAnsi="Cambria Math" w:cs="Arial"/>
                    <w:szCs w:val="20"/>
                    <w:lang w:eastAsia="zh-CN"/>
                  </w:rPr>
                  <m:t>≤</m:t>
                </w:ins>
              </m:r>
              <m:r>
                <w:ins w:id="274" w:author="Huawei5" w:date="2020-01-31T15:37:00Z">
                  <w:rPr>
                    <w:rFonts w:ascii="Cambria Math" w:eastAsia="DengXian" w:hAnsi="Cambria Math" w:cs="Arial"/>
                    <w:szCs w:val="20"/>
                    <w:lang w:eastAsia="zh-CN"/>
                  </w:rPr>
                  <m:t>j</m:t>
                </w:ins>
              </m:r>
            </m:oMath>
            <w:ins w:id="275" w:author="Huawei5" w:date="2020-01-31T14:52:00Z">
              <w:r w:rsidRPr="00155D2C">
                <w:rPr>
                  <w:rFonts w:eastAsia="DengXian" w:cs="Arial"/>
                  <w:szCs w:val="20"/>
                  <w:lang w:eastAsia="zh-CN"/>
                </w:rPr>
                <w:t xml:space="preserve"> .</w:t>
              </w:r>
            </w:ins>
            <w:ins w:id="276" w:author="Huawei5" w:date="2020-01-31T15:38:00Z">
              <w:r>
                <w:rPr>
                  <w:rFonts w:eastAsia="DengXian" w:cs="Arial"/>
                  <w:szCs w:val="20"/>
                  <w:lang w:eastAsia="zh-CN"/>
                </w:rPr>
                <w:t xml:space="preserve"> </w:t>
              </w:r>
            </w:ins>
          </w:p>
          <w:p w14:paraId="3E20600E" w14:textId="77777777" w:rsidR="00816E7D" w:rsidRPr="00155D2C" w:rsidRDefault="00816E7D" w:rsidP="00816E7D">
            <w:pPr>
              <w:spacing w:after="180"/>
              <w:rPr>
                <w:ins w:id="277" w:author="Huawei5" w:date="2020-01-31T14:43:00Z"/>
                <w:rFonts w:eastAsia="DengXian"/>
                <w:szCs w:val="20"/>
              </w:rPr>
            </w:pPr>
            <w:ins w:id="278"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279" w:author="Huawei5" w:date="2020-01-31T15:07:00Z">
              <w:r>
                <w:rPr>
                  <w:rFonts w:eastAsia="DengXian"/>
                  <w:szCs w:val="20"/>
                </w:rPr>
                <w:t>;</w:t>
              </w:r>
            </w:ins>
          </w:p>
          <w:p w14:paraId="7B11CE93" w14:textId="77777777" w:rsidR="00816E7D" w:rsidRPr="00155D2C" w:rsidRDefault="00816E7D" w:rsidP="00816E7D">
            <w:pPr>
              <w:spacing w:after="180"/>
              <w:rPr>
                <w:ins w:id="280" w:author="Huawei5" w:date="2020-01-31T14:43:00Z"/>
                <w:rFonts w:eastAsia="DengXian"/>
                <w:szCs w:val="20"/>
              </w:rPr>
            </w:pPr>
            <w:ins w:id="281"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2" w:author="Huawei5" w:date="2020-01-31T15:07:00Z">
              <w:r>
                <w:rPr>
                  <w:rFonts w:eastAsia="DengXian"/>
                  <w:szCs w:val="20"/>
                </w:rPr>
                <w:t>;</w:t>
              </w:r>
            </w:ins>
          </w:p>
          <w:p w14:paraId="752EE744" w14:textId="77777777" w:rsidR="00816E7D" w:rsidRDefault="00816E7D" w:rsidP="00816E7D">
            <w:pPr>
              <w:spacing w:after="180"/>
              <w:rPr>
                <w:ins w:id="283" w:author="Huawei5" w:date="2020-01-31T14:44:00Z"/>
                <w:rFonts w:eastAsia="DengXian"/>
                <w:szCs w:val="20"/>
              </w:rPr>
            </w:pPr>
            <w:ins w:id="284"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85" w:author="Huawei5" w:date="2020-01-31T15:07:00Z">
              <w:r>
                <w:rPr>
                  <w:rFonts w:eastAsia="DengXian"/>
                  <w:szCs w:val="20"/>
                </w:rPr>
                <w:t>;</w:t>
              </w:r>
            </w:ins>
          </w:p>
          <w:p w14:paraId="236B244D" w14:textId="77777777" w:rsidR="00816E7D" w:rsidRPr="00DF1D80" w:rsidRDefault="00816E7D" w:rsidP="00816E7D">
            <w:pPr>
              <w:spacing w:after="180"/>
              <w:rPr>
                <w:ins w:id="286" w:author="Huawei5" w:date="2020-01-31T15:18:00Z"/>
                <w:rFonts w:eastAsia="DengXian"/>
                <w:szCs w:val="20"/>
              </w:rPr>
            </w:pPr>
            <w:ins w:id="287" w:author="Huawei5" w:date="2020-01-31T15:17:00Z">
              <w:r>
                <w:rPr>
                  <w:rFonts w:eastAsia="DengXian"/>
                  <w:szCs w:val="20"/>
                  <w:lang w:eastAsia="zh-CN"/>
                </w:rPr>
                <w:t xml:space="preserve">While </w:t>
              </w:r>
            </w:ins>
            <m:oMath>
              <m:nary>
                <m:naryPr>
                  <m:chr m:val="∑"/>
                  <m:limLoc m:val="undOvr"/>
                  <m:supHide m:val="1"/>
                  <m:ctrlPr>
                    <w:ins w:id="288" w:author="Huawei5" w:date="2020-01-31T15:25:00Z">
                      <w:rPr>
                        <w:rFonts w:ascii="Cambria Math" w:eastAsia="DengXian" w:hAnsi="Cambria Math"/>
                        <w:szCs w:val="20"/>
                      </w:rPr>
                    </w:ins>
                  </m:ctrlPr>
                </m:naryPr>
                <m:sub>
                  <m:r>
                    <w:ins w:id="289" w:author="Huawei5" w:date="2020-01-31T15:25:00Z">
                      <w:rPr>
                        <w:rFonts w:ascii="Cambria Math" w:eastAsia="DengXian" w:hAnsi="Cambria Math"/>
                        <w:szCs w:val="20"/>
                      </w:rPr>
                      <m:t>L</m:t>
                    </w:ins>
                  </m:r>
                </m:sub>
                <m:sup/>
                <m:e>
                  <m:sSubSup>
                    <m:sSubSupPr>
                      <m:ctrlPr>
                        <w:ins w:id="290" w:author="Huawei5" w:date="2020-01-31T15:25:00Z">
                          <w:rPr>
                            <w:rFonts w:ascii="Cambria Math" w:eastAsia="DengXian" w:hAnsi="Cambria Math"/>
                            <w:szCs w:val="20"/>
                          </w:rPr>
                        </w:ins>
                      </m:ctrlPr>
                    </m:sSubSupPr>
                    <m:e>
                      <m:r>
                        <w:ins w:id="291" w:author="Huawei5" w:date="2020-01-31T15:25:00Z">
                          <w:rPr>
                            <w:rFonts w:ascii="Cambria Math" w:eastAsia="DengXian" w:hAnsi="Cambria Math"/>
                            <w:szCs w:val="20"/>
                          </w:rPr>
                          <m:t>M</m:t>
                        </w:ins>
                      </m:r>
                    </m:e>
                    <m:sub>
                      <m:sSub>
                        <m:sSubPr>
                          <m:ctrlPr>
                            <w:ins w:id="292" w:author="Huawei5" w:date="2020-01-31T15:25:00Z">
                              <w:rPr>
                                <w:rFonts w:ascii="Cambria Math" w:eastAsia="DengXian" w:hAnsi="Cambria Math"/>
                                <w:i/>
                                <w:szCs w:val="20"/>
                              </w:rPr>
                            </w:ins>
                          </m:ctrlPr>
                        </m:sSubPr>
                        <m:e>
                          <m:r>
                            <w:ins w:id="293" w:author="Huawei5" w:date="2020-01-31T15:25:00Z">
                              <w:rPr>
                                <w:rFonts w:ascii="Cambria Math" w:eastAsia="DengXian" w:hAnsi="Cambria Math"/>
                                <w:szCs w:val="20"/>
                              </w:rPr>
                              <m:t>S</m:t>
                            </w:ins>
                          </m:r>
                        </m:e>
                        <m:sub>
                          <m:r>
                            <w:ins w:id="294" w:author="Huawei5" w:date="2020-01-31T15:25:00Z">
                              <m:rPr>
                                <m:sty m:val="p"/>
                              </m:rPr>
                              <w:rPr>
                                <w:rFonts w:ascii="Cambria Math" w:eastAsia="DengXian" w:hAnsi="Cambria Math"/>
                                <w:szCs w:val="20"/>
                              </w:rPr>
                              <m:t>uss</m:t>
                            </w:ins>
                          </m:r>
                        </m:sub>
                      </m:sSub>
                      <m:d>
                        <m:dPr>
                          <m:ctrlPr>
                            <w:ins w:id="295" w:author="Huawei5" w:date="2020-01-31T15:25:00Z">
                              <w:rPr>
                                <w:rFonts w:ascii="Cambria Math" w:eastAsia="DengXian" w:hAnsi="Cambria Math"/>
                                <w:i/>
                                <w:szCs w:val="20"/>
                              </w:rPr>
                            </w:ins>
                          </m:ctrlPr>
                        </m:dPr>
                        <m:e>
                          <m:r>
                            <w:ins w:id="296" w:author="Huawei5" w:date="2020-01-31T15:25:00Z">
                              <w:rPr>
                                <w:rFonts w:ascii="Cambria Math" w:eastAsia="DengXian" w:hAnsi="Cambria Math"/>
                                <w:szCs w:val="20"/>
                              </w:rPr>
                              <m:t>j</m:t>
                            </w:ins>
                          </m:r>
                        </m:e>
                      </m:d>
                      <m:r>
                        <w:ins w:id="297" w:author="Huawei5" w:date="2020-01-31T15:25:00Z">
                          <w:rPr>
                            <w:rFonts w:ascii="Cambria Math" w:eastAsia="DengXian" w:hAnsi="Cambria Math"/>
                            <w:szCs w:val="20"/>
                          </w:rPr>
                          <m:t xml:space="preserve"> </m:t>
                        </w:ins>
                      </m:r>
                    </m:sub>
                    <m:sup>
                      <m:d>
                        <m:dPr>
                          <m:ctrlPr>
                            <w:ins w:id="298" w:author="Huawei5" w:date="2020-01-31T15:25:00Z">
                              <w:rPr>
                                <w:rFonts w:ascii="Cambria Math" w:eastAsia="DengXian" w:hAnsi="Cambria Math"/>
                                <w:i/>
                                <w:szCs w:val="20"/>
                              </w:rPr>
                            </w:ins>
                          </m:ctrlPr>
                        </m:dPr>
                        <m:e>
                          <m:r>
                            <w:ins w:id="299" w:author="Huawei5" w:date="2020-01-31T15:25:00Z">
                              <w:rPr>
                                <w:rFonts w:ascii="Cambria Math" w:eastAsia="DengXian" w:hAnsi="Cambria Math"/>
                                <w:szCs w:val="20"/>
                              </w:rPr>
                              <m:t>L</m:t>
                            </w:ins>
                          </m:r>
                        </m:e>
                      </m:d>
                    </m:sup>
                  </m:sSubSup>
                </m:e>
              </m:nary>
              <m:r>
                <w:ins w:id="300" w:author="Huawei5" w:date="2020-01-31T15:25:00Z">
                  <w:rPr>
                    <w:rFonts w:ascii="Cambria Math" w:eastAsia="DengXian" w:hAnsi="Cambria Math"/>
                    <w:szCs w:val="20"/>
                  </w:rPr>
                  <m:t>≤</m:t>
                </w:ins>
              </m:r>
              <m:sSubSup>
                <m:sSubSupPr>
                  <m:ctrlPr>
                    <w:ins w:id="301" w:author="Huawei5" w:date="2020-01-31T15:25:00Z">
                      <w:rPr>
                        <w:rFonts w:ascii="Cambria Math" w:eastAsia="DengXian" w:hAnsi="Cambria Math"/>
                        <w:i/>
                        <w:szCs w:val="20"/>
                      </w:rPr>
                    </w:ins>
                  </m:ctrlPr>
                </m:sSubSupPr>
                <m:e>
                  <m:r>
                    <w:ins w:id="302" w:author="Huawei5" w:date="2020-01-31T15:25:00Z">
                      <w:rPr>
                        <w:rFonts w:ascii="Cambria Math" w:eastAsia="DengXian" w:hAnsi="Cambria Math"/>
                        <w:szCs w:val="20"/>
                      </w:rPr>
                      <m:t>M</m:t>
                    </w:ins>
                  </m:r>
                </m:e>
                <m:sub>
                  <m:r>
                    <w:ins w:id="303" w:author="Huawei5" w:date="2020-01-31T15:25:00Z">
                      <m:rPr>
                        <m:sty m:val="p"/>
                      </m:rPr>
                      <w:rPr>
                        <w:rFonts w:ascii="Cambria Math" w:eastAsia="DengXian" w:hAnsi="Cambria Math"/>
                        <w:szCs w:val="20"/>
                      </w:rPr>
                      <m:t>PDCCH</m:t>
                    </w:ins>
                  </m:r>
                </m:sub>
                <m:sup>
                  <m:r>
                    <w:ins w:id="304" w:author="Huawei5" w:date="2020-01-31T15:25:00Z">
                      <m:rPr>
                        <m:sty m:val="p"/>
                      </m:rPr>
                      <w:rPr>
                        <w:rFonts w:ascii="Cambria Math" w:eastAsia="DengXian" w:hAnsi="Cambria Math"/>
                        <w:szCs w:val="20"/>
                      </w:rPr>
                      <m:t>uss</m:t>
                    </w:ins>
                  </m:r>
                </m:sup>
              </m:sSubSup>
            </m:oMath>
            <w:ins w:id="305" w:author="Huawei5" w:date="2020-01-31T15:18:00Z">
              <w:r>
                <w:rPr>
                  <w:rFonts w:eastAsia="DengXian" w:hint="eastAsia"/>
                  <w:szCs w:val="20"/>
                  <w:lang w:eastAsia="zh-CN"/>
                </w:rPr>
                <w:t xml:space="preserve"> </w:t>
              </w:r>
              <w:r>
                <w:rPr>
                  <w:rFonts w:eastAsia="DengXian"/>
                  <w:szCs w:val="20"/>
                  <w:lang w:eastAsia="zh-CN"/>
                </w:rPr>
                <w:t xml:space="preserve">AND </w:t>
              </w:r>
            </w:ins>
            <m:oMath>
              <m:r>
                <w:ins w:id="306" w:author="Huawei5" w:date="2020-01-31T15:33:00Z">
                  <m:rPr>
                    <m:scr m:val="script"/>
                  </m:rPr>
                  <w:rPr>
                    <w:rFonts w:ascii="Cambria Math" w:eastAsia="DengXian" w:hAnsi="Cambria Math"/>
                    <w:szCs w:val="20"/>
                  </w:rPr>
                  <m:t>C</m:t>
                </w:ins>
              </m:r>
              <m:d>
                <m:dPr>
                  <m:ctrlPr>
                    <w:ins w:id="307" w:author="Huawei5" w:date="2020-01-31T15:33:00Z">
                      <w:rPr>
                        <w:rFonts w:ascii="Cambria Math" w:eastAsia="DengXian" w:hAnsi="Cambria Math"/>
                        <w:i/>
                        <w:szCs w:val="20"/>
                      </w:rPr>
                    </w:ins>
                  </m:ctrlPr>
                </m:dPr>
                <m:e>
                  <m:sSub>
                    <m:sSubPr>
                      <m:ctrlPr>
                        <w:ins w:id="308" w:author="Huawei5" w:date="2020-01-31T15:33:00Z">
                          <w:rPr>
                            <w:rFonts w:ascii="Cambria Math" w:eastAsia="DengXian" w:hAnsi="Cambria Math"/>
                            <w:i/>
                            <w:szCs w:val="20"/>
                          </w:rPr>
                        </w:ins>
                      </m:ctrlPr>
                    </m:sSubPr>
                    <m:e>
                      <m:r>
                        <w:ins w:id="309" w:author="Huawei5" w:date="2020-01-31T15:33:00Z">
                          <w:rPr>
                            <w:rFonts w:ascii="Cambria Math" w:eastAsia="DengXian" w:hAnsi="Cambria Math"/>
                            <w:szCs w:val="20"/>
                          </w:rPr>
                          <m:t>V</m:t>
                        </w:ins>
                      </m:r>
                    </m:e>
                    <m:sub>
                      <m:r>
                        <w:ins w:id="310" w:author="Huawei5" w:date="2020-01-31T15:33:00Z">
                          <m:rPr>
                            <m:sty m:val="p"/>
                          </m:rPr>
                          <w:rPr>
                            <w:rFonts w:ascii="Cambria Math" w:eastAsia="DengXian" w:hAnsi="Cambria Math"/>
                            <w:szCs w:val="20"/>
                          </w:rPr>
                          <m:t>CCE</m:t>
                        </w:ins>
                      </m:r>
                    </m:sub>
                  </m:sSub>
                  <m:d>
                    <m:dPr>
                      <m:ctrlPr>
                        <w:ins w:id="311" w:author="Huawei5" w:date="2020-01-31T15:33:00Z">
                          <w:rPr>
                            <w:rFonts w:ascii="Cambria Math" w:eastAsia="DengXian" w:hAnsi="Cambria Math"/>
                            <w:i/>
                            <w:szCs w:val="20"/>
                          </w:rPr>
                        </w:ins>
                      </m:ctrlPr>
                    </m:dPr>
                    <m:e>
                      <m:sSub>
                        <m:sSubPr>
                          <m:ctrlPr>
                            <w:ins w:id="312" w:author="Huawei5" w:date="2020-01-31T15:33:00Z">
                              <w:rPr>
                                <w:rFonts w:ascii="Cambria Math" w:eastAsia="DengXian" w:hAnsi="Cambria Math"/>
                                <w:i/>
                                <w:szCs w:val="20"/>
                              </w:rPr>
                            </w:ins>
                          </m:ctrlPr>
                        </m:sSubPr>
                        <m:e>
                          <m:r>
                            <w:ins w:id="313" w:author="Huawei5" w:date="2020-01-31T15:33:00Z">
                              <w:rPr>
                                <w:rFonts w:ascii="Cambria Math" w:eastAsia="DengXian" w:hAnsi="Cambria Math"/>
                                <w:szCs w:val="20"/>
                              </w:rPr>
                              <m:t>S</m:t>
                            </w:ins>
                          </m:r>
                        </m:e>
                        <m:sub>
                          <m:r>
                            <w:ins w:id="314" w:author="Huawei5" w:date="2020-01-31T15:33:00Z">
                              <m:rPr>
                                <m:sty m:val="p"/>
                              </m:rPr>
                              <w:rPr>
                                <w:rFonts w:ascii="Cambria Math" w:eastAsia="DengXian" w:hAnsi="Cambria Math"/>
                                <w:szCs w:val="20"/>
                              </w:rPr>
                              <m:t>uss</m:t>
                            </w:ins>
                          </m:r>
                        </m:sub>
                      </m:sSub>
                      <m:d>
                        <m:dPr>
                          <m:ctrlPr>
                            <w:ins w:id="315" w:author="Huawei5" w:date="2020-01-31T15:33:00Z">
                              <w:rPr>
                                <w:rFonts w:ascii="Cambria Math" w:eastAsia="DengXian" w:hAnsi="Cambria Math"/>
                                <w:i/>
                                <w:szCs w:val="20"/>
                              </w:rPr>
                            </w:ins>
                          </m:ctrlPr>
                        </m:dPr>
                        <m:e>
                          <m:r>
                            <w:ins w:id="316" w:author="Huawei5" w:date="2020-01-31T15:33:00Z">
                              <w:rPr>
                                <w:rFonts w:ascii="Cambria Math" w:eastAsia="DengXian" w:hAnsi="Cambria Math"/>
                                <w:szCs w:val="20"/>
                              </w:rPr>
                              <m:t>j</m:t>
                            </w:ins>
                          </m:r>
                        </m:e>
                      </m:d>
                    </m:e>
                  </m:d>
                </m:e>
              </m:d>
              <m:r>
                <w:ins w:id="317" w:author="Huawei5" w:date="2020-01-31T15:33:00Z">
                  <w:rPr>
                    <w:rFonts w:ascii="Cambria Math" w:eastAsia="DengXian" w:hAnsi="Cambria Math"/>
                    <w:szCs w:val="20"/>
                  </w:rPr>
                  <m:t>≤</m:t>
                </w:ins>
              </m:r>
              <m:sSubSup>
                <m:sSubSupPr>
                  <m:ctrlPr>
                    <w:ins w:id="318" w:author="Huawei5" w:date="2020-01-31T15:35:00Z">
                      <w:rPr>
                        <w:rFonts w:ascii="Cambria Math" w:eastAsia="DengXian" w:hAnsi="Cambria Math"/>
                        <w:szCs w:val="20"/>
                        <w:lang w:val="x-none"/>
                      </w:rPr>
                    </w:ins>
                  </m:ctrlPr>
                </m:sSubSupPr>
                <m:e>
                  <m:r>
                    <w:ins w:id="319" w:author="Huawei5" w:date="2020-01-31T15:35:00Z">
                      <w:rPr>
                        <w:rFonts w:ascii="Cambria Math" w:eastAsia="DengXian" w:hAnsi="Cambria Math"/>
                        <w:szCs w:val="20"/>
                        <w:lang w:val="x-none"/>
                      </w:rPr>
                      <m:t>C</m:t>
                    </w:ins>
                  </m:r>
                </m:e>
                <m:sub>
                  <m:r>
                    <w:ins w:id="320" w:author="Huawei5" w:date="2020-01-31T15:35:00Z">
                      <m:rPr>
                        <m:sty m:val="p"/>
                      </m:rPr>
                      <w:rPr>
                        <w:rFonts w:ascii="Cambria Math" w:eastAsia="DengXian" w:hAnsi="Cambria Math"/>
                        <w:szCs w:val="20"/>
                        <w:lang w:val="x-none"/>
                      </w:rPr>
                      <m:t>PDCCH</m:t>
                    </w:ins>
                  </m:r>
                </m:sub>
                <m:sup>
                  <m:r>
                    <w:ins w:id="321" w:author="Huawei5" w:date="2020-01-31T15:35:00Z">
                      <m:rPr>
                        <m:sty m:val="p"/>
                      </m:rPr>
                      <w:rPr>
                        <w:rFonts w:ascii="Cambria Math" w:eastAsia="DengXian" w:hAnsi="Cambria Math"/>
                        <w:szCs w:val="20"/>
                        <w:lang w:val="x-none"/>
                      </w:rPr>
                      <m:t>uss</m:t>
                    </w:ins>
                  </m:r>
                </m:sup>
              </m:sSubSup>
            </m:oMath>
          </w:p>
          <w:p w14:paraId="605C568B" w14:textId="77777777" w:rsidR="00816E7D" w:rsidRPr="00155D2C" w:rsidRDefault="00816E7D" w:rsidP="00816E7D">
            <w:pPr>
              <w:spacing w:after="180"/>
              <w:ind w:firstLine="425"/>
              <w:rPr>
                <w:ins w:id="322" w:author="Huawei5" w:date="2020-01-31T15:18:00Z"/>
                <w:rFonts w:eastAsia="DengXian"/>
                <w:szCs w:val="20"/>
                <w:lang w:eastAsia="zh-CN"/>
              </w:rPr>
            </w:pPr>
            <w:ins w:id="323" w:author="Huawei5" w:date="2020-01-31T15:18:00Z">
              <w:r>
                <w:rPr>
                  <w:rFonts w:eastAsia="DengXian" w:hint="eastAsia"/>
                  <w:szCs w:val="20"/>
                  <w:lang w:eastAsia="zh-CN"/>
                </w:rPr>
                <w:t>S</w:t>
              </w:r>
              <w:r>
                <w:rPr>
                  <w:rFonts w:eastAsia="DengXian"/>
                  <w:szCs w:val="20"/>
                  <w:lang w:eastAsia="zh-CN"/>
                </w:rPr>
                <w:t xml:space="preserve">et </w:t>
              </w:r>
            </w:ins>
            <m:oMath>
              <m:r>
                <w:ins w:id="324" w:author="Huawei5" w:date="2020-01-31T15:38:00Z">
                  <w:rPr>
                    <w:rFonts w:ascii="Cambria Math" w:eastAsia="DengXian" w:hAnsi="Cambria Math"/>
                    <w:szCs w:val="20"/>
                    <w:lang w:eastAsia="zh-CN"/>
                  </w:rPr>
                  <m:t>l</m:t>
                </w:ins>
              </m:r>
              <m:r>
                <w:ins w:id="325" w:author="Huawei5" w:date="2020-01-31T15:18:00Z">
                  <m:rPr>
                    <m:sty m:val="p"/>
                  </m:rPr>
                  <w:rPr>
                    <w:rFonts w:ascii="Cambria Math" w:eastAsia="DengXian" w:hAnsi="Cambria Math"/>
                    <w:szCs w:val="20"/>
                    <w:lang w:eastAsia="zh-CN"/>
                  </w:rPr>
                  <m:t>=0</m:t>
                </w:ins>
              </m:r>
            </m:oMath>
            <w:ins w:id="326" w:author="Huawei5" w:date="2020-01-31T15:18:00Z">
              <w:r>
                <w:rPr>
                  <w:rFonts w:eastAsia="DengXian" w:hint="eastAsia"/>
                  <w:szCs w:val="20"/>
                  <w:lang w:eastAsia="zh-CN"/>
                </w:rPr>
                <w:t>;</w:t>
              </w:r>
            </w:ins>
          </w:p>
          <w:p w14:paraId="5170F1A7" w14:textId="77777777" w:rsidR="00816E7D" w:rsidRDefault="00816E7D" w:rsidP="00816E7D">
            <w:pPr>
              <w:ind w:left="74" w:firstLine="351"/>
              <w:rPr>
                <w:ins w:id="327" w:author="Huawei5" w:date="2020-01-31T15:58:00Z"/>
                <w:rFonts w:eastAsia="DengXian"/>
                <w:szCs w:val="20"/>
              </w:rPr>
            </w:pPr>
            <w:ins w:id="328" w:author="Huawei5" w:date="2020-01-31T14:43:00Z">
              <w:r w:rsidRPr="00155D2C">
                <w:rPr>
                  <w:rFonts w:eastAsia="DengXian"/>
                  <w:szCs w:val="20"/>
                </w:rPr>
                <w:t>While</w:t>
              </w:r>
            </w:ins>
            <w:ins w:id="329" w:author="Huawei5" w:date="2020-01-31T14:56:00Z">
              <w:r>
                <w:rPr>
                  <w:rFonts w:eastAsia="DengXian"/>
                  <w:szCs w:val="20"/>
                </w:rPr>
                <w:t xml:space="preserve"> </w:t>
              </w:r>
            </w:ins>
            <m:oMath>
              <m:d>
                <m:dPr>
                  <m:ctrlPr>
                    <w:ins w:id="330" w:author="Huawei5" w:date="2020-01-31T15:01:00Z">
                      <w:rPr>
                        <w:rFonts w:ascii="Cambria Math" w:eastAsia="DengXian" w:hAnsi="Cambria Math"/>
                        <w:i/>
                        <w:szCs w:val="20"/>
                      </w:rPr>
                    </w:ins>
                  </m:ctrlPr>
                </m:dPr>
                <m:e>
                  <m:r>
                    <w:ins w:id="331" w:author="Huawei5" w:date="2020-01-31T15:38:00Z">
                      <w:rPr>
                        <w:rFonts w:ascii="Cambria Math" w:eastAsia="DengXian" w:hAnsi="Cambria Math"/>
                        <w:szCs w:val="20"/>
                      </w:rPr>
                      <m:t>l</m:t>
                    </w:ins>
                  </m:r>
                  <m:r>
                    <w:ins w:id="332" w:author="Huawei5" w:date="2020-01-31T15:01:00Z">
                      <w:rPr>
                        <w:rFonts w:ascii="Cambria Math" w:eastAsia="DengXian" w:hAnsi="Cambria Math"/>
                        <w:szCs w:val="20"/>
                      </w:rPr>
                      <m:t>+1</m:t>
                    </w:ins>
                  </m:r>
                </m:e>
              </m:d>
              <m:r>
                <w:ins w:id="333" w:author="Huawei5" w:date="2020-01-31T15:03:00Z">
                  <w:rPr>
                    <w:rFonts w:ascii="Cambria Math" w:eastAsia="DengXian" w:hAnsi="Cambria Math"/>
                    <w:szCs w:val="20"/>
                  </w:rPr>
                  <m:t>∙</m:t>
                </w:ins>
              </m:r>
              <m:nary>
                <m:naryPr>
                  <m:chr m:val="∑"/>
                  <m:limLoc m:val="undOvr"/>
                  <m:supHide m:val="1"/>
                  <m:ctrlPr>
                    <w:ins w:id="334" w:author="Huawei5" w:date="2020-01-31T15:01:00Z">
                      <w:rPr>
                        <w:rFonts w:ascii="Cambria Math" w:eastAsia="DengXian" w:hAnsi="Cambria Math"/>
                        <w:szCs w:val="20"/>
                      </w:rPr>
                    </w:ins>
                  </m:ctrlPr>
                </m:naryPr>
                <m:sub>
                  <m:r>
                    <w:ins w:id="335" w:author="Huawei5" w:date="2020-01-31T15:01:00Z">
                      <w:rPr>
                        <w:rFonts w:ascii="Cambria Math" w:eastAsia="DengXian" w:hAnsi="Cambria Math"/>
                        <w:szCs w:val="20"/>
                      </w:rPr>
                      <m:t>L</m:t>
                    </w:ins>
                  </m:r>
                </m:sub>
                <m:sup/>
                <m:e>
                  <m:sSubSup>
                    <m:sSubSupPr>
                      <m:ctrlPr>
                        <w:ins w:id="336" w:author="Huawei5" w:date="2020-01-31T15:01:00Z">
                          <w:rPr>
                            <w:rFonts w:ascii="Cambria Math" w:eastAsia="DengXian" w:hAnsi="Cambria Math"/>
                            <w:szCs w:val="20"/>
                          </w:rPr>
                        </w:ins>
                      </m:ctrlPr>
                    </m:sSubSupPr>
                    <m:e>
                      <m:r>
                        <w:ins w:id="337" w:author="Huawei5" w:date="2020-01-31T15:01:00Z">
                          <w:rPr>
                            <w:rFonts w:ascii="Cambria Math" w:eastAsia="DengXian" w:hAnsi="Cambria Math"/>
                            <w:szCs w:val="20"/>
                          </w:rPr>
                          <m:t>M</m:t>
                        </w:ins>
                      </m:r>
                    </m:e>
                    <m:sub>
                      <m:sSub>
                        <m:sSubPr>
                          <m:ctrlPr>
                            <w:ins w:id="338" w:author="Huawei5" w:date="2020-01-31T15:01:00Z">
                              <w:rPr>
                                <w:rFonts w:ascii="Cambria Math" w:eastAsia="DengXian" w:hAnsi="Cambria Math"/>
                                <w:i/>
                                <w:szCs w:val="20"/>
                              </w:rPr>
                            </w:ins>
                          </m:ctrlPr>
                        </m:sSubPr>
                        <m:e>
                          <m:r>
                            <w:ins w:id="339" w:author="Huawei5" w:date="2020-01-31T15:01:00Z">
                              <w:rPr>
                                <w:rFonts w:ascii="Cambria Math" w:eastAsia="DengXian" w:hAnsi="Cambria Math"/>
                                <w:szCs w:val="20"/>
                              </w:rPr>
                              <m:t>S</m:t>
                            </w:ins>
                          </m:r>
                        </m:e>
                        <m:sub>
                          <m:r>
                            <w:ins w:id="340" w:author="Huawei5" w:date="2020-01-31T15:01:00Z">
                              <m:rPr>
                                <m:sty m:val="p"/>
                              </m:rPr>
                              <w:rPr>
                                <w:rFonts w:ascii="Cambria Math" w:eastAsia="DengXian" w:hAnsi="Cambria Math"/>
                                <w:szCs w:val="20"/>
                              </w:rPr>
                              <m:t>uss</m:t>
                            </w:ins>
                          </m:r>
                        </m:sub>
                      </m:sSub>
                      <m:d>
                        <m:dPr>
                          <m:ctrlPr>
                            <w:ins w:id="341" w:author="Huawei5" w:date="2020-01-31T15:01:00Z">
                              <w:rPr>
                                <w:rFonts w:ascii="Cambria Math" w:eastAsia="DengXian" w:hAnsi="Cambria Math"/>
                                <w:i/>
                                <w:szCs w:val="20"/>
                              </w:rPr>
                            </w:ins>
                          </m:ctrlPr>
                        </m:dPr>
                        <m:e>
                          <m:r>
                            <w:ins w:id="342" w:author="Huawei5" w:date="2020-01-31T15:01:00Z">
                              <w:rPr>
                                <w:rFonts w:ascii="Cambria Math" w:eastAsia="DengXian" w:hAnsi="Cambria Math"/>
                                <w:szCs w:val="20"/>
                              </w:rPr>
                              <m:t>j</m:t>
                            </w:ins>
                          </m:r>
                        </m:e>
                      </m:d>
                      <m:r>
                        <w:ins w:id="343" w:author="Huawei5" w:date="2020-01-31T15:01:00Z">
                          <w:rPr>
                            <w:rFonts w:ascii="Cambria Math" w:eastAsia="DengXian" w:hAnsi="Cambria Math"/>
                            <w:szCs w:val="20"/>
                          </w:rPr>
                          <m:t xml:space="preserve"> </m:t>
                        </w:ins>
                      </m:r>
                    </m:sub>
                    <m:sup>
                      <m:d>
                        <m:dPr>
                          <m:ctrlPr>
                            <w:ins w:id="344" w:author="Huawei5" w:date="2020-01-31T15:01:00Z">
                              <w:rPr>
                                <w:rFonts w:ascii="Cambria Math" w:eastAsia="DengXian" w:hAnsi="Cambria Math"/>
                                <w:i/>
                                <w:szCs w:val="20"/>
                              </w:rPr>
                            </w:ins>
                          </m:ctrlPr>
                        </m:dPr>
                        <m:e>
                          <m:r>
                            <w:ins w:id="345" w:author="Huawei5" w:date="2020-01-31T15:01:00Z">
                              <w:rPr>
                                <w:rFonts w:ascii="Cambria Math" w:eastAsia="DengXian" w:hAnsi="Cambria Math"/>
                                <w:szCs w:val="20"/>
                              </w:rPr>
                              <m:t>L</m:t>
                            </w:ins>
                          </m:r>
                        </m:e>
                      </m:d>
                    </m:sup>
                  </m:sSubSup>
                </m:e>
              </m:nary>
              <m:r>
                <w:ins w:id="346" w:author="Huawei5" w:date="2020-01-31T14:57:00Z">
                  <w:rPr>
                    <w:rFonts w:ascii="Cambria Math" w:eastAsia="DengXian" w:hAnsi="Cambria Math"/>
                    <w:szCs w:val="20"/>
                  </w:rPr>
                  <m:t>≤</m:t>
                </w:ins>
              </m:r>
              <m:sSubSup>
                <m:sSubSupPr>
                  <m:ctrlPr>
                    <w:ins w:id="347" w:author="Huawei5" w:date="2020-01-31T14:57:00Z">
                      <w:rPr>
                        <w:rFonts w:ascii="Cambria Math" w:eastAsia="DengXian" w:hAnsi="Cambria Math"/>
                        <w:i/>
                        <w:szCs w:val="20"/>
                      </w:rPr>
                    </w:ins>
                  </m:ctrlPr>
                </m:sSubSupPr>
                <m:e>
                  <m:r>
                    <w:ins w:id="348" w:author="Huawei5" w:date="2020-01-31T14:57:00Z">
                      <w:rPr>
                        <w:rFonts w:ascii="Cambria Math" w:eastAsia="DengXian" w:hAnsi="Cambria Math"/>
                        <w:szCs w:val="20"/>
                      </w:rPr>
                      <m:t>M</m:t>
                    </w:ins>
                  </m:r>
                </m:e>
                <m:sub>
                  <m:r>
                    <w:ins w:id="349" w:author="Huawei5" w:date="2020-01-31T14:58:00Z">
                      <m:rPr>
                        <m:sty m:val="p"/>
                      </m:rPr>
                      <w:rPr>
                        <w:rFonts w:ascii="Cambria Math" w:eastAsia="DengXian" w:hAnsi="Cambria Math"/>
                        <w:szCs w:val="20"/>
                      </w:rPr>
                      <m:t>PDCCH</m:t>
                    </w:ins>
                  </m:r>
                </m:sub>
                <m:sup>
                  <m:r>
                    <w:ins w:id="350" w:author="Huawei5" w:date="2020-01-31T14:58:00Z">
                      <m:rPr>
                        <m:sty m:val="p"/>
                      </m:rPr>
                      <w:rPr>
                        <w:rFonts w:ascii="Cambria Math" w:eastAsia="DengXian" w:hAnsi="Cambria Math"/>
                        <w:szCs w:val="20"/>
                      </w:rPr>
                      <m:t>uss</m:t>
                    </w:ins>
                  </m:r>
                </m:sup>
              </m:sSubSup>
            </m:oMath>
            <w:ins w:id="351" w:author="Huawei5" w:date="2020-01-31T14:43:00Z">
              <w:r w:rsidRPr="00155D2C">
                <w:rPr>
                  <w:rFonts w:eastAsia="DengXian"/>
                  <w:szCs w:val="20"/>
                </w:rPr>
                <w:t xml:space="preserve">  AND</w:t>
              </w:r>
            </w:ins>
            <w:ins w:id="352" w:author="Huawei5" w:date="2020-01-31T14:58:00Z">
              <w:r>
                <w:rPr>
                  <w:rFonts w:eastAsia="DengXian"/>
                  <w:szCs w:val="20"/>
                </w:rPr>
                <w:t xml:space="preserve"> </w:t>
              </w:r>
            </w:ins>
            <w:r>
              <w:rPr>
                <w:rFonts w:eastAsia="DengXian"/>
                <w:szCs w:val="20"/>
              </w:rPr>
              <w:t xml:space="preserve"> </w:t>
            </w:r>
            <m:oMath>
              <m:d>
                <m:dPr>
                  <m:ctrlPr>
                    <w:ins w:id="353" w:author="Huawei5" w:date="2020-01-31T15:57:00Z">
                      <w:rPr>
                        <w:rFonts w:ascii="Cambria Math" w:eastAsia="DengXian" w:hAnsi="Cambria Math"/>
                        <w:i/>
                        <w:szCs w:val="20"/>
                      </w:rPr>
                    </w:ins>
                  </m:ctrlPr>
                </m:dPr>
                <m:e>
                  <m:r>
                    <w:ins w:id="354" w:author="Huawei5" w:date="2020-01-31T15:57:00Z">
                      <w:rPr>
                        <w:rFonts w:ascii="Cambria Math" w:eastAsia="DengXian" w:hAnsi="Cambria Math"/>
                        <w:szCs w:val="20"/>
                      </w:rPr>
                      <m:t>l+1</m:t>
                    </w:ins>
                  </m:r>
                </m:e>
              </m:d>
              <m:r>
                <w:ins w:id="355" w:author="Huawei5" w:date="2020-01-31T15:57:00Z">
                  <w:rPr>
                    <w:rFonts w:ascii="Cambria Math" w:eastAsia="DengXian" w:hAnsi="Cambria Math"/>
                    <w:szCs w:val="20"/>
                  </w:rPr>
                  <m:t>∙</m:t>
                </w:ins>
              </m:r>
              <m:r>
                <w:ins w:id="356" w:author="Huawei5" w:date="2020-01-31T15:33:00Z">
                  <m:rPr>
                    <m:scr m:val="script"/>
                  </m:rPr>
                  <w:rPr>
                    <w:rFonts w:ascii="Cambria Math" w:eastAsia="DengXian" w:hAnsi="Cambria Math"/>
                    <w:szCs w:val="20"/>
                  </w:rPr>
                  <m:t>C</m:t>
                </w:ins>
              </m:r>
              <m:d>
                <m:dPr>
                  <m:ctrlPr>
                    <w:ins w:id="357" w:author="Huawei5" w:date="2020-01-31T15:33:00Z">
                      <w:rPr>
                        <w:rFonts w:ascii="Cambria Math" w:eastAsia="DengXian" w:hAnsi="Cambria Math"/>
                        <w:i/>
                        <w:szCs w:val="20"/>
                      </w:rPr>
                    </w:ins>
                  </m:ctrlPr>
                </m:dPr>
                <m:e>
                  <m:sSub>
                    <m:sSubPr>
                      <m:ctrlPr>
                        <w:ins w:id="358" w:author="Huawei5" w:date="2020-01-31T15:33:00Z">
                          <w:rPr>
                            <w:rFonts w:ascii="Cambria Math" w:eastAsia="DengXian" w:hAnsi="Cambria Math"/>
                            <w:i/>
                            <w:szCs w:val="20"/>
                          </w:rPr>
                        </w:ins>
                      </m:ctrlPr>
                    </m:sSubPr>
                    <m:e>
                      <m:r>
                        <w:ins w:id="359" w:author="Huawei5" w:date="2020-01-31T15:33:00Z">
                          <w:rPr>
                            <w:rFonts w:ascii="Cambria Math" w:eastAsia="DengXian" w:hAnsi="Cambria Math"/>
                            <w:szCs w:val="20"/>
                          </w:rPr>
                          <m:t>V</m:t>
                        </w:ins>
                      </m:r>
                    </m:e>
                    <m:sub>
                      <m:r>
                        <w:ins w:id="360" w:author="Huawei5" w:date="2020-01-31T15:33:00Z">
                          <m:rPr>
                            <m:sty m:val="p"/>
                          </m:rPr>
                          <w:rPr>
                            <w:rFonts w:ascii="Cambria Math" w:eastAsia="DengXian" w:hAnsi="Cambria Math"/>
                            <w:szCs w:val="20"/>
                          </w:rPr>
                          <m:t>CCE</m:t>
                        </w:ins>
                      </m:r>
                    </m:sub>
                  </m:sSub>
                  <m:d>
                    <m:dPr>
                      <m:ctrlPr>
                        <w:ins w:id="361" w:author="Huawei5" w:date="2020-01-31T15:33:00Z">
                          <w:rPr>
                            <w:rFonts w:ascii="Cambria Math" w:eastAsia="DengXian" w:hAnsi="Cambria Math"/>
                            <w:i/>
                            <w:szCs w:val="20"/>
                          </w:rPr>
                        </w:ins>
                      </m:ctrlPr>
                    </m:dPr>
                    <m:e>
                      <m:sSub>
                        <m:sSubPr>
                          <m:ctrlPr>
                            <w:ins w:id="362" w:author="Huawei5" w:date="2020-01-31T15:33:00Z">
                              <w:rPr>
                                <w:rFonts w:ascii="Cambria Math" w:eastAsia="DengXian" w:hAnsi="Cambria Math"/>
                                <w:i/>
                                <w:szCs w:val="20"/>
                              </w:rPr>
                            </w:ins>
                          </m:ctrlPr>
                        </m:sSubPr>
                        <m:e>
                          <m:r>
                            <w:ins w:id="363" w:author="Huawei5" w:date="2020-01-31T15:33:00Z">
                              <w:rPr>
                                <w:rFonts w:ascii="Cambria Math" w:eastAsia="DengXian" w:hAnsi="Cambria Math"/>
                                <w:szCs w:val="20"/>
                              </w:rPr>
                              <m:t>S</m:t>
                            </w:ins>
                          </m:r>
                        </m:e>
                        <m:sub>
                          <m:r>
                            <w:ins w:id="364" w:author="Huawei5" w:date="2020-01-31T15:33:00Z">
                              <m:rPr>
                                <m:sty m:val="p"/>
                              </m:rPr>
                              <w:rPr>
                                <w:rFonts w:ascii="Cambria Math" w:eastAsia="DengXian" w:hAnsi="Cambria Math"/>
                                <w:szCs w:val="20"/>
                              </w:rPr>
                              <m:t>uss</m:t>
                            </w:ins>
                          </m:r>
                        </m:sub>
                      </m:sSub>
                      <m:d>
                        <m:dPr>
                          <m:ctrlPr>
                            <w:ins w:id="365" w:author="Huawei5" w:date="2020-01-31T15:33:00Z">
                              <w:rPr>
                                <w:rFonts w:ascii="Cambria Math" w:eastAsia="DengXian" w:hAnsi="Cambria Math"/>
                                <w:i/>
                                <w:szCs w:val="20"/>
                              </w:rPr>
                            </w:ins>
                          </m:ctrlPr>
                        </m:dPr>
                        <m:e>
                          <m:r>
                            <w:ins w:id="366" w:author="Huawei5" w:date="2020-01-31T15:33:00Z">
                              <w:rPr>
                                <w:rFonts w:ascii="Cambria Math" w:eastAsia="DengXian" w:hAnsi="Cambria Math"/>
                                <w:szCs w:val="20"/>
                              </w:rPr>
                              <m:t>j</m:t>
                            </w:ins>
                          </m:r>
                        </m:e>
                      </m:d>
                    </m:e>
                  </m:d>
                </m:e>
              </m:d>
              <m:r>
                <w:ins w:id="367" w:author="Huawei5" w:date="2020-01-31T15:33:00Z">
                  <w:rPr>
                    <w:rFonts w:ascii="Cambria Math" w:eastAsia="DengXian" w:hAnsi="Cambria Math"/>
                    <w:szCs w:val="20"/>
                  </w:rPr>
                  <m:t>≤</m:t>
                </w:ins>
              </m:r>
              <m:sSubSup>
                <m:sSubSupPr>
                  <m:ctrlPr>
                    <w:ins w:id="368" w:author="Huawei5" w:date="2020-01-31T15:35:00Z">
                      <w:rPr>
                        <w:rFonts w:ascii="Cambria Math" w:eastAsia="DengXian" w:hAnsi="Cambria Math"/>
                        <w:szCs w:val="20"/>
                        <w:lang w:val="x-none"/>
                      </w:rPr>
                    </w:ins>
                  </m:ctrlPr>
                </m:sSubSupPr>
                <m:e>
                  <m:r>
                    <w:ins w:id="369" w:author="Huawei5" w:date="2020-01-31T15:35:00Z">
                      <w:rPr>
                        <w:rFonts w:ascii="Cambria Math" w:eastAsia="DengXian" w:hAnsi="Cambria Math"/>
                        <w:szCs w:val="20"/>
                        <w:lang w:val="x-none"/>
                      </w:rPr>
                      <m:t>C</m:t>
                    </w:ins>
                  </m:r>
                </m:e>
                <m:sub>
                  <m:r>
                    <w:ins w:id="370" w:author="Huawei5" w:date="2020-01-31T15:35:00Z">
                      <m:rPr>
                        <m:sty m:val="p"/>
                      </m:rPr>
                      <w:rPr>
                        <w:rFonts w:ascii="Cambria Math" w:eastAsia="DengXian" w:hAnsi="Cambria Math"/>
                        <w:szCs w:val="20"/>
                        <w:lang w:val="x-none"/>
                      </w:rPr>
                      <m:t>PDCCH</m:t>
                    </w:ins>
                  </m:r>
                </m:sub>
                <m:sup>
                  <m:r>
                    <w:ins w:id="371" w:author="Huawei5" w:date="2020-01-31T15:35:00Z">
                      <m:rPr>
                        <m:sty m:val="p"/>
                      </m:rPr>
                      <w:rPr>
                        <w:rFonts w:ascii="Cambria Math" w:eastAsia="DengXian" w:hAnsi="Cambria Math"/>
                        <w:szCs w:val="20"/>
                        <w:lang w:val="x-none"/>
                      </w:rPr>
                      <m:t>uss</m:t>
                    </w:ins>
                  </m:r>
                </m:sup>
              </m:sSubSup>
            </m:oMath>
            <w:ins w:id="372"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74F387BB" w14:textId="77777777" w:rsidR="00816E7D" w:rsidRDefault="00816E7D" w:rsidP="00816E7D">
            <w:pPr>
              <w:ind w:left="74" w:firstLine="351"/>
              <w:rPr>
                <w:ins w:id="373" w:author="Huawei5" w:date="2020-01-31T15:58:00Z"/>
                <w:rFonts w:eastAsia="DengXian"/>
                <w:szCs w:val="20"/>
              </w:rPr>
            </w:pPr>
            <m:oMathPara>
              <m:oMath>
                <m:r>
                  <w:ins w:id="374" w:author="Huawei5" w:date="2020-01-31T15:58:00Z">
                    <w:rPr>
                      <w:rFonts w:ascii="Cambria Math" w:eastAsia="DengXian" w:hAnsi="Cambria Math"/>
                      <w:szCs w:val="20"/>
                    </w:rPr>
                    <m:t>k</m:t>
                  </w:ins>
                </m:r>
                <m:r>
                  <w:ins w:id="375" w:author="Huawei5" w:date="2020-01-31T15:58:00Z">
                    <m:rPr>
                      <m:sty m:val="p"/>
                    </m:rPr>
                    <w:rPr>
                      <w:rFonts w:ascii="Cambria Math" w:eastAsia="DengXian" w:hAnsi="Cambria Math"/>
                      <w:szCs w:val="20"/>
                    </w:rPr>
                    <m:t>=</m:t>
                  </w:ins>
                </m:r>
                <m:r>
                  <w:ins w:id="376" w:author="Huawei5" w:date="2020-01-31T15:58:00Z">
                    <w:rPr>
                      <w:rFonts w:ascii="Cambria Math" w:eastAsia="DengXian" w:hAnsi="Cambria Math"/>
                      <w:szCs w:val="20"/>
                    </w:rPr>
                    <m:t>k</m:t>
                  </w:ins>
                </m:r>
                <m:r>
                  <w:ins w:id="377" w:author="Huawei5" w:date="2020-01-31T15:58:00Z">
                    <m:rPr>
                      <m:sty m:val="p"/>
                    </m:rPr>
                    <w:rPr>
                      <w:rFonts w:ascii="Cambria Math" w:eastAsia="DengXian" w:hAnsi="Cambria Math"/>
                      <w:szCs w:val="20"/>
                    </w:rPr>
                    <m:t>+1;</m:t>
                  </w:ins>
                </m:r>
              </m:oMath>
            </m:oMathPara>
          </w:p>
          <w:p w14:paraId="3DAAF8A3" w14:textId="77777777" w:rsidR="00816E7D" w:rsidRDefault="00816E7D" w:rsidP="00816E7D">
            <w:pPr>
              <w:spacing w:after="180"/>
              <w:rPr>
                <w:ins w:id="378" w:author="Huawei5" w:date="2020-01-31T15:58:00Z"/>
                <w:rFonts w:eastAsia="DengXian"/>
                <w:szCs w:val="20"/>
              </w:rPr>
            </w:pPr>
            <w:ins w:id="379" w:author="Huawei5" w:date="2020-01-31T15:58:00Z">
              <w:r>
                <w:rPr>
                  <w:rFonts w:eastAsia="DengXian"/>
                  <w:szCs w:val="20"/>
                </w:rPr>
                <w:tab/>
                <w:t>end while</w:t>
              </w:r>
            </w:ins>
          </w:p>
          <w:p w14:paraId="631147AD" w14:textId="77777777" w:rsidR="00816E7D" w:rsidRDefault="00816E7D" w:rsidP="00816E7D">
            <w:pPr>
              <w:spacing w:after="180"/>
              <w:ind w:left="568" w:hanging="143"/>
              <w:rPr>
                <w:ins w:id="380" w:author="Huawei5" w:date="2020-01-31T15:58:00Z"/>
                <w:rFonts w:eastAsia="DengXian"/>
                <w:szCs w:val="20"/>
                <w:lang w:val="x-none"/>
              </w:rPr>
            </w:pPr>
            <w:ins w:id="381" w:author="Huawei5" w:date="2020-01-31T15:58:00Z">
              <w:r w:rsidRPr="00155D2C">
                <w:rPr>
                  <w:rFonts w:eastAsia="DengXian"/>
                  <w:szCs w:val="20"/>
                  <w:lang w:val="x-none"/>
                </w:rPr>
                <w:lastRenderedPageBreak/>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zh-TW"/>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28F7961C" w14:textId="77777777" w:rsidR="00816E7D" w:rsidRDefault="00816E7D" w:rsidP="00816E7D">
            <w:pPr>
              <w:spacing w:after="180"/>
              <w:rPr>
                <w:ins w:id="382" w:author="Huawei5" w:date="2020-01-31T15:58:00Z"/>
                <w:rFonts w:eastAsia="DengXian"/>
                <w:szCs w:val="20"/>
                <w:lang w:val="x-none"/>
              </w:rPr>
            </w:pPr>
            <w:ins w:id="383"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3D4676FB" w14:textId="77777777" w:rsidR="00816E7D" w:rsidRDefault="00816E7D" w:rsidP="00816E7D">
            <w:pPr>
              <w:spacing w:after="180"/>
              <w:rPr>
                <w:ins w:id="384" w:author="Huawei5" w:date="2020-01-31T15:58:00Z"/>
                <w:rFonts w:eastAsia="DengXian"/>
                <w:szCs w:val="20"/>
                <w:lang w:val="x-none"/>
              </w:rPr>
            </w:pPr>
            <w:ins w:id="385"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534F479C" w14:textId="77777777" w:rsidR="00816E7D" w:rsidRPr="00155D2C" w:rsidRDefault="00816E7D" w:rsidP="00816E7D">
            <w:pPr>
              <w:spacing w:after="180"/>
              <w:rPr>
                <w:ins w:id="386" w:author="Huawei5" w:date="2020-01-31T15:58:00Z"/>
                <w:rFonts w:eastAsia="DengXian"/>
                <w:szCs w:val="20"/>
                <w:lang w:val="x-none"/>
              </w:rPr>
            </w:pPr>
            <w:ins w:id="387"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237B1001" w14:textId="77777777" w:rsidR="00816E7D" w:rsidRDefault="00816E7D" w:rsidP="00816E7D">
            <w:pPr>
              <w:spacing w:after="180"/>
              <w:rPr>
                <w:ins w:id="388" w:author="Huawei5" w:date="2020-01-31T15:58:00Z"/>
                <w:rFonts w:eastAsia="DengXian"/>
                <w:szCs w:val="20"/>
              </w:rPr>
            </w:pPr>
            <w:ins w:id="389" w:author="Huawei5" w:date="2020-01-31T15:58:00Z">
              <w:r w:rsidRPr="00155D2C">
                <w:rPr>
                  <w:rFonts w:eastAsia="DengXian"/>
                  <w:szCs w:val="20"/>
                </w:rPr>
                <w:t>end while</w:t>
              </w:r>
            </w:ins>
            <w:commentRangeEnd w:id="202"/>
            <w:r>
              <w:rPr>
                <w:rStyle w:val="af5"/>
              </w:rPr>
              <w:commentReference w:id="202"/>
            </w:r>
          </w:p>
          <w:p w14:paraId="3A20EC6A" w14:textId="6E9AB201" w:rsidR="0026351A" w:rsidRPr="00816E7D" w:rsidRDefault="00816E7D" w:rsidP="00816E7D">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30"/>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a8"/>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DengXian" w:hAnsi="Times New Roman"/>
                <w:szCs w:val="20"/>
              </w:rPr>
            </w:pPr>
            <w:r w:rsidRPr="00514319">
              <w:rPr>
                <w:rFonts w:ascii="Times New Roman" w:eastAsia="DengXian"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DengXian"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DengXian"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zh-TW"/>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DengXian"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DengXian"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for first CORESETs, or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0 for first CORESETs, and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DengXian"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DengXian"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20"/>
        <w:rPr>
          <w:lang w:eastAsia="ko-KR"/>
        </w:rPr>
      </w:pPr>
      <w:r>
        <w:rPr>
          <w:rFonts w:hint="eastAsia"/>
          <w:lang w:eastAsia="ko-KR"/>
        </w:rPr>
        <w:t xml:space="preserve">Issue </w:t>
      </w:r>
      <w:r>
        <w:rPr>
          <w:lang w:eastAsia="ko-KR"/>
        </w:rPr>
        <w:t>B2</w:t>
      </w:r>
    </w:p>
    <w:p w14:paraId="6B633AD9" w14:textId="77777777" w:rsidR="00D134AD" w:rsidRDefault="00D134AD" w:rsidP="00D134AD">
      <w:pPr>
        <w:pStyle w:val="30"/>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a8"/>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0"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s0+k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s0+k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ins w:id="391" w:author="Samsung" w:date="2020-05-14T08:48:00Z">
              <w:r w:rsidRPr="00B16979">
                <w:rPr>
                  <w:color w:val="FF0000"/>
                  <w:u w:val="single"/>
                </w:rPr>
                <w:t xml:space="preserve">A UE does not expect a CORESET to be associated with a search space set </w:t>
              </w:r>
              <w:r w:rsidRPr="00B16979">
                <w:rPr>
                  <w:color w:val="FF0000"/>
                  <w:u w:val="single"/>
                </w:rPr>
                <w:lastRenderedPageBreak/>
                <w:t xml:space="preserve">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lastRenderedPageBreak/>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2" w:author="Samsung" w:date="2020-05-14T08:54:00Z"/>
                <w:color w:val="FF0000"/>
                <w:u w:val="single"/>
                <w:lang w:eastAsia="sv-SE"/>
              </w:rPr>
            </w:pPr>
            <w:ins w:id="393"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20"/>
              <w:ind w:left="576" w:hanging="576"/>
              <w:outlineLvl w:val="1"/>
            </w:pPr>
            <w:bookmarkStart w:id="394" w:name="_Toc12021486"/>
            <w:bookmarkStart w:id="395" w:name="_Toc20311598"/>
            <w:bookmarkStart w:id="396" w:name="_Toc26719423"/>
            <w:bookmarkStart w:id="397" w:name="_Toc29894858"/>
            <w:bookmarkStart w:id="398" w:name="_Toc29899157"/>
            <w:bookmarkStart w:id="399" w:name="_Toc29899575"/>
            <w:bookmarkStart w:id="400" w:name="_Toc29917312"/>
            <w:bookmarkStart w:id="401" w:name="_Toc36498186"/>
            <w:bookmarkStart w:id="402" w:name="_Ref491451763"/>
            <w:bookmarkStart w:id="40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394"/>
            <w:bookmarkEnd w:id="395"/>
            <w:bookmarkEnd w:id="396"/>
            <w:bookmarkEnd w:id="397"/>
            <w:bookmarkEnd w:id="398"/>
            <w:bookmarkEnd w:id="399"/>
            <w:bookmarkEnd w:id="400"/>
            <w:bookmarkEnd w:id="401"/>
            <w:r w:rsidRPr="00B916EC">
              <w:t xml:space="preserve"> </w:t>
            </w:r>
            <w:bookmarkEnd w:id="402"/>
            <w:bookmarkEnd w:id="403"/>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r w:rsidRPr="00063F39">
              <w:rPr>
                <w:i/>
              </w:rPr>
              <w:t>frequencyDomainResources</w:t>
            </w:r>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s0+k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s0+k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04"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20"/>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20"/>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zh-TW"/>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zh-TW"/>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05" w:author="Huawei" w:date="2020-05-11T20:39:00Z">
              <w:r>
                <w:t>;</w:t>
              </w:r>
            </w:ins>
            <w:del w:id="406" w:author="Huawei" w:date="2020-05-11T20:39:00Z">
              <w:r w:rsidDel="00F66ED5">
                <w:delText>,</w:delText>
              </w:r>
            </w:del>
            <w:r>
              <w:t xml:space="preserve"> </w:t>
            </w:r>
            <w:commentRangeStart w:id="407"/>
            <w:ins w:id="408"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07"/>
            <w:r>
              <w:rPr>
                <w:rStyle w:val="af5"/>
              </w:rPr>
              <w:commentReference w:id="407"/>
            </w:r>
          </w:p>
          <w:p w14:paraId="29D9FCCB" w14:textId="77777777" w:rsidR="00CD25B5" w:rsidRPr="00F66ED5" w:rsidDel="00F66ED5" w:rsidRDefault="00CD25B5" w:rsidP="00DB6DC9">
            <w:pPr>
              <w:jc w:val="center"/>
              <w:rPr>
                <w:del w:id="409" w:author="Huawei" w:date="2020-05-11T20:41:00Z"/>
                <w:noProof/>
                <w:color w:val="FF0000"/>
                <w:sz w:val="24"/>
                <w:lang w:eastAsia="zh-CN"/>
              </w:rPr>
            </w:pPr>
          </w:p>
          <w:p w14:paraId="2AC3B69D" w14:textId="77777777" w:rsidR="00CD25B5" w:rsidDel="00F66ED5" w:rsidRDefault="00CD25B5" w:rsidP="00DB6DC9">
            <w:pPr>
              <w:jc w:val="center"/>
              <w:rPr>
                <w:del w:id="410" w:author="Huawei" w:date="2020-05-11T20:41:00Z"/>
                <w:noProof/>
                <w:color w:val="FF0000"/>
                <w:sz w:val="24"/>
                <w:lang w:eastAsia="zh-CN"/>
              </w:rPr>
            </w:pPr>
          </w:p>
          <w:p w14:paraId="314167B9" w14:textId="77777777" w:rsidR="00CD25B5" w:rsidRDefault="00CD25B5" w:rsidP="00DB6DC9">
            <w:pPr>
              <w:jc w:val="center"/>
              <w:rPr>
                <w:ins w:id="411"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2"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3"/>
            <w:ins w:id="414" w:author="Huawei" w:date="2020-05-11T20:50:00Z">
              <w:r>
                <w:t>and per RB set if any</w:t>
              </w:r>
            </w:ins>
            <w:commentRangeEnd w:id="413"/>
            <w:r>
              <w:rPr>
                <w:rStyle w:val="af5"/>
              </w:rPr>
              <w:commentReference w:id="413"/>
            </w:r>
            <w:ins w:id="415"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zh-TW"/>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0500FB"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af5"/>
                <w:lang w:val="x-none"/>
              </w:rPr>
              <w:t xml:space="preserve"> </w:t>
            </w:r>
            <w:r w:rsidR="00CD25B5" w:rsidRPr="002A5C83">
              <w:rPr>
                <w:rStyle w:val="af5"/>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0500FB"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r w:rsidR="00CD25B5" w:rsidRPr="00C122F1">
              <w:rPr>
                <w:i/>
              </w:rPr>
              <w:t>CrossCarrierSchedulingConfig</w:t>
            </w:r>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0500FB"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16"/>
            <w:ins w:id="417" w:author="Huawei" w:date="2020-05-11T20:51:00Z">
              <w:r w:rsidR="00CD25B5">
                <w:t>and per RB set if any</w:t>
              </w:r>
            </w:ins>
            <w:commentRangeEnd w:id="416"/>
            <w:r w:rsidR="00CD25B5">
              <w:rPr>
                <w:rStyle w:val="af5"/>
              </w:rPr>
              <w:commentReference w:id="416"/>
            </w:r>
            <w:ins w:id="418"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19"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zh-TW"/>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zh-TW"/>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zh-TW"/>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zh-TW"/>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zh-TW"/>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zh-TW"/>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zh-TW"/>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8B78BC" w14:textId="77777777" w:rsidR="00CD25B5" w:rsidRPr="00155D2C" w:rsidRDefault="00CD25B5" w:rsidP="00DB6DC9">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zh-TW"/>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zh-TW"/>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zh-TW"/>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zh-TW"/>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420"/>
            <w:ins w:id="421" w:author="Huawei5" w:date="2020-01-31T14:23:00Z">
              <w:r>
                <w:rPr>
                  <w:rFonts w:eastAsia="DengXian"/>
                  <w:szCs w:val="20"/>
                </w:rPr>
                <w:t xml:space="preserve">Denote by </w:t>
              </w:r>
            </w:ins>
            <m:oMath>
              <m:sSubSup>
                <m:sSubSupPr>
                  <m:ctrlPr>
                    <w:ins w:id="422" w:author="Huawei5" w:date="2020-01-31T14:24:00Z">
                      <w:rPr>
                        <w:rFonts w:ascii="Cambria Math" w:eastAsia="DengXian" w:hAnsi="Cambria Math"/>
                        <w:szCs w:val="20"/>
                      </w:rPr>
                    </w:ins>
                  </m:ctrlPr>
                </m:sSubSupPr>
                <m:e>
                  <m:r>
                    <w:ins w:id="423" w:author="Huawei5" w:date="2020-01-31T14:24:00Z">
                      <w:rPr>
                        <w:rFonts w:ascii="Cambria Math" w:eastAsia="DengXian" w:hAnsi="Cambria Math"/>
                        <w:szCs w:val="20"/>
                      </w:rPr>
                      <m:t>M</m:t>
                    </w:ins>
                  </m:r>
                </m:e>
                <m:sub>
                  <m:sSub>
                    <m:sSubPr>
                      <m:ctrlPr>
                        <w:ins w:id="424" w:author="Huawei5" w:date="2020-01-31T14:24:00Z">
                          <w:rPr>
                            <w:rFonts w:ascii="Cambria Math" w:eastAsia="DengXian" w:hAnsi="Cambria Math"/>
                            <w:i/>
                            <w:szCs w:val="20"/>
                          </w:rPr>
                        </w:ins>
                      </m:ctrlPr>
                    </m:sSubPr>
                    <m:e>
                      <m:r>
                        <w:ins w:id="425" w:author="Huawei5" w:date="2020-01-31T14:24:00Z">
                          <w:rPr>
                            <w:rFonts w:ascii="Cambria Math" w:eastAsia="DengXian" w:hAnsi="Cambria Math"/>
                            <w:szCs w:val="20"/>
                          </w:rPr>
                          <m:t>S</m:t>
                        </w:ins>
                      </m:r>
                    </m:e>
                    <m:sub>
                      <m:r>
                        <w:ins w:id="426" w:author="Huawei5" w:date="2020-01-31T14:25:00Z">
                          <m:rPr>
                            <m:sty m:val="p"/>
                          </m:rPr>
                          <w:rPr>
                            <w:rFonts w:ascii="Cambria Math" w:eastAsia="DengXian" w:hAnsi="Cambria Math"/>
                            <w:szCs w:val="20"/>
                          </w:rPr>
                          <m:t>uss</m:t>
                        </w:ins>
                      </m:r>
                    </m:sub>
                  </m:sSub>
                  <m:d>
                    <m:dPr>
                      <m:ctrlPr>
                        <w:ins w:id="427" w:author="Huawei5" w:date="2020-01-31T14:26:00Z">
                          <w:rPr>
                            <w:rFonts w:ascii="Cambria Math" w:eastAsia="DengXian" w:hAnsi="Cambria Math"/>
                            <w:i/>
                            <w:szCs w:val="20"/>
                          </w:rPr>
                        </w:ins>
                      </m:ctrlPr>
                    </m:dPr>
                    <m:e>
                      <m:r>
                        <w:ins w:id="428" w:author="Huawei5" w:date="2020-01-31T14:27:00Z">
                          <w:rPr>
                            <w:rFonts w:ascii="Cambria Math" w:eastAsia="DengXian" w:hAnsi="Cambria Math"/>
                            <w:szCs w:val="20"/>
                          </w:rPr>
                          <m:t>j</m:t>
                        </w:ins>
                      </m:r>
                    </m:e>
                  </m:d>
                  <m:r>
                    <w:ins w:id="429" w:author="Huawei5" w:date="2020-01-31T14:27:00Z">
                      <w:rPr>
                        <w:rFonts w:ascii="Cambria Math" w:eastAsia="DengXian" w:hAnsi="Cambria Math"/>
                        <w:szCs w:val="20"/>
                      </w:rPr>
                      <m:t xml:space="preserve"> </m:t>
                    </w:ins>
                  </m:r>
                </m:sub>
                <m:sup>
                  <m:d>
                    <m:dPr>
                      <m:ctrlPr>
                        <w:ins w:id="430" w:author="Huawei5" w:date="2020-01-31T14:25:00Z">
                          <w:rPr>
                            <w:rFonts w:ascii="Cambria Math" w:eastAsia="DengXian" w:hAnsi="Cambria Math"/>
                            <w:i/>
                            <w:szCs w:val="20"/>
                          </w:rPr>
                        </w:ins>
                      </m:ctrlPr>
                    </m:dPr>
                    <m:e>
                      <m:r>
                        <w:ins w:id="431" w:author="Huawei5" w:date="2020-01-31T14:25:00Z">
                          <w:rPr>
                            <w:rFonts w:ascii="Cambria Math" w:eastAsia="DengXian" w:hAnsi="Cambria Math"/>
                            <w:szCs w:val="20"/>
                          </w:rPr>
                          <m:t>L</m:t>
                        </w:ins>
                      </m:r>
                    </m:e>
                  </m:d>
                </m:sup>
              </m:sSubSup>
              <m:r>
                <w:ins w:id="432" w:author="Huawei5" w:date="2020-01-31T14:28:00Z">
                  <w:rPr>
                    <w:rFonts w:ascii="Cambria Math" w:eastAsia="DengXian" w:hAnsi="Cambria Math"/>
                    <w:szCs w:val="20"/>
                  </w:rPr>
                  <m:t>, 0≤j&lt;</m:t>
                </w:ins>
              </m:r>
              <m:sSub>
                <m:sSubPr>
                  <m:ctrlPr>
                    <w:ins w:id="433" w:author="Huawei5" w:date="2020-01-31T14:28:00Z">
                      <w:rPr>
                        <w:rFonts w:ascii="Cambria Math" w:eastAsia="DengXian" w:hAnsi="Cambria Math"/>
                        <w:i/>
                        <w:szCs w:val="20"/>
                      </w:rPr>
                    </w:ins>
                  </m:ctrlPr>
                </m:sSubPr>
                <m:e>
                  <m:r>
                    <w:ins w:id="434" w:author="Huawei5" w:date="2020-01-31T14:28:00Z">
                      <w:rPr>
                        <w:rFonts w:ascii="Cambria Math" w:eastAsia="DengXian" w:hAnsi="Cambria Math"/>
                        <w:szCs w:val="20"/>
                      </w:rPr>
                      <m:t>J</m:t>
                    </w:ins>
                  </m:r>
                </m:e>
                <m:sub>
                  <m:r>
                    <w:ins w:id="435" w:author="Huawei5" w:date="2020-01-31T14:28:00Z">
                      <m:rPr>
                        <m:sty m:val="p"/>
                      </m:rPr>
                      <w:rPr>
                        <w:rFonts w:ascii="Cambria Math" w:eastAsia="DengXian" w:hAnsi="Cambria Math"/>
                        <w:szCs w:val="20"/>
                      </w:rPr>
                      <m:t>uss</m:t>
                    </w:ins>
                  </m:r>
                </m:sub>
              </m:sSub>
              <m:r>
                <w:ins w:id="436" w:author="Huawei5" w:date="2020-01-31T14:28:00Z">
                  <m:rPr>
                    <m:sty m:val="p"/>
                  </m:rPr>
                  <w:rPr>
                    <w:rFonts w:ascii="Cambria Math" w:eastAsia="DengXian" w:hAnsi="Cambria Math"/>
                    <w:szCs w:val="20"/>
                  </w:rPr>
                  <m:t xml:space="preserve">, </m:t>
                </w:ins>
              </m:r>
            </m:oMath>
            <w:ins w:id="437" w:author="Huawei5" w:date="2020-01-31T14:27:00Z">
              <w:r>
                <w:rPr>
                  <w:rFonts w:eastAsia="DengXian"/>
                  <w:szCs w:val="20"/>
                  <w:lang w:eastAsia="zh-CN"/>
                </w:rPr>
                <w:t>,</w:t>
              </w:r>
            </w:ins>
            <w:ins w:id="438" w:author="Huawei5" w:date="2020-01-31T14:28:00Z">
              <w:r>
                <w:rPr>
                  <w:rFonts w:eastAsia="DengXian"/>
                  <w:szCs w:val="20"/>
                  <w:lang w:eastAsia="zh-CN"/>
                </w:rPr>
                <w:t xml:space="preserve"> </w:t>
              </w:r>
            </w:ins>
            <w:ins w:id="439" w:author="Huawei5" w:date="2020-01-31T14:29:00Z">
              <w:r>
                <w:rPr>
                  <w:rFonts w:eastAsia="DengXian"/>
                  <w:szCs w:val="20"/>
                  <w:lang w:eastAsia="zh-CN"/>
                </w:rPr>
                <w:t>the number of counted PDCCH candidates f</w:t>
              </w:r>
            </w:ins>
            <w:ins w:id="440" w:author="Huawei5" w:date="2020-01-31T14:31:00Z">
              <w:r>
                <w:rPr>
                  <w:rFonts w:eastAsia="DengXian"/>
                  <w:szCs w:val="20"/>
                  <w:lang w:eastAsia="zh-CN"/>
                </w:rPr>
                <w:t xml:space="preserve">or </w:t>
              </w:r>
            </w:ins>
            <w:ins w:id="441" w:author="Huawei5" w:date="2020-01-31T14:34:00Z">
              <w:r>
                <w:rPr>
                  <w:rFonts w:eastAsia="DengXian"/>
                  <w:szCs w:val="20"/>
                  <w:lang w:eastAsia="zh-CN"/>
                </w:rPr>
                <w:t xml:space="preserve">each monitoring location for </w:t>
              </w:r>
            </w:ins>
            <w:ins w:id="442" w:author="Huawei5" w:date="2020-01-31T14:31:00Z">
              <w:r>
                <w:rPr>
                  <w:rFonts w:eastAsia="DengXian"/>
                  <w:szCs w:val="20"/>
                  <w:lang w:eastAsia="zh-CN"/>
                </w:rPr>
                <w:t xml:space="preserve">USS set </w:t>
              </w:r>
            </w:ins>
            <m:oMath>
              <m:sSub>
                <m:sSubPr>
                  <m:ctrlPr>
                    <w:ins w:id="443" w:author="Huawei5" w:date="2020-01-31T14:34:00Z">
                      <w:rPr>
                        <w:rFonts w:ascii="Cambria Math" w:eastAsia="DengXian" w:hAnsi="Cambria Math"/>
                        <w:szCs w:val="20"/>
                        <w:lang w:eastAsia="zh-CN"/>
                      </w:rPr>
                    </w:ins>
                  </m:ctrlPr>
                </m:sSubPr>
                <m:e>
                  <m:r>
                    <w:ins w:id="444" w:author="Huawei5" w:date="2020-01-31T14:34:00Z">
                      <w:rPr>
                        <w:rFonts w:ascii="Cambria Math" w:eastAsia="DengXian" w:hAnsi="Cambria Math"/>
                        <w:szCs w:val="20"/>
                        <w:lang w:eastAsia="zh-CN"/>
                      </w:rPr>
                      <m:t>S</m:t>
                    </w:ins>
                  </m:r>
                </m:e>
                <m:sub>
                  <m:r>
                    <w:ins w:id="445" w:author="Huawei5" w:date="2020-01-31T14:35:00Z">
                      <m:rPr>
                        <m:sty m:val="p"/>
                      </m:rPr>
                      <w:rPr>
                        <w:rFonts w:ascii="Cambria Math" w:eastAsia="DengXian" w:hAnsi="Cambria Math"/>
                        <w:szCs w:val="20"/>
                        <w:lang w:eastAsia="zh-CN"/>
                      </w:rPr>
                      <m:t>uss</m:t>
                    </w:ins>
                  </m:r>
                  <m:d>
                    <m:dPr>
                      <m:ctrlPr>
                        <w:ins w:id="446" w:author="Huawei5" w:date="2020-01-31T14:35:00Z">
                          <w:rPr>
                            <w:rFonts w:ascii="Cambria Math" w:eastAsia="DengXian" w:hAnsi="Cambria Math"/>
                            <w:i/>
                            <w:szCs w:val="20"/>
                            <w:lang w:eastAsia="zh-CN"/>
                          </w:rPr>
                        </w:ins>
                      </m:ctrlPr>
                    </m:dPr>
                    <m:e>
                      <m:r>
                        <w:ins w:id="447" w:author="Huawei5" w:date="2020-01-31T14:35:00Z">
                          <w:rPr>
                            <w:rFonts w:ascii="Cambria Math" w:eastAsia="DengXian" w:hAnsi="Cambria Math"/>
                            <w:szCs w:val="20"/>
                            <w:lang w:eastAsia="zh-CN"/>
                          </w:rPr>
                          <m:t>j</m:t>
                        </w:ins>
                      </m:r>
                    </m:e>
                  </m:d>
                </m:sub>
              </m:sSub>
            </m:oMath>
            <w:ins w:id="448" w:author="Huawei5" w:date="2020-01-31T14:35:00Z">
              <w:r>
                <w:rPr>
                  <w:rFonts w:eastAsia="DengXian"/>
                  <w:szCs w:val="20"/>
                  <w:lang w:eastAsia="zh-CN"/>
                </w:rPr>
                <w:t xml:space="preserve">, if </w:t>
              </w:r>
            </w:ins>
            <w:ins w:id="449" w:author="Huawei5" w:date="2020-01-31T14:31:00Z">
              <w:r>
                <w:rPr>
                  <w:rFonts w:eastAsia="DengXian"/>
                  <w:szCs w:val="20"/>
                  <w:lang w:eastAsia="zh-CN"/>
                </w:rPr>
                <w:t xml:space="preserve"> </w:t>
              </w:r>
            </w:ins>
            <w:ins w:id="450"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420"/>
            <w:r>
              <w:rPr>
                <w:rStyle w:val="af5"/>
              </w:rPr>
              <w:commentReference w:id="420"/>
            </w:r>
          </w:p>
          <w:p w14:paraId="30391259" w14:textId="77777777" w:rsidR="00CD25B5" w:rsidRPr="00816E7D" w:rsidRDefault="00CD25B5" w:rsidP="00DB6DC9">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20"/>
        <w:rPr>
          <w:lang w:eastAsia="ko-KR"/>
        </w:rPr>
      </w:pPr>
      <w:r>
        <w:rPr>
          <w:rFonts w:hint="eastAsia"/>
          <w:lang w:eastAsia="ko-KR"/>
        </w:rPr>
        <w:t xml:space="preserve">Issue </w:t>
      </w:r>
      <w:r>
        <w:rPr>
          <w:lang w:eastAsia="ko-KR"/>
        </w:rPr>
        <w:t>C1</w:t>
      </w:r>
    </w:p>
    <w:p w14:paraId="779B4D43" w14:textId="69842551" w:rsidR="001F08E8" w:rsidRDefault="001F08E8" w:rsidP="001F08E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a8"/>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r w:rsidRPr="00CA657A">
              <w:rPr>
                <w:i/>
              </w:rPr>
              <w:t>servingCellId</w:t>
            </w:r>
          </w:p>
          <w:p w14:paraId="35090BA0" w14:textId="77777777" w:rsidR="001F08E8" w:rsidRPr="00CA657A" w:rsidRDefault="001F08E8" w:rsidP="001F08E8">
            <w:pPr>
              <w:pStyle w:val="B1"/>
            </w:pPr>
            <w:r>
              <w:t>-</w:t>
            </w:r>
            <w:r>
              <w:tab/>
            </w:r>
            <w:r w:rsidRPr="00CA657A">
              <w:t xml:space="preserve">a location of a SFI-index field in DCI format 2_0 by </w:t>
            </w:r>
            <w:r w:rsidRPr="00CA657A">
              <w:rPr>
                <w:i/>
              </w:rPr>
              <w:t>positionInDCI</w:t>
            </w:r>
          </w:p>
          <w:p w14:paraId="370FBB70" w14:textId="77777777" w:rsidR="001F08E8" w:rsidRPr="00CA657A" w:rsidRDefault="001F08E8" w:rsidP="001F08E8">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1968802" w14:textId="77777777" w:rsidR="001F08E8" w:rsidRPr="00CA657A" w:rsidRDefault="001F08E8" w:rsidP="001F08E8">
            <w:pPr>
              <w:pStyle w:val="B2"/>
            </w:pPr>
            <w:r>
              <w:lastRenderedPageBreak/>
              <w:t>-</w:t>
            </w:r>
            <w:r>
              <w:tab/>
            </w:r>
            <w:r w:rsidRPr="00CA657A">
              <w:t xml:space="preserve">one or more slot formats indicated by a respective </w:t>
            </w:r>
            <w:r w:rsidRPr="00CA657A">
              <w:rPr>
                <w:i/>
              </w:rPr>
              <w:t>slotFormats</w:t>
            </w:r>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TW"/>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TW"/>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TW"/>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TW"/>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1"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2"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3" w:author="JS" w:date="2020-05-13T18:13:00Z">
              <w:r>
                <w:rPr>
                  <w:iCs/>
                  <w:lang w:val="en-US"/>
                </w:rPr>
                <w:t>-</w:t>
              </w:r>
            </w:ins>
            <w:r>
              <w:rPr>
                <w:iCs/>
                <w:lang w:val="en-US"/>
              </w:rPr>
              <w:tab/>
            </w:r>
            <w:ins w:id="454"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r w:rsidRPr="00CA657A">
                <w:rPr>
                  <w:i/>
                </w:rPr>
                <w:t>slotFormatCombinations</w:t>
              </w:r>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20"/>
        <w:rPr>
          <w:lang w:eastAsia="ko-KR"/>
        </w:rPr>
      </w:pPr>
      <w:r>
        <w:rPr>
          <w:rFonts w:hint="eastAsia"/>
          <w:lang w:eastAsia="ko-KR"/>
        </w:rPr>
        <w:t xml:space="preserve">Issue </w:t>
      </w:r>
      <w:r>
        <w:rPr>
          <w:lang w:eastAsia="ko-KR"/>
        </w:rPr>
        <w:t>C2</w:t>
      </w:r>
    </w:p>
    <w:p w14:paraId="131657F7" w14:textId="77777777" w:rsidR="00FC6190" w:rsidRDefault="00FC6190" w:rsidP="00FC6190">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lastRenderedPageBreak/>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CSI-RS-resourceMapping</w:t>
            </w:r>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zh-TW"/>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TW"/>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zh-TW"/>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zh-TW"/>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TW"/>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TW"/>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TW"/>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TW"/>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TW"/>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zh-TW"/>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zh-TW"/>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r w:rsidRPr="005C7E28">
              <w:rPr>
                <w:rFonts w:ascii="Times New Roman" w:eastAsia="Times New Roman" w:hAnsi="Times New Roman"/>
                <w:i/>
                <w:color w:val="000000"/>
                <w:szCs w:val="20"/>
              </w:rPr>
              <w:t xml:space="preserve">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48 and </w:t>
            </w:r>
            <m:oMath>
              <m:sSubSup>
                <m:sSubSupPr>
                  <m:ctrlPr>
                    <w:ins w:id="455" w:author="Mihai Enescu - RAN1#99" w:date="2019-11-30T09:32:00Z">
                      <w:rPr>
                        <w:rFonts w:ascii="Cambria Math" w:eastAsia="SimSun" w:hAnsi="Cambria Math"/>
                        <w:szCs w:val="20"/>
                        <w:lang w:eastAsia="zh-CN"/>
                      </w:rPr>
                    </w:ins>
                  </m:ctrlPr>
                </m:sSubSupPr>
                <m:e>
                  <m:r>
                    <w:ins w:id="456" w:author="Mihai Enescu - RAN1#99" w:date="2019-11-30T09:32:00Z">
                      <m:rPr>
                        <m:sty m:val="p"/>
                      </m:rPr>
                      <w:rPr>
                        <w:rFonts w:ascii="Cambria Math" w:eastAsia="SimSun" w:hAnsi="Cambria Math" w:hint="eastAsia"/>
                        <w:szCs w:val="20"/>
                        <w:lang w:eastAsia="zh-CN"/>
                      </w:rPr>
                      <m:t>N</m:t>
                    </w:ins>
                  </m:r>
                </m:e>
                <m:sub>
                  <m:r>
                    <w:ins w:id="457" w:author="Mihai Enescu - RAN1#99" w:date="2019-11-30T09:32:00Z">
                      <m:rPr>
                        <m:nor/>
                      </m:rPr>
                      <w:rPr>
                        <w:rFonts w:ascii="Cambria Math" w:eastAsia="SimSun" w:hAnsi="Cambria Math" w:hint="eastAsia"/>
                        <w:szCs w:val="20"/>
                        <w:lang w:eastAsia="zh-CN"/>
                      </w:rPr>
                      <m:t>BWP,i</m:t>
                    </w:ins>
                  </m:r>
                </m:sub>
                <m:sup>
                  <m:r>
                    <w:ins w:id="458"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59" w:author="Mihai Enescu - RAN1#99" w:date="2019-11-30T09:32:00Z">
                      <w:rPr>
                        <w:rFonts w:ascii="Cambria Math" w:eastAsia="SimSun" w:hAnsi="Cambria Math"/>
                        <w:szCs w:val="20"/>
                        <w:lang w:eastAsia="zh-CN"/>
                      </w:rPr>
                    </w:ins>
                  </m:ctrlPr>
                </m:sSubSupPr>
                <m:e>
                  <m:r>
                    <w:ins w:id="460" w:author="Mihai Enescu - RAN1#99" w:date="2019-11-30T09:32:00Z">
                      <m:rPr>
                        <m:sty m:val="p"/>
                      </m:rPr>
                      <w:rPr>
                        <w:rFonts w:ascii="Cambria Math" w:eastAsia="SimSun" w:hAnsi="Cambria Math" w:hint="eastAsia"/>
                        <w:szCs w:val="20"/>
                        <w:lang w:eastAsia="zh-CN"/>
                      </w:rPr>
                      <m:t>N</m:t>
                    </w:ins>
                  </m:r>
                </m:e>
                <m:sub>
                  <m:r>
                    <w:ins w:id="461" w:author="Mihai Enescu - RAN1#99" w:date="2019-11-30T09:32:00Z">
                      <m:rPr>
                        <m:nor/>
                      </m:rPr>
                      <w:rPr>
                        <w:rFonts w:ascii="Cambria Math" w:eastAsia="SimSun" w:hAnsi="Cambria Math" w:hint="eastAsia"/>
                        <w:szCs w:val="20"/>
                        <w:lang w:eastAsia="zh-CN"/>
                      </w:rPr>
                      <m:t>BWP,i</m:t>
                    </w:ins>
                  </m:r>
                </m:sub>
                <m:sup>
                  <m:r>
                    <w:ins w:id="462"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DBD48D8"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20"/>
        <w:rPr>
          <w:lang w:eastAsia="ko-KR"/>
        </w:rPr>
      </w:pPr>
      <w:r>
        <w:rPr>
          <w:rFonts w:hint="eastAsia"/>
          <w:lang w:eastAsia="ko-KR"/>
        </w:rPr>
        <w:t xml:space="preserve">Issue </w:t>
      </w:r>
      <w:r>
        <w:rPr>
          <w:lang w:eastAsia="ko-KR"/>
        </w:rPr>
        <w:t>C3</w:t>
      </w:r>
    </w:p>
    <w:p w14:paraId="7917C294"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20"/>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DengXian" w:hAnsi="Arial"/>
                <w:color w:val="000000"/>
                <w:szCs w:val="20"/>
                <w:lang w:val="x-none"/>
              </w:rPr>
            </w:pPr>
            <w:bookmarkStart w:id="463" w:name="_Toc11352146"/>
            <w:bookmarkStart w:id="464" w:name="_Toc20318036"/>
            <w:bookmarkStart w:id="465" w:name="_Toc27299934"/>
            <w:bookmarkStart w:id="466" w:name="_Toc29673207"/>
            <w:bookmarkStart w:id="467" w:name="_Toc29673348"/>
            <w:bookmarkStart w:id="468"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463"/>
            <w:bookmarkEnd w:id="464"/>
            <w:bookmarkEnd w:id="465"/>
            <w:bookmarkEnd w:id="466"/>
            <w:bookmarkEnd w:id="467"/>
            <w:bookmarkEnd w:id="468"/>
          </w:p>
          <w:p w14:paraId="77577322" w14:textId="77777777" w:rsidR="00CD25B5" w:rsidRDefault="00CD25B5" w:rsidP="00CD25B5">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commentRangeStart w:id="469"/>
            <w:ins w:id="470" w:author="Huawei5" w:date="2020-02-13T10:41:00Z">
              <w:r>
                <w:rPr>
                  <w:rFonts w:eastAsia="DengXian"/>
                  <w:color w:val="000000"/>
                  <w:szCs w:val="20"/>
                </w:rPr>
                <w:t xml:space="preserve">For operation </w:t>
              </w:r>
            </w:ins>
            <w:ins w:id="471" w:author="Huawei5" w:date="2020-02-14T22:05:00Z">
              <w:r>
                <w:rPr>
                  <w:rFonts w:eastAsia="DengXian"/>
                  <w:color w:val="000000"/>
                  <w:szCs w:val="20"/>
                </w:rPr>
                <w:t>with</w:t>
              </w:r>
            </w:ins>
            <w:ins w:id="472" w:author="Huawei5" w:date="2020-02-13T10:41:00Z">
              <w:r>
                <w:rPr>
                  <w:rFonts w:eastAsia="DengXian"/>
                  <w:color w:val="000000"/>
                  <w:szCs w:val="20"/>
                </w:rPr>
                <w:t xml:space="preserve"> shared spec</w:t>
              </w:r>
            </w:ins>
            <w:ins w:id="473" w:author="Huawei5" w:date="2020-02-13T10:42:00Z">
              <w:r>
                <w:rPr>
                  <w:rFonts w:eastAsia="DengXian"/>
                  <w:color w:val="000000"/>
                  <w:szCs w:val="20"/>
                </w:rPr>
                <w:t>trum</w:t>
              </w:r>
            </w:ins>
            <w:ins w:id="474" w:author="Huawei5" w:date="2020-02-14T22:05:00Z">
              <w:r>
                <w:rPr>
                  <w:rFonts w:eastAsia="DengXian"/>
                  <w:color w:val="000000"/>
                  <w:szCs w:val="20"/>
                </w:rPr>
                <w:t xml:space="preserve"> channel access mechansim</w:t>
              </w:r>
            </w:ins>
            <w:ins w:id="475"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476" w:author="Huawei5" w:date="2020-02-13T10:45:00Z">
              <w:r>
                <w:rPr>
                  <w:rFonts w:eastAsia="DengXian"/>
                  <w:color w:val="000000"/>
                  <w:szCs w:val="20"/>
                </w:rPr>
                <w:t xml:space="preserve">adjacent </w:t>
              </w:r>
            </w:ins>
            <w:ins w:id="477" w:author="Huawei5" w:date="2020-02-13T10:42:00Z">
              <w:r w:rsidRPr="004744AD">
                <w:rPr>
                  <w:rFonts w:eastAsia="DengXian"/>
                  <w:color w:val="000000"/>
                  <w:szCs w:val="20"/>
                </w:rPr>
                <w:t>RB sets</w:t>
              </w:r>
            </w:ins>
            <w:ins w:id="478" w:author="Huawei5" w:date="2020-02-13T10:43:00Z">
              <w:r>
                <w:rPr>
                  <w:rFonts w:eastAsia="DengXian"/>
                  <w:color w:val="000000"/>
                  <w:szCs w:val="20"/>
                </w:rPr>
                <w:t xml:space="preserve"> overlapping with the indicated RBGs</w:t>
              </w:r>
            </w:ins>
            <w:ins w:id="479" w:author="Huawei5" w:date="2020-02-13T10:42:00Z">
              <w:r w:rsidRPr="004744AD">
                <w:rPr>
                  <w:rFonts w:eastAsia="DengXian"/>
                  <w:color w:val="000000"/>
                  <w:szCs w:val="20"/>
                </w:rPr>
                <w:t>, if any.</w:t>
              </w:r>
            </w:ins>
            <w:commentRangeEnd w:id="469"/>
            <w:r>
              <w:rPr>
                <w:rStyle w:val="af5"/>
              </w:rPr>
              <w:commentReference w:id="469"/>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DengXian" w:hAnsi="Arial"/>
                <w:color w:val="000000"/>
                <w:szCs w:val="20"/>
              </w:rPr>
            </w:pPr>
            <w:bookmarkStart w:id="480" w:name="_Toc29673209"/>
            <w:bookmarkStart w:id="481" w:name="_Toc29673350"/>
            <w:bookmarkStart w:id="482"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480"/>
            <w:bookmarkEnd w:id="481"/>
            <w:bookmarkEnd w:id="482"/>
          </w:p>
          <w:p w14:paraId="61BC64E7" w14:textId="77777777" w:rsidR="00CD25B5" w:rsidRPr="004744AD" w:rsidRDefault="00CD25B5" w:rsidP="00CD25B5">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3"/>
            <w:ins w:id="484" w:author="Huawei5" w:date="2020-02-13T10:40:00Z">
              <w:r>
                <w:rPr>
                  <w:rFonts w:eastAsia="DengXian"/>
                  <w:color w:val="000000"/>
                  <w:szCs w:val="20"/>
                </w:rPr>
                <w:t>union of</w:t>
              </w:r>
            </w:ins>
            <w:commentRangeEnd w:id="483"/>
            <w:r>
              <w:rPr>
                <w:rStyle w:val="af5"/>
              </w:rPr>
              <w:commentReference w:id="483"/>
            </w:r>
            <w:ins w:id="485" w:author="Huawei5" w:date="2020-02-13T10:40:00Z">
              <w:r>
                <w:rPr>
                  <w:rFonts w:eastAsia="DengXian"/>
                  <w:color w:val="000000"/>
                  <w:szCs w:val="20"/>
                </w:rPr>
                <w:t xml:space="preserve">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lastRenderedPageBreak/>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lastRenderedPageBreak/>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lastRenderedPageBreak/>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lastRenderedPageBreak/>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f4"/>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r w:rsidRPr="008D17F6">
        <w:rPr>
          <w:rStyle w:val="af4"/>
          <w:rFonts w:eastAsia="Malgun Gothic"/>
        </w:rPr>
        <w:t>rb-offset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58" o:title=""/>
          </v:shape>
          <o:OLEObject Type="Embed" ProgID="Equation.3" ShapeID="_x0000_i1025" DrawAspect="Content" ObjectID="_1651418585" r:id="rId5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5.25pt;height:21pt" o:ole="">
            <v:imagedata r:id="rId60" o:title=""/>
          </v:shape>
          <o:OLEObject Type="Embed" ProgID="Equation.3" ShapeID="_x0000_i1026" DrawAspect="Content" ObjectID="_1651418586" r:id="rId6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lastRenderedPageBreak/>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0" w:author="Jiayin" w:date="2020-05-15T22:32:00Z" w:initials="HW">
    <w:p w14:paraId="25FA154F" w14:textId="77777777" w:rsidR="000500FB" w:rsidRDefault="000500FB" w:rsidP="00816E7D">
      <w:pPr>
        <w:pStyle w:val="ac"/>
        <w:ind w:left="210" w:hanging="210"/>
        <w:rPr>
          <w:lang w:eastAsia="zh-CN"/>
        </w:rPr>
      </w:pPr>
      <w:r>
        <w:rPr>
          <w:rStyle w:val="af5"/>
        </w:rPr>
        <w:annotationRef/>
      </w:r>
      <w:r>
        <w:rPr>
          <w:rFonts w:hint="eastAsia"/>
          <w:lang w:eastAsia="zh-CN"/>
        </w:rPr>
        <w:t>T</w:t>
      </w:r>
      <w:r>
        <w:rPr>
          <w:lang w:eastAsia="zh-CN"/>
        </w:rPr>
        <w:t>P for proposal 1</w:t>
      </w:r>
    </w:p>
  </w:comment>
  <w:comment w:id="202" w:author="Jiayin" w:date="2020-05-15T22:31:00Z" w:initials="HW">
    <w:p w14:paraId="061030CC" w14:textId="77777777" w:rsidR="000500FB" w:rsidRDefault="000500FB" w:rsidP="00816E7D">
      <w:pPr>
        <w:pStyle w:val="ac"/>
        <w:ind w:left="210" w:hanging="210"/>
        <w:rPr>
          <w:lang w:eastAsia="zh-CN"/>
        </w:rPr>
      </w:pPr>
      <w:r>
        <w:rPr>
          <w:rStyle w:val="af5"/>
        </w:rPr>
        <w:annotationRef/>
      </w:r>
      <w:r>
        <w:rPr>
          <w:rFonts w:hint="eastAsia"/>
          <w:lang w:eastAsia="zh-CN"/>
        </w:rPr>
        <w:t>T</w:t>
      </w:r>
      <w:r>
        <w:rPr>
          <w:lang w:eastAsia="zh-CN"/>
        </w:rPr>
        <w:t>P for proposal 2</w:t>
      </w:r>
    </w:p>
  </w:comment>
  <w:comment w:id="407" w:author="Jiayin" w:date="2020-05-15T22:30:00Z" w:initials="HW">
    <w:p w14:paraId="4F07D294" w14:textId="77777777" w:rsidR="000500FB" w:rsidRDefault="000500FB"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13" w:author="Jiayin" w:date="2020-05-15T22:30:00Z" w:initials="HW">
    <w:p w14:paraId="7A2650DA" w14:textId="77777777" w:rsidR="000500FB" w:rsidRDefault="000500FB"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16" w:author="Jiayin" w:date="2020-05-15T22:30:00Z" w:initials="HW">
    <w:p w14:paraId="2AF8BA46" w14:textId="77777777" w:rsidR="000500FB" w:rsidRDefault="000500FB"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20" w:author="Jiayin" w:date="2020-05-15T22:32:00Z" w:initials="HW">
    <w:p w14:paraId="230EEBAB" w14:textId="77777777" w:rsidR="000500FB" w:rsidRDefault="000500FB"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69" w:author="Jiayin" w:date="2020-05-15T22:36:00Z" w:initials="HW">
    <w:p w14:paraId="787CC45E" w14:textId="77777777" w:rsidR="000500FB" w:rsidRDefault="000500FB" w:rsidP="00CD25B5">
      <w:pPr>
        <w:pStyle w:val="ac"/>
        <w:ind w:left="210" w:hanging="210"/>
        <w:rPr>
          <w:lang w:eastAsia="zh-CN"/>
        </w:rPr>
      </w:pPr>
      <w:r>
        <w:rPr>
          <w:rStyle w:val="af5"/>
        </w:rPr>
        <w:annotationRef/>
      </w:r>
      <w:r>
        <w:rPr>
          <w:rFonts w:hint="eastAsia"/>
          <w:lang w:eastAsia="zh-CN"/>
        </w:rPr>
        <w:t>T</w:t>
      </w:r>
      <w:r>
        <w:rPr>
          <w:lang w:eastAsia="zh-CN"/>
        </w:rPr>
        <w:t>P for proposal 5</w:t>
      </w:r>
    </w:p>
  </w:comment>
  <w:comment w:id="483" w:author="Jiayin" w:date="2020-05-15T22:36:00Z" w:initials="HW">
    <w:p w14:paraId="6586342C" w14:textId="77777777" w:rsidR="000500FB" w:rsidRDefault="000500FB" w:rsidP="00CD25B5">
      <w:pPr>
        <w:pStyle w:val="ac"/>
        <w:ind w:left="210" w:hanging="210"/>
        <w:rPr>
          <w:lang w:eastAsia="zh-CN"/>
        </w:rPr>
      </w:pPr>
      <w:r>
        <w:rPr>
          <w:rStyle w:val="af5"/>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805B" w14:textId="77777777" w:rsidR="00FA71E9" w:rsidRDefault="00FA71E9" w:rsidP="00001B04">
      <w:r>
        <w:separator/>
      </w:r>
    </w:p>
  </w:endnote>
  <w:endnote w:type="continuationSeparator" w:id="0">
    <w:p w14:paraId="3A6F0B24" w14:textId="77777777" w:rsidR="00FA71E9" w:rsidRDefault="00FA71E9"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DD5D" w14:textId="77777777" w:rsidR="00FA71E9" w:rsidRDefault="00FA71E9" w:rsidP="00001B04">
      <w:r>
        <w:separator/>
      </w:r>
    </w:p>
  </w:footnote>
  <w:footnote w:type="continuationSeparator" w:id="0">
    <w:p w14:paraId="3F8939C0" w14:textId="77777777" w:rsidR="00FA71E9" w:rsidRDefault="00FA71E9"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60FB7"/>
    <w:rsid w:val="00072EFE"/>
    <w:rsid w:val="00082205"/>
    <w:rsid w:val="00096BFF"/>
    <w:rsid w:val="000A040D"/>
    <w:rsid w:val="000B2A72"/>
    <w:rsid w:val="000F380B"/>
    <w:rsid w:val="00104B85"/>
    <w:rsid w:val="00110C5D"/>
    <w:rsid w:val="00113901"/>
    <w:rsid w:val="00121DB2"/>
    <w:rsid w:val="00156F5A"/>
    <w:rsid w:val="00167F34"/>
    <w:rsid w:val="00192D9E"/>
    <w:rsid w:val="001A445E"/>
    <w:rsid w:val="001E121B"/>
    <w:rsid w:val="001E70AA"/>
    <w:rsid w:val="001F0674"/>
    <w:rsid w:val="001F08E8"/>
    <w:rsid w:val="00206B8E"/>
    <w:rsid w:val="0022654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50322D"/>
    <w:rsid w:val="00512464"/>
    <w:rsid w:val="00516ADB"/>
    <w:rsid w:val="00517D84"/>
    <w:rsid w:val="00523E9C"/>
    <w:rsid w:val="0054070B"/>
    <w:rsid w:val="005415CD"/>
    <w:rsid w:val="00545C43"/>
    <w:rsid w:val="005653EE"/>
    <w:rsid w:val="0059651E"/>
    <w:rsid w:val="005C7E28"/>
    <w:rsid w:val="005D1569"/>
    <w:rsid w:val="006058BE"/>
    <w:rsid w:val="006265E5"/>
    <w:rsid w:val="006435C7"/>
    <w:rsid w:val="006848BC"/>
    <w:rsid w:val="006851FC"/>
    <w:rsid w:val="00694320"/>
    <w:rsid w:val="006A10F8"/>
    <w:rsid w:val="006C79A9"/>
    <w:rsid w:val="006F12F4"/>
    <w:rsid w:val="006F53F4"/>
    <w:rsid w:val="006F6C37"/>
    <w:rsid w:val="007005B3"/>
    <w:rsid w:val="00734E3A"/>
    <w:rsid w:val="007A009F"/>
    <w:rsid w:val="007A21C9"/>
    <w:rsid w:val="007A79ED"/>
    <w:rsid w:val="007C5E74"/>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F72F8"/>
    <w:rsid w:val="009F74B6"/>
    <w:rsid w:val="00A12339"/>
    <w:rsid w:val="00A126F5"/>
    <w:rsid w:val="00A414ED"/>
    <w:rsid w:val="00A46A4B"/>
    <w:rsid w:val="00A56847"/>
    <w:rsid w:val="00A93B25"/>
    <w:rsid w:val="00AA7400"/>
    <w:rsid w:val="00AB53BD"/>
    <w:rsid w:val="00AC0C90"/>
    <w:rsid w:val="00AE3922"/>
    <w:rsid w:val="00AF0C0A"/>
    <w:rsid w:val="00AF2608"/>
    <w:rsid w:val="00AF367F"/>
    <w:rsid w:val="00B03032"/>
    <w:rsid w:val="00B168D4"/>
    <w:rsid w:val="00B46AF6"/>
    <w:rsid w:val="00B71872"/>
    <w:rsid w:val="00B72075"/>
    <w:rsid w:val="00B75B48"/>
    <w:rsid w:val="00B77084"/>
    <w:rsid w:val="00B81B5E"/>
    <w:rsid w:val="00B81D1E"/>
    <w:rsid w:val="00BB2CF3"/>
    <w:rsid w:val="00BB7D58"/>
    <w:rsid w:val="00BD2D5F"/>
    <w:rsid w:val="00BD7D10"/>
    <w:rsid w:val="00C05E00"/>
    <w:rsid w:val="00C10437"/>
    <w:rsid w:val="00C4519A"/>
    <w:rsid w:val="00C75F49"/>
    <w:rsid w:val="00C87BB5"/>
    <w:rsid w:val="00CA17D6"/>
    <w:rsid w:val="00CA65C9"/>
    <w:rsid w:val="00CB7FD8"/>
    <w:rsid w:val="00CC7731"/>
    <w:rsid w:val="00CD25B5"/>
    <w:rsid w:val="00CF65A1"/>
    <w:rsid w:val="00D134AD"/>
    <w:rsid w:val="00D16AEC"/>
    <w:rsid w:val="00D24E63"/>
    <w:rsid w:val="00D570D8"/>
    <w:rsid w:val="00D570F7"/>
    <w:rsid w:val="00DB6DC9"/>
    <w:rsid w:val="00DD74DB"/>
    <w:rsid w:val="00E34915"/>
    <w:rsid w:val="00E364E2"/>
    <w:rsid w:val="00E83ED9"/>
    <w:rsid w:val="00EA6242"/>
    <w:rsid w:val="00EC1A47"/>
    <w:rsid w:val="00EC5998"/>
    <w:rsid w:val="00ED35EF"/>
    <w:rsid w:val="00ED7A45"/>
    <w:rsid w:val="00EE4E1A"/>
    <w:rsid w:val="00EE58B3"/>
    <w:rsid w:val="00EE65EE"/>
    <w:rsid w:val="00F05340"/>
    <w:rsid w:val="00F32B54"/>
    <w:rsid w:val="00F4094B"/>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标题 1,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标题 2,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basedOn w:val="a0"/>
    <w:link w:val="10"/>
    <w:rsid w:val="00B71872"/>
    <w:rPr>
      <w:rFonts w:ascii="Arial" w:eastAsia="Batang" w:hAnsi="Arial" w:cs="Times New Roman"/>
      <w:b/>
      <w:bCs/>
      <w:kern w:val="32"/>
      <w:sz w:val="32"/>
      <w:szCs w:val="32"/>
      <w:lang w:val="en-GB" w:eastAsia="x-none"/>
    </w:rPr>
  </w:style>
  <w:style w:type="character" w:customStyle="1" w:styleId="21">
    <w:name w:val="標題 2 字元"/>
    <w:aliases w:val="H2 字元,h2 字元,Head2A 字元,2 字元,UNDERRUBRIK 1-2 字元,DO NOT USE_h2 字元,h21 字元,Heading 2 Char 字元,H2 Char 字元,h2 Char 字元,标题 2 字元,Header 2 字元,Header2 字元,22 字元,heading2 字元,2nd level 字元,H21 字元,H22 字元,H23 字元,H24 字元,H25 字元,R2 字元,E2 字元,†berschrift 2 字元"/>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0"/>
    <w:rsid w:val="00B71872"/>
    <w:rPr>
      <w:rFonts w:ascii="Arial" w:eastAsia="Batang" w:hAnsi="Arial" w:cs="Times New Roman"/>
      <w:b/>
      <w:bCs/>
      <w:kern w:val="0"/>
      <w:szCs w:val="26"/>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 4 字元"/>
    <w:basedOn w:val="a0"/>
    <w:link w:val="4"/>
    <w:uiPriority w:val="9"/>
    <w:rsid w:val="00B71872"/>
    <w:rPr>
      <w:rFonts w:ascii="Arial" w:eastAsia="Batang" w:hAnsi="Arial" w:cs="Times New Roman"/>
      <w:b/>
      <w:bCs/>
      <w:i/>
      <w:kern w:val="0"/>
      <w:szCs w:val="26"/>
      <w:lang w:val="en-GB" w:eastAsia="x-none"/>
    </w:rPr>
  </w:style>
  <w:style w:type="character" w:customStyle="1" w:styleId="50">
    <w:name w:val="標題 5 字元"/>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標題 6 字元"/>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標題 7 字元"/>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標題 8 字元"/>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標題 9 字元"/>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Task Body"/>
    <w:basedOn w:val="a"/>
    <w:link w:val="a4"/>
    <w:uiPriority w:val="34"/>
    <w:qFormat/>
    <w:rsid w:val="00B71872"/>
    <w:pPr>
      <w:ind w:leftChars="400" w:left="840"/>
    </w:pPr>
    <w:rPr>
      <w:lang w:eastAsia="x-none"/>
    </w:rPr>
  </w:style>
  <w:style w:type="character" w:customStyle="1" w:styleId="a4">
    <w:name w:val="清單段落 字元"/>
    <w:aliases w:val="- Bullets 字元,?? ?? 字元,????? 字元,???? 字元,Lista1 字元,列出段落1 字元,中等深浅网格 1 - 着色 21 字元,列出段落 字元,列表段落 字元,リスト段落 字元,¥¡¡¡¡ì¬º¥¹¥È¶ÎÂä 字元,ÁÐ³ö¶ÎÂä 字元,列表段落1 字元,—ño’i—Ž 字元,¥ê¥¹¥È¶ÎÂä 字元,1st level - Bullet List Paragraph 字元,Lettre d'introduction 字元,목록단락 字元"/>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题注"/>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標號 字元"/>
    <w:aliases w:val="cap 字元,cap Char 字元,Caption Char 字元,Caption Char1 Char 字元,cap Char Char1 字元,Caption Char Char1 Char 字元,cap Char2 字元,题注 字元"/>
    <w:link w:val="a5"/>
    <w:uiPriority w:val="35"/>
    <w:rsid w:val="00B71872"/>
    <w:rPr>
      <w:rFonts w:ascii="Times New Roman" w:eastAsia="SimSun"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本文 字元"/>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註解文字 字元"/>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uiPriority w:val="99"/>
    <w:semiHidden/>
    <w:unhideWhenUsed/>
    <w:rsid w:val="003E265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頁首 字元"/>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頁尾 字元"/>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註解主旨 字元"/>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2">
    <w:name w:val="표 구분선3"/>
    <w:basedOn w:val="a1"/>
    <w:next w:val="a8"/>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wmf"/><Relationship Id="rId39" Type="http://schemas.openxmlformats.org/officeDocument/2006/relationships/image" Target="media/image30.wmf"/><Relationship Id="rId21" Type="http://schemas.microsoft.com/office/2011/relationships/commentsExtended" Target="commentsExtended.xml"/><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oleObject" Target="embeddings/oleObject1.bin"/><Relationship Id="rId20" Type="http://schemas.openxmlformats.org/officeDocument/2006/relationships/comments" Target="comments.xml"/><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10A8-50AF-4EC7-B79F-6DCB5723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11653</Words>
  <Characters>66424</Characters>
  <Application>Microsoft Office Word</Application>
  <DocSecurity>0</DocSecurity>
  <Lines>553</Lines>
  <Paragraphs>155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Darcy Tsai</cp:lastModifiedBy>
  <cp:revision>5</cp:revision>
  <dcterms:created xsi:type="dcterms:W3CDTF">2020-05-19T04:17:00Z</dcterms:created>
  <dcterms:modified xsi:type="dcterms:W3CDTF">2020-05-19T10:33:00Z</dcterms:modified>
</cp:coreProperties>
</file>