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8" w:author="80122561" w:date="2020-04-08T16:30:00Z">
              <w:r w:rsidRPr="00512629">
                <w:rPr>
                  <w:rFonts w:eastAsia="等线"/>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等线"/>
                <w:sz w:val="20"/>
                <w:szCs w:val="20"/>
                <w:lang w:eastAsia="x-none"/>
              </w:rPr>
              <w:lastRenderedPageBreak/>
              <w:t>information in the PUSCH</w:t>
            </w:r>
            <w:r w:rsidRPr="00512629">
              <w:rPr>
                <w:rFonts w:eastAsia="等线"/>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宋体" w:eastAsiaTheme="minorEastAsia" w:hAnsi="宋体"/>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pusch-ConfigCommon</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pusch-ConfigCommon</w:t>
                  </w:r>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7pt" o:ole="">
                  <v:imagedata r:id="rId13" o:title=""/>
                </v:shape>
                <o:OLEObject Type="Embed" ProgID="Equation.3" ShapeID="_x0000_i1025" DrawAspect="Content" ObjectID="_1651527093"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Heading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5B4E903A" w:rsidR="009822AF" w:rsidRPr="00EF08FA" w:rsidRDefault="00624526" w:rsidP="002738BD">
            <w:pPr>
              <w:spacing w:after="0"/>
              <w:jc w:val="left"/>
              <w:rPr>
                <w:sz w:val="20"/>
                <w:szCs w:val="20"/>
                <w:lang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341AEC47"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Intel</w:t>
            </w:r>
          </w:p>
        </w:tc>
        <w:tc>
          <w:tcPr>
            <w:tcW w:w="2410" w:type="dxa"/>
          </w:tcPr>
          <w:p w14:paraId="323D7CFB" w14:textId="58BFBA4C"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E1A912E" w:rsidR="009822AF" w:rsidRPr="00EC55F9" w:rsidRDefault="00724901" w:rsidP="00E11092">
            <w:pPr>
              <w:spacing w:after="0"/>
              <w:jc w:val="left"/>
              <w:rPr>
                <w:sz w:val="20"/>
                <w:szCs w:val="20"/>
              </w:rPr>
            </w:pPr>
            <w:r>
              <w:rPr>
                <w:sz w:val="20"/>
                <w:szCs w:val="20"/>
              </w:rPr>
              <w:lastRenderedPageBreak/>
              <w:t xml:space="preserve">Nokia, NSB (essentiality is similar to B8, we think it is </w:t>
            </w:r>
            <w:r>
              <w:rPr>
                <w:sz w:val="20"/>
                <w:szCs w:val="20"/>
              </w:rPr>
              <w:lastRenderedPageBreak/>
              <w:t>good to clarify in spec)</w:t>
            </w:r>
          </w:p>
        </w:tc>
        <w:tc>
          <w:tcPr>
            <w:tcW w:w="2410" w:type="dxa"/>
          </w:tcPr>
          <w:p w14:paraId="6CA2EB0A" w14:textId="4E5ADFC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r w:rsidR="0012469A">
              <w:rPr>
                <w:rFonts w:eastAsia="MS Mincho"/>
                <w:sz w:val="20"/>
                <w:szCs w:val="20"/>
                <w:lang w:eastAsia="ja-JP"/>
              </w:rPr>
              <w:t xml:space="preserve">, </w:t>
            </w:r>
            <w:r w:rsidR="00EF08FA">
              <w:rPr>
                <w:sz w:val="20"/>
                <w:szCs w:val="20"/>
                <w:lang w:eastAsia="zh-CN"/>
              </w:rPr>
              <w:t>, ZTE</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36C65707"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r w:rsidR="00EF08FA">
              <w:rPr>
                <w:sz w:val="20"/>
                <w:szCs w:val="20"/>
                <w:lang w:eastAsia="zh-CN"/>
              </w:rPr>
              <w:t xml:space="preserve"> </w:t>
            </w:r>
            <w:r w:rsidR="00EF08FA">
              <w:rPr>
                <w:sz w:val="20"/>
                <w:szCs w:val="20"/>
                <w:lang w:eastAsia="zh-CN"/>
              </w:rPr>
              <w:t>, ZTE</w:t>
            </w:r>
            <w:r w:rsidR="00EF08FA">
              <w:rPr>
                <w:sz w:val="20"/>
                <w:szCs w:val="20"/>
                <w:lang w:eastAsia="zh-CN"/>
              </w:rPr>
              <w:t xml:space="preserve"> (editorial)</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72057025"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55AC3C04"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4B8759F7" w:rsidR="009822AF" w:rsidRPr="00EC55F9" w:rsidRDefault="002738BD" w:rsidP="00136CAC">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p>
        </w:tc>
        <w:tc>
          <w:tcPr>
            <w:tcW w:w="2410" w:type="dxa"/>
          </w:tcPr>
          <w:p w14:paraId="3EA0220E" w14:textId="1CC343EA"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229343E1" w:rsidR="009822AF" w:rsidRPr="00EC55F9" w:rsidRDefault="00C0749D" w:rsidP="00E11092">
            <w:pPr>
              <w:spacing w:after="0"/>
              <w:rPr>
                <w:sz w:val="20"/>
                <w:szCs w:val="20"/>
              </w:rPr>
            </w:pPr>
            <w:r>
              <w:rPr>
                <w:sz w:val="20"/>
                <w:szCs w:val="20"/>
              </w:rPr>
              <w:t>QC (We prefer a simple correction, e.g. spatial bundling not allowed for Type-3)</w:t>
            </w:r>
            <w:r w:rsidR="00AE215A">
              <w:rPr>
                <w:sz w:val="20"/>
                <w:szCs w:val="20"/>
              </w:rPr>
              <w:t xml:space="preserve"> , Sharp</w:t>
            </w:r>
            <w:r w:rsidR="00724901">
              <w:rPr>
                <w:sz w:val="20"/>
                <w:szCs w:val="20"/>
              </w:rPr>
              <w:t>, Nokia, NSB</w:t>
            </w:r>
            <w:r w:rsidR="0012469A">
              <w:rPr>
                <w:sz w:val="20"/>
                <w:szCs w:val="20"/>
              </w:rPr>
              <w:t>, Intel</w:t>
            </w:r>
            <w:r w:rsidR="00EF08FA">
              <w:rPr>
                <w:sz w:val="20"/>
                <w:szCs w:val="20"/>
                <w:lang w:eastAsia="zh-CN"/>
              </w:rPr>
              <w:t>, ZTE</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1465B5FF"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Intel (the FFS is actually for a typical case)</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4416D163" w:rsidR="009822AF" w:rsidRPr="00EC55F9" w:rsidRDefault="0012469A" w:rsidP="00E11092">
            <w:pPr>
              <w:spacing w:after="0"/>
              <w:rPr>
                <w:sz w:val="20"/>
                <w:szCs w:val="20"/>
              </w:rPr>
            </w:pPr>
            <w:r>
              <w:rPr>
                <w:sz w:val="20"/>
                <w:szCs w:val="20"/>
              </w:rPr>
              <w:t>Intel (prefer to allow  similar PC handling for all types of codebook)</w:t>
            </w:r>
          </w:p>
        </w:tc>
        <w:tc>
          <w:tcPr>
            <w:tcW w:w="2410" w:type="dxa"/>
          </w:tcPr>
          <w:p w14:paraId="37D72F2C" w14:textId="069FDED7" w:rsidR="009822AF" w:rsidRPr="00EC55F9" w:rsidRDefault="00AE215A" w:rsidP="00E11092">
            <w:pPr>
              <w:spacing w:after="0"/>
              <w:rPr>
                <w:sz w:val="20"/>
                <w:szCs w:val="20"/>
              </w:rPr>
            </w:pPr>
            <w:r>
              <w:rPr>
                <w:sz w:val="20"/>
                <w:szCs w:val="20"/>
              </w:rPr>
              <w:t>Sharp</w:t>
            </w:r>
            <w:r w:rsidR="00724901">
              <w:rPr>
                <w:sz w:val="20"/>
                <w:szCs w:val="20"/>
              </w:rPr>
              <w:t>, Nokia, NSB</w:t>
            </w:r>
            <w:r w:rsidR="00EF08FA">
              <w:rPr>
                <w:sz w:val="20"/>
                <w:szCs w:val="20"/>
                <w:lang w:eastAsia="zh-CN"/>
              </w:rPr>
              <w:t>, ZTE</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3A5556E1"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 xml:space="preserve">If all the DCIs requesting one-shot feedback are missed, then UE and gNB are not aligned in the slot where the UE </w:t>
            </w:r>
            <w:r w:rsidRPr="00F553D7">
              <w:rPr>
                <w:sz w:val="20"/>
                <w:szCs w:val="20"/>
              </w:rPr>
              <w:lastRenderedPageBreak/>
              <w:t>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lastRenderedPageBreak/>
              <w:t>Nokia, NSB (essentiality is similar to A16, we think it is good to clarify in spec,</w:t>
            </w:r>
            <w:r w:rsidR="00962536">
              <w:rPr>
                <w:sz w:val="20"/>
                <w:szCs w:val="20"/>
              </w:rPr>
              <w:t xml:space="preserve"> </w:t>
            </w:r>
            <w:r w:rsidR="00962536">
              <w:rPr>
                <w:sz w:val="20"/>
                <w:szCs w:val="20"/>
              </w:rPr>
              <w:lastRenderedPageBreak/>
              <w:t>sure gNB can send multiple triggers, but why such inefficiency is forced to be implemented by gNB</w:t>
            </w:r>
            <w:r>
              <w:rPr>
                <w:sz w:val="20"/>
                <w:szCs w:val="20"/>
              </w:rPr>
              <w:t>)</w:t>
            </w:r>
          </w:p>
        </w:tc>
        <w:tc>
          <w:tcPr>
            <w:tcW w:w="2410" w:type="dxa"/>
          </w:tcPr>
          <w:p w14:paraId="1A68598A" w14:textId="3E349840"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lastRenderedPageBreak/>
              <w:t xml:space="preserve">QC (this is not specific to PUSCH as the same scenario is applicable to </w:t>
            </w:r>
            <w:r>
              <w:rPr>
                <w:rFonts w:eastAsiaTheme="minorEastAsia"/>
                <w:sz w:val="20"/>
                <w:szCs w:val="20"/>
                <w:lang w:eastAsia="zh-CN"/>
              </w:rPr>
              <w:lastRenderedPageBreak/>
              <w:t>PUCCH. The issue can be avoided by sending multiple DCIs requesting Type-3)</w:t>
            </w:r>
            <w:r w:rsidR="00AE215A">
              <w:rPr>
                <w:sz w:val="20"/>
                <w:szCs w:val="20"/>
              </w:rPr>
              <w:t xml:space="preserve"> , Sharp</w:t>
            </w:r>
            <w:r w:rsidR="000052AC">
              <w:rPr>
                <w:sz w:val="20"/>
                <w:szCs w:val="20"/>
              </w:rPr>
              <w:t>, Intel</w:t>
            </w:r>
            <w:r w:rsidR="00EF08FA">
              <w:rPr>
                <w:sz w:val="20"/>
                <w:szCs w:val="20"/>
                <w:lang w:eastAsia="zh-CN"/>
              </w:rPr>
              <w:t>, ZTE</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lastRenderedPageBreak/>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25" w:author="80122561" w:date="2020-04-08T16:30:00Z">
              <w:r w:rsidRPr="00512629">
                <w:rPr>
                  <w:rFonts w:eastAsia="等线"/>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c>
          <w:tcPr>
            <w:tcW w:w="2410" w:type="dxa"/>
          </w:tcPr>
          <w:p w14:paraId="500836EA" w14:textId="02C1A74B"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Iintel</w:t>
            </w:r>
            <w:r w:rsidR="00EF08FA">
              <w:rPr>
                <w:sz w:val="20"/>
                <w:szCs w:val="20"/>
                <w:lang w:eastAsia="zh-CN"/>
              </w:rPr>
              <w:t>, ZTE</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5E138384"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5A3BAC21"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lastRenderedPageBreak/>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52DD132F"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r w:rsidR="00EF08FA">
              <w:rPr>
                <w:sz w:val="20"/>
                <w:szCs w:val="20"/>
                <w:lang w:eastAsia="zh-CN"/>
              </w:rPr>
              <w:t xml:space="preserve"> </w:t>
            </w:r>
            <w:r w:rsidR="00EF08FA">
              <w:rPr>
                <w:sz w:val="20"/>
                <w:szCs w:val="20"/>
                <w:lang w:eastAsia="zh-CN"/>
              </w:rPr>
              <w:t>, ZTE</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宋体" w:eastAsiaTheme="minorEastAsia" w:hAnsi="宋体"/>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3B1C7F88" w:rsidR="00AC5687" w:rsidRPr="00EC55F9" w:rsidRDefault="00EF08FA" w:rsidP="003D701B">
            <w:pPr>
              <w:spacing w:after="0"/>
              <w:rPr>
                <w:sz w:val="20"/>
                <w:szCs w:val="20"/>
              </w:rPr>
            </w:pPr>
            <w:r>
              <w:rPr>
                <w:sz w:val="20"/>
                <w:szCs w:val="20"/>
                <w:lang w:eastAsia="zh-CN"/>
              </w:rPr>
              <w:t>ZTE</w:t>
            </w:r>
            <w:r>
              <w:rPr>
                <w:sz w:val="20"/>
                <w:szCs w:val="20"/>
                <w:lang w:eastAsia="zh-CN"/>
              </w:rPr>
              <w:t xml:space="preserve"> (at least the enhanced type2/type 3 CB </w:t>
            </w:r>
            <w:r w:rsidR="003D701B">
              <w:rPr>
                <w:sz w:val="20"/>
                <w:szCs w:val="20"/>
                <w:lang w:eastAsia="zh-CN"/>
              </w:rPr>
              <w:t>for DCI format 1_2 should not be discussed in Rel-16</w:t>
            </w:r>
            <w:bookmarkStart w:id="27" w:name="_GoBack"/>
            <w:bookmarkEnd w:id="27"/>
            <w:r>
              <w:rPr>
                <w:sz w:val="20"/>
                <w:szCs w:val="20"/>
                <w:lang w:eastAsia="zh-CN"/>
              </w:rPr>
              <w:t>)</w:t>
            </w: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67C5E0E1"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lastRenderedPageBreak/>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B2552D"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B2552D"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CBG/TB,max</m:t>
                    </w:ins>
                  </m:r>
                  <m:ctrlPr>
                    <w:ins w:id="263" w:author="Huawei" w:date="2020-05-15T11:44:00Z">
                      <w:rPr>
                        <w:rFonts w:ascii="Cambria Math" w:hAnsi="Cambria Math"/>
                        <w:sz w:val="20"/>
                        <w:szCs w:val="20"/>
                        <w:lang w:eastAsia="zh-CN"/>
                      </w:rPr>
                    </w:ins>
                  </m:ctrlPr>
                </m:sup>
              </m:sSubSup>
            </m:oMath>
            <w:ins w:id="26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ins w:id="265" w:author="Huawei" w:date="2020-05-15T11:44:00Z"/>
                <w:rFonts w:ascii="Times New Roman" w:hAnsi="Times New Roman"/>
                <w:sz w:val="20"/>
                <w:szCs w:val="20"/>
                <w:lang w:eastAsia="zh-CN"/>
              </w:rPr>
            </w:pPr>
            <m:oMath>
              <m:sSubSup>
                <m:sSubSupPr>
                  <m:ctrlPr>
                    <w:ins w:id="266" w:author="Huawei" w:date="2020-05-15T12:22:00Z">
                      <w:rPr>
                        <w:rFonts w:ascii="Cambria Math" w:hAnsi="Cambria Math"/>
                        <w:i/>
                        <w:sz w:val="20"/>
                        <w:szCs w:val="20"/>
                        <w:lang w:eastAsia="zh-CN"/>
                      </w:rPr>
                    </w:ins>
                  </m:ctrlPr>
                </m:sSubSupPr>
                <m:e>
                  <m:r>
                    <w:ins w:id="267" w:author="Huawei" w:date="2020-05-15T12:22:00Z">
                      <w:rPr>
                        <w:rFonts w:ascii="Cambria Math" w:hAnsi="Cambria Math"/>
                        <w:sz w:val="20"/>
                        <w:szCs w:val="20"/>
                        <w:lang w:eastAsia="zh-CN"/>
                      </w:rPr>
                      <m:t>N</m:t>
                    </w:ins>
                  </m:r>
                </m:e>
                <m:sub>
                  <m:r>
                    <w:ins w:id="268" w:author="Huawei" w:date="2020-05-15T12:22:00Z">
                      <w:rPr>
                        <w:rFonts w:ascii="Cambria Math" w:hAnsi="Cambria Math"/>
                        <w:sz w:val="20"/>
                        <w:szCs w:val="20"/>
                        <w:lang w:eastAsia="zh-CN"/>
                      </w:rPr>
                      <m:t>m,c</m:t>
                    </w:ins>
                  </m:r>
                </m:sub>
                <m:sup>
                  <m:r>
                    <w:ins w:id="269" w:author="Huawei" w:date="2020-05-15T12:22:00Z">
                      <m:rPr>
                        <m:nor/>
                      </m:rPr>
                      <w:rPr>
                        <w:rFonts w:ascii="Times New Roman" w:hAnsi="Times New Roman"/>
                        <w:sz w:val="20"/>
                        <w:szCs w:val="20"/>
                        <w:lang w:eastAsia="zh-CN"/>
                      </w:rPr>
                      <m:t>received, CBG</m:t>
                    </w:ins>
                  </m:r>
                  <m:ctrlPr>
                    <w:ins w:id="270" w:author="Huawei" w:date="2020-05-15T12:22:00Z">
                      <w:rPr>
                        <w:rFonts w:ascii="Cambria Math" w:hAnsi="Cambria Math"/>
                        <w:sz w:val="20"/>
                        <w:szCs w:val="20"/>
                        <w:lang w:eastAsia="zh-CN"/>
                      </w:rPr>
                    </w:ins>
                  </m:ctrlPr>
                </m:sup>
              </m:sSubSup>
            </m:oMath>
            <w:ins w:id="271" w:author="Huawei" w:date="2020-05-15T12:22:00Z">
              <w:r w:rsidR="00B20311" w:rsidRPr="008670C1">
                <w:rPr>
                  <w:rFonts w:ascii="Times New Roman" w:hAnsi="Times New Roman"/>
                  <w:sz w:val="20"/>
                  <w:szCs w:val="20"/>
                  <w:lang w:eastAsia="zh-CN"/>
                </w:rPr>
                <w:t xml:space="preserve"> is defined in clause 9.1.3.1</w:t>
              </w:r>
            </w:ins>
            <w:ins w:id="27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B2552D" w:rsidP="00A33EB6">
            <w:pPr>
              <w:pStyle w:val="ListParagraph"/>
              <w:numPr>
                <w:ilvl w:val="0"/>
                <w:numId w:val="26"/>
              </w:numPr>
              <w:autoSpaceDE w:val="0"/>
              <w:autoSpaceDN w:val="0"/>
              <w:adjustRightInd w:val="0"/>
              <w:snapToGrid w:val="0"/>
              <w:spacing w:after="120"/>
              <w:contextualSpacing/>
              <w:jc w:val="both"/>
              <w:rPr>
                <w:ins w:id="273" w:author="Huawei" w:date="2020-05-15T11:43:00Z"/>
                <w:rFonts w:ascii="Times New Roman" w:hAnsi="Times New Roman"/>
                <w:sz w:val="20"/>
                <w:szCs w:val="20"/>
                <w:lang w:eastAsia="zh-CN"/>
              </w:rPr>
            </w:pPr>
            <m:oMath>
              <m:sSubSup>
                <m:sSubSupPr>
                  <m:ctrlPr>
                    <w:ins w:id="274" w:author="Huawei" w:date="2020-05-15T11:43:00Z">
                      <w:rPr>
                        <w:rFonts w:ascii="Cambria Math" w:hAnsi="Cambria Math"/>
                        <w:i/>
                        <w:sz w:val="20"/>
                        <w:szCs w:val="20"/>
                        <w:lang w:eastAsia="zh-CN"/>
                      </w:rPr>
                    </w:ins>
                  </m:ctrlPr>
                </m:sSubSupPr>
                <m:e>
                  <m:r>
                    <w:ins w:id="275" w:author="Huawei" w:date="2020-05-15T11:43:00Z">
                      <w:rPr>
                        <w:rFonts w:ascii="Cambria Math" w:hAnsi="Cambria Math"/>
                        <w:sz w:val="20"/>
                        <w:szCs w:val="20"/>
                        <w:lang w:eastAsia="zh-CN"/>
                      </w:rPr>
                      <m:t>V</m:t>
                    </w:ins>
                  </m:r>
                </m:e>
                <m:sub>
                  <m:r>
                    <w:ins w:id="276" w:author="Huawei" w:date="2020-05-15T11:43:00Z">
                      <m:rPr>
                        <m:nor/>
                      </m:rPr>
                      <w:rPr>
                        <w:rFonts w:ascii="Times New Roman" w:hAnsi="Times New Roman"/>
                        <w:sz w:val="20"/>
                        <w:szCs w:val="20"/>
                        <w:lang w:eastAsia="zh-CN"/>
                      </w:rPr>
                      <m:t>DAI</m:t>
                    </w:ins>
                  </m:r>
                  <m:r>
                    <w:ins w:id="277" w:author="Huawei" w:date="2020-05-15T11:43:00Z">
                      <m:rPr>
                        <m:sty m:val="p"/>
                      </m:rPr>
                      <w:rPr>
                        <w:rFonts w:ascii="Cambria Math" w:hAnsi="Cambria Math"/>
                        <w:sz w:val="20"/>
                        <w:szCs w:val="20"/>
                        <w:lang w:eastAsia="zh-CN"/>
                      </w:rPr>
                      <m:t>,</m:t>
                    </w:ins>
                  </m:r>
                  <m:sSub>
                    <m:sSubPr>
                      <m:ctrlPr>
                        <w:ins w:id="278" w:author="Huawei" w:date="2020-05-15T11:43:00Z">
                          <w:rPr>
                            <w:rFonts w:ascii="Cambria Math" w:hAnsi="Cambria Math"/>
                            <w:sz w:val="20"/>
                            <w:szCs w:val="20"/>
                            <w:lang w:eastAsia="zh-CN"/>
                          </w:rPr>
                        </w:ins>
                      </m:ctrlPr>
                    </m:sSubPr>
                    <m:e>
                      <m:r>
                        <w:ins w:id="279" w:author="Huawei" w:date="2020-05-15T11:43:00Z">
                          <w:rPr>
                            <w:rFonts w:ascii="Cambria Math" w:hAnsi="Cambria Math"/>
                            <w:sz w:val="20"/>
                            <w:szCs w:val="20"/>
                            <w:lang w:eastAsia="zh-CN"/>
                          </w:rPr>
                          <m:t>m</m:t>
                        </w:ins>
                      </m:r>
                    </m:e>
                    <m:sub>
                      <m:r>
                        <w:ins w:id="280" w:author="Huawei" w:date="2020-05-15T11:43:00Z">
                          <m:rPr>
                            <m:nor/>
                          </m:rPr>
                          <w:rPr>
                            <w:rFonts w:ascii="Times New Roman" w:hAnsi="Times New Roman"/>
                            <w:sz w:val="20"/>
                            <w:szCs w:val="20"/>
                            <w:lang w:eastAsia="zh-CN"/>
                          </w:rPr>
                          <m:t>last</m:t>
                        </w:ins>
                      </m:r>
                    </m:sub>
                  </m:sSub>
                  <m:ctrlPr>
                    <w:ins w:id="281" w:author="Huawei" w:date="2020-05-15T11:43:00Z">
                      <w:rPr>
                        <w:rFonts w:ascii="Cambria Math" w:hAnsi="Cambria Math"/>
                        <w:sz w:val="20"/>
                        <w:szCs w:val="20"/>
                        <w:lang w:eastAsia="zh-CN"/>
                      </w:rPr>
                    </w:ins>
                  </m:ctrlPr>
                </m:sub>
                <m:sup>
                  <m:r>
                    <w:ins w:id="282" w:author="Huawei" w:date="2020-05-15T11:43:00Z">
                      <m:rPr>
                        <m:nor/>
                      </m:rPr>
                      <w:rPr>
                        <w:rFonts w:ascii="Times New Roman" w:hAnsi="Times New Roman"/>
                        <w:sz w:val="20"/>
                        <w:szCs w:val="20"/>
                        <w:lang w:eastAsia="zh-CN"/>
                      </w:rPr>
                      <m:t>DL</m:t>
                    </w:ins>
                  </m:r>
                  <m:ctrlPr>
                    <w:ins w:id="283" w:author="Huawei" w:date="2020-05-15T11:43:00Z">
                      <w:rPr>
                        <w:rFonts w:ascii="Cambria Math" w:hAnsi="Cambria Math"/>
                        <w:sz w:val="20"/>
                        <w:szCs w:val="20"/>
                        <w:lang w:eastAsia="zh-CN"/>
                      </w:rPr>
                    </w:ins>
                  </m:ctrlPr>
                </m:sup>
              </m:sSubSup>
              <m:d>
                <m:dPr>
                  <m:ctrlPr>
                    <w:ins w:id="284" w:author="Huawei" w:date="2020-05-15T11:43:00Z">
                      <w:rPr>
                        <w:rFonts w:ascii="Cambria Math" w:hAnsi="Cambria Math"/>
                        <w:i/>
                        <w:sz w:val="20"/>
                        <w:szCs w:val="20"/>
                        <w:lang w:eastAsia="zh-CN"/>
                      </w:rPr>
                    </w:ins>
                  </m:ctrlPr>
                </m:dPr>
                <m:e>
                  <m:r>
                    <w:ins w:id="285" w:author="Huawei" w:date="2020-05-15T11:43:00Z">
                      <w:rPr>
                        <w:rFonts w:ascii="Cambria Math" w:hAnsi="Cambria Math"/>
                        <w:sz w:val="20"/>
                        <w:szCs w:val="20"/>
                        <w:lang w:eastAsia="zh-CN"/>
                      </w:rPr>
                      <m:t>g</m:t>
                    </w:ins>
                  </m:r>
                </m:e>
              </m:d>
              <m:r>
                <w:ins w:id="286" w:author="Huawei" w:date="2020-05-15T12:22:00Z">
                  <w:rPr>
                    <w:rFonts w:ascii="Cambria Math" w:hAnsi="Cambria Math"/>
                    <w:sz w:val="20"/>
                    <w:szCs w:val="20"/>
                    <w:lang w:eastAsia="zh-CN"/>
                  </w:rPr>
                  <m:t xml:space="preserve"> </m:t>
                </w:ins>
              </m:r>
            </m:oMath>
            <w:ins w:id="287" w:author="Huawei" w:date="2020-05-15T11:43:00Z">
              <w:r w:rsidR="00B20311" w:rsidRPr="008670C1">
                <w:rPr>
                  <w:rFonts w:ascii="Times New Roman" w:hAnsi="Times New Roman"/>
                  <w:sz w:val="20"/>
                  <w:szCs w:val="20"/>
                </w:rPr>
                <w:t xml:space="preserve"> </w:t>
              </w:r>
            </w:ins>
            <w:ins w:id="288" w:author="Huawei" w:date="2020-05-15T12:22:00Z">
              <w:r w:rsidR="00B20311" w:rsidRPr="008670C1">
                <w:rPr>
                  <w:rFonts w:ascii="Times New Roman" w:hAnsi="Times New Roman"/>
                  <w:sz w:val="20"/>
                  <w:szCs w:val="20"/>
                  <w:lang w:eastAsia="zh-CN"/>
                </w:rPr>
                <w:t>and</w:t>
              </w:r>
            </w:ins>
            <w:ins w:id="289" w:author="Huawei" w:date="2020-05-15T12:24:00Z">
              <w:r w:rsidR="00B20311" w:rsidRPr="008670C1">
                <w:rPr>
                  <w:rFonts w:ascii="Times New Roman" w:hAnsi="Times New Roman"/>
                  <w:sz w:val="20"/>
                  <w:szCs w:val="20"/>
                  <w:lang w:eastAsia="zh-CN"/>
                </w:rPr>
                <w:t xml:space="preserve"> </w:t>
              </w:r>
            </w:ins>
            <m:oMath>
              <m:sSubSup>
                <m:sSubSupPr>
                  <m:ctrlPr>
                    <w:ins w:id="290" w:author="Huawei" w:date="2020-05-15T12:22:00Z">
                      <w:rPr>
                        <w:rFonts w:ascii="Cambria Math" w:hAnsi="Cambria Math"/>
                        <w:i/>
                        <w:sz w:val="20"/>
                        <w:szCs w:val="20"/>
                        <w:lang w:eastAsia="zh-CN"/>
                      </w:rPr>
                    </w:ins>
                  </m:ctrlPr>
                </m:sSubSupPr>
                <m:e>
                  <m:r>
                    <w:ins w:id="291" w:author="Huawei" w:date="2020-05-15T12:22:00Z">
                      <w:rPr>
                        <w:rFonts w:ascii="Cambria Math" w:hAnsi="Cambria Math"/>
                        <w:sz w:val="20"/>
                        <w:szCs w:val="20"/>
                        <w:lang w:eastAsia="zh-CN"/>
                      </w:rPr>
                      <m:t>U</m:t>
                    </w:ins>
                  </m:r>
                </m:e>
                <m:sub>
                  <m:r>
                    <w:ins w:id="292" w:author="Huawei" w:date="2020-05-15T12:22:00Z">
                      <m:rPr>
                        <m:nor/>
                      </m:rPr>
                      <w:rPr>
                        <w:rFonts w:ascii="Times New Roman" w:hAnsi="Times New Roman"/>
                        <w:sz w:val="20"/>
                        <w:szCs w:val="20"/>
                        <w:lang w:eastAsia="zh-CN"/>
                      </w:rPr>
                      <m:t>DAI,</m:t>
                    </w:ins>
                  </m:r>
                  <m:r>
                    <w:ins w:id="293" w:author="Huawei" w:date="2020-05-15T12:22:00Z">
                      <w:rPr>
                        <w:rFonts w:ascii="Cambria Math" w:hAnsi="Cambria Math"/>
                        <w:sz w:val="20"/>
                        <w:szCs w:val="20"/>
                        <w:lang w:eastAsia="zh-CN"/>
                      </w:rPr>
                      <m:t>c</m:t>
                    </w:ins>
                  </m:r>
                  <m:ctrlPr>
                    <w:ins w:id="294" w:author="Huawei" w:date="2020-05-15T12:22:00Z">
                      <w:rPr>
                        <w:rFonts w:ascii="Cambria Math" w:hAnsi="Cambria Math"/>
                        <w:sz w:val="20"/>
                        <w:szCs w:val="20"/>
                        <w:lang w:eastAsia="zh-CN"/>
                      </w:rPr>
                    </w:ins>
                  </m:ctrlPr>
                </m:sub>
                <m:sup>
                  <m:r>
                    <w:ins w:id="295" w:author="Huawei" w:date="2020-05-15T12:22:00Z">
                      <m:rPr>
                        <m:nor/>
                      </m:rPr>
                      <w:rPr>
                        <w:rFonts w:ascii="Times New Roman" w:hAnsi="Times New Roman"/>
                        <w:sz w:val="20"/>
                        <w:szCs w:val="20"/>
                        <w:lang w:eastAsia="zh-CN"/>
                      </w:rPr>
                      <m:t>CBG</m:t>
                    </w:ins>
                  </m:r>
                  <m:ctrlPr>
                    <w:ins w:id="296" w:author="Huawei" w:date="2020-05-15T12:22:00Z">
                      <w:rPr>
                        <w:rFonts w:ascii="Cambria Math" w:hAnsi="Cambria Math"/>
                        <w:sz w:val="20"/>
                        <w:szCs w:val="20"/>
                        <w:lang w:eastAsia="zh-CN"/>
                      </w:rPr>
                    </w:ins>
                  </m:ctrlPr>
                </m:sup>
              </m:sSubSup>
              <m:r>
                <w:ins w:id="297" w:author="Huawei" w:date="2020-05-15T12:22:00Z">
                  <w:rPr>
                    <w:rFonts w:ascii="Cambria Math" w:hAnsi="Cambria Math"/>
                    <w:sz w:val="20"/>
                    <w:szCs w:val="20"/>
                    <w:lang w:eastAsia="zh-CN"/>
                  </w:rPr>
                  <m:t>(g)</m:t>
                </w:ins>
              </m:r>
            </m:oMath>
            <w:ins w:id="298" w:author="Huawei" w:date="2020-05-15T12:22:00Z">
              <w:r w:rsidR="00B20311" w:rsidRPr="008670C1">
                <w:rPr>
                  <w:rFonts w:ascii="Times New Roman" w:hAnsi="Times New Roman"/>
                  <w:sz w:val="20"/>
                  <w:szCs w:val="20"/>
                  <w:lang w:eastAsia="zh-CN"/>
                </w:rPr>
                <w:t xml:space="preserve">are </w:t>
              </w:r>
            </w:ins>
            <w:ins w:id="29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0" w:author="作者"/>
                <w:sz w:val="20"/>
                <w:szCs w:val="20"/>
                <w:lang w:eastAsia="zh-CN"/>
              </w:rPr>
            </w:pPr>
            <w:ins w:id="301" w:author="作者">
              <w:r w:rsidRPr="008670C1">
                <w:rPr>
                  <w:sz w:val="20"/>
                  <w:szCs w:val="20"/>
                  <w:lang w:eastAsia="zh-CN"/>
                </w:rPr>
                <w:t xml:space="preserve">If </w:t>
              </w:r>
              <w:r w:rsidRPr="008670C1">
                <w:rPr>
                  <w:noProof/>
                  <w:position w:val="-10"/>
                  <w:sz w:val="20"/>
                  <w:szCs w:val="20"/>
                  <w:lang w:eastAsia="zh-CN"/>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CN"/>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6" type="#_x0000_t75" style="width:194.4pt;height:21.6pt" o:ole="">
                    <v:imagedata r:id="rId24" o:title=""/>
                  </v:shape>
                  <o:OLEObject Type="Embed" ProgID="Equation.3" ShapeID="_x0000_i1026" DrawAspect="Content" ObjectID="_1651527094" r:id="rId25"/>
                </w:object>
              </w:r>
            </w:ins>
          </w:p>
          <w:p w14:paraId="7C07AFA3" w14:textId="77777777"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7" type="#_x0000_t75" style="width:43.2pt;height:21.6pt" o:ole="">
                    <v:imagedata r:id="rId26" o:title=""/>
                  </v:shape>
                  <o:OLEObject Type="Embed" ProgID="Equation.3" ShapeID="_x0000_i1027" DrawAspect="Content" ObjectID="_1651527095" r:id="rId27"/>
                </w:object>
              </w:r>
            </w:ins>
            <w:ins w:id="307" w:author="作者">
              <w:r w:rsidRPr="008670C1">
                <w:rPr>
                  <w:sz w:val="20"/>
                  <w:szCs w:val="20"/>
                </w:rPr>
                <w:t xml:space="preserve"> and </w:t>
              </w:r>
            </w:ins>
            <w:ins w:id="308" w:author="作者">
              <w:r w:rsidRPr="008670C1">
                <w:rPr>
                  <w:position w:val="-12"/>
                  <w:sz w:val="20"/>
                  <w:szCs w:val="20"/>
                </w:rPr>
                <w:object w:dxaOrig="1540" w:dyaOrig="380" w14:anchorId="2E61A783">
                  <v:shape id="_x0000_i1028" type="#_x0000_t75" style="width:79.2pt;height:21.6pt" o:ole="">
                    <v:imagedata r:id="rId28" o:title=""/>
                  </v:shape>
                  <o:OLEObject Type="Embed" ProgID="Equation.3" ShapeID="_x0000_i1028" DrawAspect="Content" ObjectID="_1651527096" r:id="rId29"/>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Pr="008670C1">
                <w:rPr>
                  <w:position w:val="-6"/>
                  <w:sz w:val="20"/>
                  <w:szCs w:val="20"/>
                </w:rPr>
                <w:object w:dxaOrig="1020" w:dyaOrig="220" w14:anchorId="73642288">
                  <v:shape id="_x0000_i1029" type="#_x0000_t75" style="width:50.4pt;height:7.2pt" o:ole="">
                    <v:imagedata r:id="rId30" o:title=""/>
                  </v:shape>
                  <o:OLEObject Type="Embed" ProgID="Equation.3" ShapeID="_x0000_i1029" DrawAspect="Content" ObjectID="_1651527097" r:id="rId31"/>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Pr="008670C1">
                <w:rPr>
                  <w:position w:val="-6"/>
                  <w:sz w:val="20"/>
                  <w:szCs w:val="20"/>
                </w:rPr>
                <w:object w:dxaOrig="1020" w:dyaOrig="220" w14:anchorId="638DA25B">
                  <v:shape id="_x0000_i1030" type="#_x0000_t75" style="width:50.4pt;height:7.2pt" o:ole="">
                    <v:imagedata r:id="rId32" o:title=""/>
                  </v:shape>
                  <o:OLEObject Type="Embed" ProgID="Equation.3" ShapeID="_x0000_i1030" DrawAspect="Content" ObjectID="_1651527098" r:id="rId33"/>
                </w:object>
              </w:r>
            </w:ins>
            <w:ins w:id="313"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lastRenderedPageBreak/>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CN"/>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6" w:author="Mostafa Khoshnevisan" w:date="2020-03-28T12:16:00Z"/>
                <w:noProof/>
                <w:sz w:val="20"/>
                <w:szCs w:val="20"/>
                <w:lang w:eastAsia="zh-CN"/>
              </w:rPr>
            </w:pPr>
            <w:ins w:id="31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8" w:author="Mostafa Khoshnevisan" w:date="2020-03-28T12:16:00Z"/>
                <w:rFonts w:cs="Arial"/>
                <w:sz w:val="20"/>
                <w:szCs w:val="20"/>
                <w:lang w:eastAsia="zh-CN"/>
              </w:rPr>
            </w:pPr>
            <w:ins w:id="319" w:author="Mostafa Khoshnevisan" w:date="2020-03-28T12:16:00Z">
              <w:r w:rsidRPr="008670C1">
                <w:rPr>
                  <w:rFonts w:cs="Arial"/>
                  <w:sz w:val="20"/>
                  <w:szCs w:val="20"/>
                  <w:lang w:eastAsia="zh-CN"/>
                </w:rPr>
                <w:t xml:space="preserve">where </w:t>
              </w:r>
            </w:ins>
          </w:p>
          <w:p w14:paraId="4C2A0792" w14:textId="77777777" w:rsidR="008722A4" w:rsidRPr="008670C1" w:rsidRDefault="00B2552D"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Sup>
                <m:sSubSupPr>
                  <m:ctrlPr>
                    <w:ins w:id="321" w:author="Mostafa Khoshnevisan" w:date="2020-03-28T12:16:00Z">
                      <w:rPr>
                        <w:rFonts w:ascii="Cambria Math" w:hAnsi="Cambria Math"/>
                        <w:i/>
                        <w:sz w:val="20"/>
                        <w:szCs w:val="20"/>
                        <w:lang w:eastAsia="zh-CN"/>
                      </w:rPr>
                    </w:ins>
                  </m:ctrlPr>
                </m:sSubSupPr>
                <m:e>
                  <m:r>
                    <w:ins w:id="322" w:author="Mostafa Khoshnevisan" w:date="2020-03-28T12:16:00Z">
                      <w:rPr>
                        <w:rFonts w:ascii="Cambria Math"/>
                        <w:sz w:val="20"/>
                        <w:szCs w:val="20"/>
                        <w:lang w:eastAsia="zh-CN"/>
                      </w:rPr>
                      <m:t>N</m:t>
                    </w:ins>
                  </m:r>
                </m:e>
                <m:sub>
                  <m:r>
                    <w:ins w:id="323" w:author="Mostafa Khoshnevisan" w:date="2020-03-28T12:16:00Z">
                      <m:rPr>
                        <m:nor/>
                      </m:rPr>
                      <w:rPr>
                        <w:rFonts w:ascii="Cambria Math"/>
                        <w:sz w:val="20"/>
                        <w:szCs w:val="20"/>
                        <w:lang w:eastAsia="zh-CN"/>
                      </w:rPr>
                      <m:t>TB,</m:t>
                    </w:ins>
                  </m:r>
                  <m:r>
                    <w:ins w:id="324" w:author="Mostafa Khoshnevisan" w:date="2020-03-28T12:16:00Z">
                      <w:rPr>
                        <w:rFonts w:ascii="Cambria Math"/>
                        <w:sz w:val="20"/>
                        <w:szCs w:val="20"/>
                        <w:lang w:eastAsia="zh-CN"/>
                      </w:rPr>
                      <m:t>max</m:t>
                    </w:ins>
                  </m:r>
                </m:sub>
                <m:sup>
                  <m:r>
                    <w:ins w:id="325" w:author="Mostafa Khoshnevisan" w:date="2020-03-28T12:16:00Z">
                      <m:rPr>
                        <m:nor/>
                      </m:rPr>
                      <w:rPr>
                        <w:rFonts w:ascii="Cambria Math"/>
                        <w:sz w:val="20"/>
                        <w:szCs w:val="20"/>
                        <w:lang w:eastAsia="zh-CN"/>
                      </w:rPr>
                      <m:t>DL</m:t>
                    </w:ins>
                  </m:r>
                </m:sup>
              </m:sSubSup>
            </m:oMath>
            <w:ins w:id="32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B2552D"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
                <m:sSubPr>
                  <m:ctrlPr>
                    <w:ins w:id="328" w:author="Mostafa Khoshnevisan" w:date="2020-03-28T12:16:00Z">
                      <w:rPr>
                        <w:rFonts w:ascii="Cambria Math" w:hAnsi="Cambria Math"/>
                        <w:i/>
                        <w:sz w:val="20"/>
                        <w:szCs w:val="20"/>
                        <w:lang w:eastAsia="zh-CN"/>
                      </w:rPr>
                    </w:ins>
                  </m:ctrlPr>
                </m:sSubPr>
                <m:e>
                  <m:r>
                    <w:ins w:id="329" w:author="Mostafa Khoshnevisan" w:date="2020-03-28T12:16:00Z">
                      <w:rPr>
                        <w:rFonts w:ascii="Cambria Math"/>
                        <w:sz w:val="20"/>
                        <w:szCs w:val="20"/>
                        <w:lang w:eastAsia="zh-CN"/>
                      </w:rPr>
                      <m:t>U</m:t>
                    </w:ins>
                  </m:r>
                </m:e>
                <m:sub>
                  <m:r>
                    <w:ins w:id="330" w:author="Mostafa Khoshnevisan" w:date="2020-03-28T12:16:00Z">
                      <m:rPr>
                        <m:nor/>
                      </m:rPr>
                      <w:rPr>
                        <w:rFonts w:ascii="Cambria Math"/>
                        <w:sz w:val="20"/>
                        <w:szCs w:val="20"/>
                        <w:lang w:eastAsia="zh-CN"/>
                      </w:rPr>
                      <m:t>DAI,</m:t>
                    </w:ins>
                  </m:r>
                  <m:r>
                    <w:ins w:id="331" w:author="Mostafa Khoshnevisan" w:date="2020-03-28T12:16:00Z">
                      <w:rPr>
                        <w:rFonts w:ascii="Cambria Math"/>
                        <w:sz w:val="20"/>
                        <w:szCs w:val="20"/>
                        <w:lang w:eastAsia="zh-CN"/>
                      </w:rPr>
                      <m:t>c</m:t>
                    </w:ins>
                  </m:r>
                  <m:ctrlPr>
                    <w:ins w:id="332" w:author="Mostafa Khoshnevisan" w:date="2020-03-28T12:16:00Z">
                      <w:rPr>
                        <w:rFonts w:ascii="Cambria Math" w:hAnsi="Cambria Math"/>
                        <w:sz w:val="20"/>
                        <w:szCs w:val="20"/>
                        <w:lang w:eastAsia="zh-CN"/>
                      </w:rPr>
                    </w:ins>
                  </m:ctrlPr>
                </m:sub>
              </m:sSub>
              <m:r>
                <w:ins w:id="333" w:author="Mostafa Khoshnevisan" w:date="2020-03-28T12:16:00Z">
                  <w:rPr>
                    <w:rFonts w:ascii="Cambria Math" w:hAnsi="Cambria Math"/>
                    <w:sz w:val="20"/>
                    <w:szCs w:val="20"/>
                    <w:lang w:eastAsia="zh-CN"/>
                  </w:rPr>
                  <m:t>(j)</m:t>
                </w:ins>
              </m:r>
            </m:oMath>
            <w:ins w:id="33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B2552D"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noProof/>
                        <w:sz w:val="20"/>
                        <w:szCs w:val="20"/>
                        <w:lang w:eastAsia="zh-CN"/>
                      </w:rPr>
                    </w:ins>
                  </m:ctrlPr>
                </m:sSubSupPr>
                <m:e>
                  <m:r>
                    <w:ins w:id="337" w:author="Mostafa Khoshnevisan" w:date="2020-03-28T12:16:00Z">
                      <w:rPr>
                        <w:rFonts w:ascii="Cambria Math"/>
                        <w:noProof/>
                        <w:sz w:val="20"/>
                        <w:szCs w:val="20"/>
                        <w:lang w:eastAsia="zh-CN"/>
                      </w:rPr>
                      <m:t>V</m:t>
                    </w:ins>
                  </m:r>
                </m:e>
                <m:sub>
                  <m:r>
                    <w:ins w:id="338" w:author="Mostafa Khoshnevisan" w:date="2020-03-28T12:16:00Z">
                      <m:rPr>
                        <m:nor/>
                      </m:rPr>
                      <w:rPr>
                        <w:rFonts w:ascii="Cambria Math"/>
                        <w:noProof/>
                        <w:sz w:val="20"/>
                        <w:szCs w:val="20"/>
                        <w:lang w:eastAsia="zh-CN"/>
                      </w:rPr>
                      <m:t>DAI</m:t>
                    </w:ins>
                  </m:r>
                  <m:r>
                    <w:ins w:id="339" w:author="Mostafa Khoshnevisan" w:date="2020-03-28T12:16:00Z">
                      <m:rPr>
                        <m:sty m:val="p"/>
                      </m:rPr>
                      <w:rPr>
                        <w:rFonts w:ascii="Cambria Math"/>
                        <w:noProof/>
                        <w:sz w:val="20"/>
                        <w:szCs w:val="20"/>
                        <w:lang w:eastAsia="zh-CN"/>
                      </w:rPr>
                      <m:t>,</m:t>
                    </w:ins>
                  </m:r>
                  <m:sSub>
                    <m:sSubPr>
                      <m:ctrlPr>
                        <w:ins w:id="340" w:author="Mostafa Khoshnevisan" w:date="2020-03-28T12:16:00Z">
                          <w:rPr>
                            <w:rFonts w:ascii="Cambria Math" w:hAnsi="Cambria Math"/>
                            <w:noProof/>
                            <w:sz w:val="20"/>
                            <w:szCs w:val="20"/>
                            <w:lang w:eastAsia="zh-CN"/>
                          </w:rPr>
                        </w:ins>
                      </m:ctrlPr>
                    </m:sSubPr>
                    <m:e>
                      <m:r>
                        <w:ins w:id="341" w:author="Mostafa Khoshnevisan" w:date="2020-03-28T12:16:00Z">
                          <w:rPr>
                            <w:rFonts w:ascii="Cambria Math"/>
                            <w:noProof/>
                            <w:sz w:val="20"/>
                            <w:szCs w:val="20"/>
                            <w:lang w:eastAsia="zh-CN"/>
                          </w:rPr>
                          <m:t>m</m:t>
                        </w:ins>
                      </m:r>
                    </m:e>
                    <m:sub>
                      <m:r>
                        <w:ins w:id="342" w:author="Mostafa Khoshnevisan" w:date="2020-03-28T12:16:00Z">
                          <m:rPr>
                            <m:nor/>
                          </m:rPr>
                          <w:rPr>
                            <w:rFonts w:ascii="Cambria Math"/>
                            <w:noProof/>
                            <w:sz w:val="20"/>
                            <w:szCs w:val="20"/>
                            <w:lang w:eastAsia="zh-CN"/>
                          </w:rPr>
                          <m:t>last</m:t>
                        </w:ins>
                      </m:r>
                    </m:sub>
                  </m:sSub>
                  <m:ctrlPr>
                    <w:ins w:id="343" w:author="Mostafa Khoshnevisan" w:date="2020-03-28T12:16:00Z">
                      <w:rPr>
                        <w:rFonts w:ascii="Cambria Math" w:hAnsi="Cambria Math"/>
                        <w:noProof/>
                        <w:sz w:val="20"/>
                        <w:szCs w:val="20"/>
                        <w:lang w:eastAsia="zh-CN"/>
                      </w:rPr>
                    </w:ins>
                  </m:ctrlPr>
                </m:sub>
                <m:sup>
                  <m:r>
                    <w:ins w:id="344" w:author="Mostafa Khoshnevisan" w:date="2020-03-28T12:16:00Z">
                      <m:rPr>
                        <m:nor/>
                      </m:rPr>
                      <w:rPr>
                        <w:rFonts w:ascii="Cambria Math"/>
                        <w:noProof/>
                        <w:sz w:val="20"/>
                        <w:szCs w:val="20"/>
                        <w:lang w:eastAsia="zh-CN"/>
                      </w:rPr>
                      <m:t>DL</m:t>
                    </w:ins>
                  </m:r>
                  <m:ctrlPr>
                    <w:ins w:id="345" w:author="Mostafa Khoshnevisan" w:date="2020-03-28T12:16:00Z">
                      <w:rPr>
                        <w:rFonts w:ascii="Cambria Math" w:hAnsi="Cambria Math"/>
                        <w:noProof/>
                        <w:sz w:val="20"/>
                        <w:szCs w:val="20"/>
                        <w:lang w:eastAsia="zh-CN"/>
                      </w:rPr>
                    </w:ins>
                  </m:ctrlPr>
                </m:sup>
              </m:sSubSup>
              <m:r>
                <w:ins w:id="346" w:author="Mostafa Khoshnevisan" w:date="2020-03-28T12:16:00Z">
                  <w:rPr>
                    <w:rFonts w:ascii="Cambria Math"/>
                    <w:noProof/>
                    <w:sz w:val="20"/>
                    <w:szCs w:val="20"/>
                    <w:lang w:eastAsia="zh-CN"/>
                  </w:rPr>
                  <m:t>(j)</m:t>
                </w:ins>
              </m:r>
            </m:oMath>
            <w:ins w:id="34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w:t>
            </w:r>
            <w:r w:rsidRPr="009B34B0">
              <w:lastRenderedPageBreak/>
              <w:t xml:space="preserve">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9" w:author="Huawei" w:date="2020-05-13T16:12:00Z"/>
                <w:lang w:eastAsia="zh-CN"/>
              </w:rPr>
            </w:pPr>
            <w:ins w:id="350" w:author="Huawei" w:date="2020-05-13T16:10:00Z">
              <w:r w:rsidRPr="009B34B0">
                <w:rPr>
                  <w:lang w:eastAsia="zh-CN"/>
                </w:rPr>
                <w:t xml:space="preserve">if the </w:t>
              </w:r>
              <w:bookmarkStart w:id="351"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3" w:author="Huawei" w:date="2020-05-14T11:43:00Z">
              <w:r w:rsidRPr="009B34B0">
                <w:rPr>
                  <w:rFonts w:cs="Arial"/>
                  <w:lang w:val="en-US" w:eastAsia="zh-CN"/>
                </w:rPr>
                <w:t xml:space="preserve"> before appending the second sub-codebook to the </w:t>
              </w:r>
              <w:bookmarkStart w:id="354" w:name="OLE_LINK17"/>
              <w:bookmarkStart w:id="355" w:name="OLE_LINK18"/>
              <w:r w:rsidRPr="009B34B0">
                <w:rPr>
                  <w:rFonts w:cs="Arial"/>
                  <w:lang w:val="en-US" w:eastAsia="zh-CN"/>
                </w:rPr>
                <w:t>first sub-codebook</w:t>
              </w:r>
            </w:ins>
            <w:bookmarkEnd w:id="354"/>
            <w:bookmarkEnd w:id="355"/>
            <w:del w:id="35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7" w:author="Huawei" w:date="2020-05-13T16:12:00Z">
              <w:r w:rsidRPr="009B34B0">
                <w:t>Otherwise,</w:t>
              </w:r>
            </w:ins>
            <w:ins w:id="35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lastRenderedPageBreak/>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0"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w:t>
            </w:r>
            <w:r w:rsidRPr="009B34B0">
              <w:rPr>
                <w:sz w:val="20"/>
                <w:szCs w:val="20"/>
                <w:lang w:eastAsia="zh-CN"/>
              </w:rPr>
              <w:lastRenderedPageBreak/>
              <w:t>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1"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UE does not </w:t>
            </w:r>
            <w:r w:rsidRPr="00B725FC">
              <w:rPr>
                <w:sz w:val="20"/>
                <w:shd w:val="clear" w:color="auto" w:fill="FFFFFF"/>
              </w:rPr>
              <w:lastRenderedPageBreak/>
              <w:t>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lastRenderedPageBreak/>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62" w:name="_Hlk39934447"/>
            <w:ins w:id="363" w:author="Mostafa Khoshnevisan" w:date="2020-05-09T16:37:00Z">
              <w:r>
                <w:t xml:space="preserve">if there is </w:t>
              </w:r>
            </w:ins>
            <w:ins w:id="364" w:author="Mostafa Khoshnevisan" w:date="2020-05-09T16:54:00Z">
              <w:r>
                <w:t xml:space="preserve">a </w:t>
              </w:r>
            </w:ins>
            <w:ins w:id="365" w:author="Mostafa Khoshnevisan" w:date="2020-05-09T16:38:00Z">
              <w:r>
                <w:t xml:space="preserve">PUCCH or PUSCH transmission in a slot </w:t>
              </w:r>
            </w:ins>
            <w:ins w:id="366" w:author="Mostafa Khoshnevisan" w:date="2020-05-09T16:43:00Z">
              <w:r>
                <w:t>that carries</w:t>
              </w:r>
            </w:ins>
            <w:ins w:id="367" w:author="Mostafa Khoshnevisan" w:date="2020-05-09T16:44:00Z">
              <w:r>
                <w:t xml:space="preserve"> HARQ-Ack</w:t>
              </w:r>
            </w:ins>
            <w:ins w:id="368" w:author="Mostafa Khoshnevisan" w:date="2020-05-09T16:45:00Z">
              <w:r>
                <w:t xml:space="preserve"> and satisfies tim</w:t>
              </w:r>
            </w:ins>
            <w:ins w:id="369" w:author="Mostafa Khoshnevisan" w:date="2020-05-09T16:49:00Z">
              <w:r>
                <w:t>ing</w:t>
              </w:r>
            </w:ins>
            <w:ins w:id="370" w:author="Mostafa Khoshnevisan" w:date="2020-05-09T16:45:00Z">
              <w:r>
                <w:t xml:space="preserve"> conditions </w:t>
              </w:r>
            </w:ins>
            <w:ins w:id="371" w:author="Mostafa Khoshnevisan" w:date="2020-05-09T16:48:00Z">
              <w:r>
                <w:t xml:space="preserve">in </w:t>
              </w:r>
            </w:ins>
            <w:ins w:id="372" w:author="Mostafa Khoshnevisan" w:date="2020-05-09T16:49:00Z">
              <w:r>
                <w:t>Clause 9.2.5</w:t>
              </w:r>
            </w:ins>
            <w:ins w:id="373" w:author="Mostafa Khoshnevisan" w:date="2020-05-09T16:44:00Z">
              <w:r>
                <w:t>, and the second DCI has not been detected that points to an earlier slot</w:t>
              </w:r>
            </w:ins>
            <w:ins w:id="374" w:author="Mostafa Khoshnevisan" w:date="2020-05-09T16:51:00Z">
              <w:r>
                <w:t xml:space="preserve"> for HARQ-Ack transmission</w:t>
              </w:r>
            </w:ins>
            <w:ins w:id="375" w:author="Mostafa Khoshnevisan" w:date="2020-05-09T16:44:00Z">
              <w:r>
                <w:t xml:space="preserve">, </w:t>
              </w:r>
            </w:ins>
            <w:ins w:id="37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2"/>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lastRenderedPageBreak/>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lastRenderedPageBreak/>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8" w:author="Huawei" w:date="2020-05-11T11:54:00Z"/>
                <w:rFonts w:eastAsia="等线"/>
                <w:sz w:val="20"/>
                <w:szCs w:val="20"/>
                <w:lang w:eastAsia="zh-CN"/>
              </w:rPr>
            </w:pPr>
            <w:r w:rsidRPr="00D30515">
              <w:rPr>
                <w:rFonts w:eastAsia="等线"/>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79" w:author="Huawei" w:date="2020-05-11T11:53:00Z"/>
                <w:rFonts w:eastAsia="等线"/>
                <w:sz w:val="20"/>
                <w:szCs w:val="20"/>
                <w:lang w:eastAsia="zh-CN"/>
              </w:rPr>
            </w:pPr>
            <w:ins w:id="380" w:author="Huawei" w:date="2020-05-11T11:54:00Z">
              <w:r w:rsidRPr="00D30515">
                <w:rPr>
                  <w:rFonts w:eastAsia="等线"/>
                  <w:sz w:val="20"/>
                  <w:szCs w:val="20"/>
                  <w:lang w:eastAsia="zh-CN"/>
                </w:rPr>
                <w:t>If validation for release of DL SPS is achieved</w:t>
              </w:r>
            </w:ins>
            <w:ins w:id="381" w:author="Huawei" w:date="2020-05-11T11:55:00Z">
              <w:r w:rsidRPr="00D30515">
                <w:rPr>
                  <w:rFonts w:eastAsia="等线"/>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 xml:space="preserve">Irrespective of whether HARQ-ACK for DL SPS release is supported or not (B6), no additional specification effort is needed to support TYPE-3 CB trigger in DL SPS </w:t>
            </w:r>
            <w:r w:rsidRPr="00D30515">
              <w:rPr>
                <w:i/>
                <w:iCs/>
                <w:sz w:val="20"/>
                <w:szCs w:val="20"/>
              </w:rPr>
              <w:lastRenderedPageBreak/>
              <w:t>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lastRenderedPageBreak/>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2"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lastRenderedPageBreak/>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3" w:author="David mazzarese" w:date="2020-05-18T17:44:00Z">
        <w:r w:rsidR="0033319E" w:rsidDel="006509AD">
          <w:rPr>
            <w:rFonts w:ascii="Times New Roman" w:hAnsi="Times New Roman"/>
            <w:sz w:val="22"/>
            <w:lang w:eastAsia="zh-CN"/>
          </w:rPr>
          <w:delText xml:space="preserve">and </w:delText>
        </w:r>
      </w:del>
      <w:ins w:id="384"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5" w:author="ZTE_Li Xincai" w:date="2020-04-01T09:48:00Z"/>
              </w:rPr>
            </w:pPr>
            <w:r w:rsidRPr="00512629">
              <w:lastRenderedPageBreak/>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6" w:author="ZTE_Li Xincai" w:date="2020-04-01T09:48:00Z"/>
                <w:lang w:val="en-US"/>
              </w:rPr>
            </w:pPr>
            <w:ins w:id="387"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388"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389" w:author="80122561" w:date="2020-04-08T11:21:00Z"/>
                <w:rFonts w:eastAsia="宋体"/>
                <w:lang w:eastAsia="zh-CN"/>
              </w:rPr>
            </w:pPr>
            <w:ins w:id="390"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1" w:author="80122561" w:date="2020-04-08T11:21:00Z"/>
                <w:sz w:val="20"/>
                <w:szCs w:val="20"/>
                <w:lang w:val="en-GB"/>
              </w:rPr>
            </w:pPr>
            <w:ins w:id="392" w:author="80122561" w:date="2020-04-08T11:21:00Z">
              <w:r w:rsidRPr="00512629">
                <w:rPr>
                  <w:sz w:val="20"/>
                  <w:szCs w:val="20"/>
                  <w:lang w:val="en-GB"/>
                </w:rPr>
                <w:lastRenderedPageBreak/>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3" w:author="80122561" w:date="2020-04-08T11:21:00Z"/>
                <w:rFonts w:eastAsia="等线"/>
                <w:sz w:val="20"/>
                <w:szCs w:val="20"/>
                <w:lang w:val="en-GB"/>
              </w:rPr>
            </w:pPr>
            <w:ins w:id="394" w:author="80122561" w:date="2020-04-08T11:21:00Z">
              <w:r w:rsidRPr="00512629">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395" w:author="80122561" w:date="2020-04-08T11:21:00Z"/>
                <w:rFonts w:eastAsia="等线"/>
                <w:sz w:val="20"/>
                <w:szCs w:val="20"/>
                <w:lang w:val="en-GB"/>
              </w:rPr>
            </w:pPr>
            <m:oMath>
              <m:r>
                <w:ins w:id="396" w:author="80122561" w:date="2020-04-08T11:21:00Z">
                  <w:rPr>
                    <w:rFonts w:ascii="Cambria Math" w:eastAsia="等线" w:hAnsi="Cambria Math"/>
                    <w:sz w:val="20"/>
                    <w:szCs w:val="20"/>
                    <w:lang w:val="en-GB"/>
                  </w:rPr>
                  <m:t>j=j+1</m:t>
                </w:ins>
              </m:r>
            </m:oMath>
            <w:ins w:id="397"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398" w:author="80122561" w:date="2020-04-08T11:21:00Z"/>
                <w:rFonts w:eastAsia="等线"/>
                <w:sz w:val="20"/>
                <w:szCs w:val="20"/>
                <w:lang w:val="en-GB"/>
              </w:rPr>
            </w:pPr>
            <m:oMath>
              <m:r>
                <w:ins w:id="399" w:author="80122561" w:date="2020-04-08T11:21:00Z">
                  <w:rPr>
                    <w:rFonts w:ascii="Cambria Math" w:eastAsia="等线" w:hAnsi="Cambria Math"/>
                    <w:sz w:val="20"/>
                    <w:szCs w:val="20"/>
                    <w:lang w:val="en-GB"/>
                  </w:rPr>
                  <m:t>g=g+1</m:t>
                </w:ins>
              </m:r>
            </m:oMath>
            <w:ins w:id="400"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401" w:author="80122561" w:date="2020-04-08T11:21:00Z"/>
                <w:rFonts w:eastAsia="等线"/>
                <w:sz w:val="20"/>
                <w:szCs w:val="20"/>
                <w:lang w:val="en-GB"/>
              </w:rPr>
            </w:pPr>
            <w:ins w:id="402"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403" w:author="80122561" w:date="2020-04-08T11:21:00Z"/>
              </w:rPr>
            </w:pPr>
            <w:ins w:id="404" w:author="80122561" w:date="2020-04-08T11:21:00Z">
              <w:r w:rsidRPr="00512629">
                <w:t>end if</w:t>
              </w:r>
            </w:ins>
          </w:p>
          <w:p w14:paraId="68A8B9ED" w14:textId="77777777" w:rsidR="0054126A" w:rsidRPr="00512629" w:rsidRDefault="0054126A" w:rsidP="0054126A">
            <w:pPr>
              <w:pStyle w:val="B5"/>
              <w:ind w:leftChars="260" w:left="856"/>
              <w:rPr>
                <w:ins w:id="405" w:author="80122561" w:date="2020-04-08T11:21:00Z"/>
                <w:rFonts w:eastAsia="宋体"/>
                <w:lang w:eastAsia="zh-CN"/>
              </w:rPr>
            </w:pPr>
            <w:ins w:id="406"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7" w:author="80122561" w:date="2020-04-08T11:21:00Z"/>
                <w:sz w:val="20"/>
                <w:szCs w:val="20"/>
                <w:lang w:val="en-GB"/>
              </w:rPr>
            </w:pPr>
            <w:ins w:id="408"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09" w:author="80122561" w:date="2020-04-08T11:21:00Z"/>
                <w:rFonts w:eastAsia="等线"/>
                <w:noProof/>
                <w:sz w:val="20"/>
                <w:szCs w:val="20"/>
                <w:lang w:val="en-GB"/>
              </w:rPr>
            </w:pPr>
            <w:ins w:id="410" w:author="80122561" w:date="2020-04-08T11:22:00Z">
              <w:r w:rsidRPr="00512629">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1" w:author="80122561" w:date="2020-04-08T11:21:00Z"/>
                <w:rFonts w:eastAsia="等线"/>
                <w:sz w:val="20"/>
                <w:szCs w:val="20"/>
                <w:lang w:val="en-GB"/>
              </w:rPr>
            </w:pPr>
            <m:oMath>
              <m:r>
                <w:ins w:id="412" w:author="80122561" w:date="2020-04-08T11:21:00Z">
                  <w:rPr>
                    <w:rFonts w:ascii="Cambria Math" w:eastAsia="等线" w:hAnsi="Cambria Math"/>
                    <w:sz w:val="20"/>
                    <w:szCs w:val="20"/>
                    <w:lang w:val="en-GB"/>
                  </w:rPr>
                  <m:t>j=j+1</m:t>
                </w:ins>
              </m:r>
            </m:oMath>
            <w:ins w:id="413"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414" w:author="80122561" w:date="2020-04-08T11:21:00Z"/>
                <w:rFonts w:eastAsia="等线"/>
                <w:sz w:val="20"/>
                <w:szCs w:val="20"/>
                <w:lang w:val="en-GB"/>
              </w:rPr>
            </w:pPr>
            <m:oMath>
              <m:r>
                <w:ins w:id="415" w:author="80122561" w:date="2020-04-08T11:21:00Z">
                  <w:rPr>
                    <w:rFonts w:ascii="Cambria Math" w:eastAsia="等线" w:hAnsi="Cambria Math"/>
                    <w:sz w:val="20"/>
                    <w:szCs w:val="20"/>
                    <w:lang w:val="en-GB"/>
                  </w:rPr>
                  <m:t>g=g+1</m:t>
                </w:ins>
              </m:r>
            </m:oMath>
            <w:ins w:id="416"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417" w:author="80122561" w:date="2020-04-08T11:21:00Z"/>
                <w:rFonts w:eastAsia="等线"/>
                <w:sz w:val="20"/>
                <w:szCs w:val="20"/>
                <w:lang w:val="en-GB"/>
              </w:rPr>
            </w:pPr>
            <w:ins w:id="418"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419"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宋体"/>
                <w:strike/>
                <w:color w:val="FF0000"/>
                <w:lang w:eastAsia="zh-CN"/>
              </w:rPr>
            </w:pPr>
            <w:r w:rsidRPr="00512629">
              <w:rPr>
                <w:rFonts w:eastAsia="宋体"/>
                <w:strike/>
                <w:color w:val="FF0000"/>
              </w:rPr>
              <w:t xml:space="preserve">if UE has reported HARQ-ACK information for 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宋体"/>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宋体"/>
                <w:strike/>
                <w:color w:val="FF0000"/>
              </w:rPr>
              <w:t xml:space="preserve">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w:lastRenderedPageBreak/>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0" w:author="作者"/>
          <w:lang w:eastAsia="zh-CN"/>
        </w:rPr>
      </w:pPr>
      <w:ins w:id="421" w:author="作者">
        <w:r w:rsidRPr="00A03C87">
          <w:rPr>
            <w:lang w:eastAsia="zh-CN"/>
          </w:rPr>
          <w:t xml:space="preserve">If </w:t>
        </w:r>
        <w:r w:rsidRPr="00A03C87">
          <w:rPr>
            <w:noProof/>
            <w:position w:val="-10"/>
            <w:lang w:eastAsia="zh-CN"/>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2" w:author="作者"/>
          <w:sz w:val="22"/>
          <w:szCs w:val="22"/>
          <w:lang w:val="en-US"/>
        </w:rPr>
      </w:pPr>
      <w:ins w:id="423" w:author="作者">
        <w:r w:rsidRPr="00A03C87">
          <w:rPr>
            <w:rFonts w:eastAsia="宋体" w:cs="Arial"/>
            <w:sz w:val="22"/>
            <w:szCs w:val="22"/>
            <w:lang w:eastAsia="zh-CN"/>
          </w:rPr>
          <w:lastRenderedPageBreak/>
          <w:t>-</w:t>
        </w:r>
        <w:r w:rsidRPr="00A03C87">
          <w:rPr>
            <w:rFonts w:eastAsia="宋体" w:cs="Arial"/>
            <w:sz w:val="22"/>
            <w:szCs w:val="22"/>
            <w:lang w:eastAsia="zh-CN"/>
          </w:rPr>
          <w:tab/>
        </w:r>
        <w:r w:rsidRPr="00A03C87">
          <w:rPr>
            <w:rFonts w:eastAsia="宋体" w:cs="Arial"/>
            <w:sz w:val="22"/>
            <w:szCs w:val="22"/>
            <w:lang w:val="en-US" w:eastAsia="zh-CN"/>
          </w:rPr>
          <w:t xml:space="preserve"> </w:t>
        </w:r>
        <m:oMath>
          <m:sSubSup>
            <m:sSubSupPr>
              <m:ctrlPr>
                <w:rPr>
                  <w:rFonts w:ascii="Cambria Math" w:eastAsia="宋体" w:hAnsi="Cambria Math" w:cs="Arial"/>
                  <w:i/>
                  <w:sz w:val="22"/>
                  <w:szCs w:val="22"/>
                  <w:lang w:val="en-US" w:eastAsia="zh-CN"/>
                </w:rPr>
              </m:ctrlPr>
            </m:sSubSupPr>
            <m:e>
              <m:r>
                <w:rPr>
                  <w:rFonts w:ascii="Cambria Math" w:eastAsia="宋体" w:hAnsi="Cambria Math" w:cs="Arial"/>
                  <w:sz w:val="22"/>
                  <w:szCs w:val="22"/>
                  <w:lang w:val="en-US" w:eastAsia="zh-CN"/>
                </w:rPr>
                <m:t>N</m:t>
              </m:r>
            </m:e>
            <m:sub>
              <m:r>
                <w:rPr>
                  <w:rFonts w:ascii="Cambria Math" w:eastAsia="宋体" w:hAnsi="Cambria Math" w:cs="Arial"/>
                  <w:sz w:val="22"/>
                  <w:szCs w:val="22"/>
                  <w:lang w:val="en-US" w:eastAsia="zh-CN"/>
                </w:rPr>
                <m:t>h,c</m:t>
              </m:r>
            </m:sub>
            <m:sup>
              <m:r>
                <w:rPr>
                  <w:rFonts w:ascii="Cambria Math" w:eastAsia="宋体" w:hAnsi="Cambria Math" w:cs="Arial" w:hint="eastAsia"/>
                  <w:sz w:val="22"/>
                  <w:szCs w:val="22"/>
                  <w:lang w:val="en-US" w:eastAsia="zh-CN"/>
                </w:rPr>
                <m:t>re</m:t>
              </m:r>
              <m:r>
                <w:rPr>
                  <w:rFonts w:ascii="Cambria Math" w:eastAsia="宋体" w:hAnsi="Cambria Math" w:cs="Arial"/>
                  <w:sz w:val="22"/>
                  <w:szCs w:val="22"/>
                  <w:lang w:val="en-US" w:eastAsia="zh-CN"/>
                </w:rPr>
                <m:t>ceived</m:t>
              </m:r>
            </m:sup>
          </m:sSubSup>
          <m:r>
            <w:rPr>
              <w:rFonts w:ascii="Cambria Math" w:eastAsia="宋体" w:hAnsi="Cambria Math" w:cs="Arial"/>
              <w:sz w:val="22"/>
              <w:szCs w:val="22"/>
              <w:lang w:val="en-US" w:eastAsia="zh-CN"/>
            </w:rPr>
            <m:t xml:space="preserve"> </m:t>
          </m:r>
        </m:oMath>
        <w:r w:rsidRPr="00A03C87">
          <w:rPr>
            <w:rFonts w:eastAsia="宋体" w:cs="Arial"/>
            <w:sz w:val="22"/>
            <w:szCs w:val="22"/>
            <w:lang w:val="en-US" w:eastAsia="zh-CN"/>
          </w:rPr>
          <w:t xml:space="preserve">is </w:t>
        </w:r>
        <w:r w:rsidRPr="00A03C87">
          <w:rPr>
            <w:rFonts w:eastAsia="宋体"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宋体" w:eastAsia="宋体" w:hAnsi="宋体"/>
            <w:sz w:val="22"/>
            <w:szCs w:val="22"/>
            <w:lang w:eastAsia="zh-CN"/>
          </w:rPr>
          <w:t xml:space="preserve"> </w:t>
        </w:r>
        <w:r w:rsidRPr="00A03C87">
          <w:rPr>
            <w:sz w:val="22"/>
            <w:szCs w:val="22"/>
            <w:lang w:val="en-US"/>
          </w:rPr>
          <w:t xml:space="preserve">after a previous transmitted PUCCH occasion </w:t>
        </w:r>
        <w:r w:rsidRPr="00A03C87">
          <w:rPr>
            <w:rFonts w:eastAsia="宋体"/>
            <w:i/>
            <w:iCs/>
            <w:sz w:val="22"/>
            <w:szCs w:val="22"/>
            <w:lang w:eastAsia="zh-CN"/>
          </w:rPr>
          <w:t>i-</w:t>
        </w:r>
        <w:r w:rsidRPr="00A03C87">
          <w:rPr>
            <w:rFonts w:eastAsia="宋体"/>
            <w:sz w:val="22"/>
            <w:szCs w:val="22"/>
            <w:lang w:eastAsia="zh-CN"/>
          </w:rPr>
          <w:t>1</w:t>
        </w:r>
        <w:r w:rsidRPr="00A03C87">
          <w:rPr>
            <w:sz w:val="22"/>
            <w:szCs w:val="22"/>
            <w:lang w:val="en-US"/>
          </w:rPr>
          <w:t xml:space="preserve"> </w:t>
        </w:r>
        <w:r w:rsidRPr="00A03C87">
          <w:rPr>
            <w:rFonts w:eastAsia="宋体" w:hint="eastAsia"/>
            <w:sz w:val="22"/>
            <w:szCs w:val="22"/>
            <w:lang w:val="en-US" w:eastAsia="zh-CN"/>
          </w:rPr>
          <w:t xml:space="preserve">for </w:t>
        </w:r>
        <w:r w:rsidRPr="00A03C87">
          <w:rPr>
            <w:rFonts w:eastAsia="宋体"/>
            <w:sz w:val="22"/>
            <w:szCs w:val="22"/>
            <w:lang w:val="en-US" w:eastAsia="zh-CN"/>
          </w:rPr>
          <w:t xml:space="preserve">HARQ process ID </w:t>
        </w:r>
        <w:r w:rsidRPr="00A03C87">
          <w:rPr>
            <w:rFonts w:eastAsia="宋体"/>
            <w:i/>
            <w:iCs/>
            <w:sz w:val="22"/>
            <w:szCs w:val="22"/>
            <w:lang w:val="en-US" w:eastAsia="zh-CN"/>
          </w:rPr>
          <w:t>h</w:t>
        </w:r>
        <w:r w:rsidRPr="00A03C87">
          <w:rPr>
            <w:rFonts w:eastAsia="宋体"/>
            <w:sz w:val="22"/>
            <w:szCs w:val="22"/>
            <w:lang w:val="en-US" w:eastAsia="zh-CN"/>
          </w:rPr>
          <w:t xml:space="preserve"> for serving </w:t>
        </w:r>
        <w:r w:rsidRPr="00A03C87">
          <w:rPr>
            <w:rFonts w:eastAsia="宋体" w:hint="eastAsia"/>
            <w:sz w:val="22"/>
            <w:szCs w:val="22"/>
            <w:lang w:val="en-US" w:eastAsia="zh-CN"/>
          </w:rPr>
          <w:t xml:space="preserve">cell </w:t>
        </w:r>
        <w:r w:rsidRPr="00A03C87">
          <w:rPr>
            <w:noProof/>
            <w:position w:val="-6"/>
            <w:sz w:val="22"/>
            <w:szCs w:val="22"/>
            <w:lang w:val="en-US" w:eastAsia="zh-CN"/>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宋体" w:hint="eastAsia"/>
            <w:sz w:val="22"/>
            <w:szCs w:val="22"/>
            <w:lang w:val="en-US" w:eastAsia="zh-CN"/>
          </w:rPr>
          <w:t xml:space="preserve"> </w:t>
        </w:r>
        <w:r w:rsidRPr="00A03C87">
          <w:rPr>
            <w:rFonts w:eastAsia="宋体"/>
            <w:sz w:val="22"/>
            <w:szCs w:val="22"/>
            <w:lang w:val="en-US" w:eastAsia="zh-CN"/>
          </w:rPr>
          <w:t xml:space="preserve">and </w:t>
        </w:r>
        <w:r w:rsidRPr="00A03C87">
          <w:rPr>
            <w:rFonts w:eastAsia="等线"/>
            <w:i/>
            <w:sz w:val="22"/>
            <w:szCs w:val="22"/>
            <w:lang w:eastAsia="zh-CN"/>
          </w:rPr>
          <w:t>pdsch-HARQ-ACK-OneShotFeedbackCBG-r16</w:t>
        </w:r>
        <w:r w:rsidRPr="00A03C87">
          <w:rPr>
            <w:rFonts w:eastAsia="宋体"/>
            <w:sz w:val="22"/>
            <w:szCs w:val="22"/>
            <w:lang w:val="en-US" w:eastAsia="zh-CN"/>
          </w:rPr>
          <w:t xml:space="preserve"> are</w:t>
        </w:r>
        <w:r w:rsidRPr="00A03C87">
          <w:rPr>
            <w:rFonts w:eastAsia="宋体" w:hint="eastAsia"/>
            <w:sz w:val="22"/>
            <w:szCs w:val="22"/>
            <w:lang w:val="en-US" w:eastAsia="zh-CN"/>
          </w:rPr>
          <w:t xml:space="preserve"> </w:t>
        </w:r>
        <w:r w:rsidRPr="00A03C87">
          <w:rPr>
            <w:rFonts w:eastAsia="宋体"/>
            <w:sz w:val="22"/>
            <w:szCs w:val="22"/>
            <w:lang w:val="en-US" w:eastAsia="zh-CN"/>
          </w:rPr>
          <w:t xml:space="preserve">not provided, or </w:t>
        </w:r>
        <w:r w:rsidRPr="00A03C87">
          <w:rPr>
            <w:rFonts w:eastAsia="宋体" w:cs="Arial"/>
            <w:sz w:val="22"/>
            <w:szCs w:val="22"/>
            <w:lang w:val="en-US" w:eastAsia="zh-CN"/>
          </w:rPr>
          <w:t xml:space="preserve">the number of </w:t>
        </w:r>
        <w:r w:rsidRPr="00A03C87">
          <w:rPr>
            <w:sz w:val="22"/>
            <w:szCs w:val="22"/>
            <w:lang w:val="en-US"/>
          </w:rPr>
          <w:t xml:space="preserve">PDSCH </w:t>
        </w:r>
        <w:r w:rsidRPr="00A03C87">
          <w:rPr>
            <w:rFonts w:eastAsia="宋体" w:hint="eastAsia"/>
            <w:sz w:val="22"/>
            <w:szCs w:val="22"/>
            <w:lang w:val="en-US" w:eastAsia="zh-CN"/>
          </w:rPr>
          <w:t>reception</w:t>
        </w:r>
        <w:r w:rsidRPr="00A03C87">
          <w:rPr>
            <w:rFonts w:eastAsia="宋体"/>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宋体" w:hint="eastAsia"/>
            <w:sz w:val="22"/>
            <w:szCs w:val="22"/>
            <w:lang w:val="en-US" w:eastAsia="zh-CN"/>
          </w:rPr>
          <w:t xml:space="preserve"> is </w:t>
        </w:r>
        <w:r w:rsidRPr="00A03C87">
          <w:rPr>
            <w:rFonts w:eastAsia="宋体"/>
            <w:sz w:val="22"/>
            <w:szCs w:val="22"/>
            <w:lang w:val="en-US" w:eastAsia="zh-CN"/>
          </w:rPr>
          <w:t>provided</w:t>
        </w:r>
        <w:r w:rsidRPr="00A03C87">
          <w:rPr>
            <w:sz w:val="22"/>
            <w:szCs w:val="22"/>
            <w:lang w:val="en-US"/>
          </w:rPr>
          <w:t>.</w:t>
        </w:r>
      </w:ins>
    </w:p>
    <w:p w14:paraId="0254D564" w14:textId="77777777" w:rsidR="00FD1F0F" w:rsidRPr="00A03C87" w:rsidRDefault="00FD1F0F" w:rsidP="00FD1F0F">
      <w:ins w:id="42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等线"/>
            <w:i/>
            <w:lang w:eastAsia="zh-CN"/>
          </w:rPr>
          <w:t>pdsch-HARQ-ACK-OneShotFeedbackCBG-r16</w:t>
        </w:r>
        <w:r w:rsidRPr="00A03C87">
          <w:rPr>
            <w:rFonts w:eastAsia="等线"/>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5" w:name="OLE_LINK4"/>
            <w:r w:rsidRPr="00512629">
              <w:rPr>
                <w:b/>
                <w:i/>
                <w:sz w:val="20"/>
                <w:szCs w:val="20"/>
                <w:lang w:eastAsia="zh-CN"/>
              </w:rPr>
              <w:t>Proposal 5: One bit at the end of Type-3 codebook could be reserved for SPS PDSCH release.</w:t>
            </w:r>
            <w:bookmarkEnd w:id="42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w:lastRenderedPageBreak/>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6" w:author="Huawei" w:date="2020-05-11T15:38:00Z"/>
              </w:rPr>
            </w:pPr>
            <m:oMath>
              <m:r>
                <w:ins w:id="427" w:author="Huawei" w:date="2020-05-11T15:38:00Z">
                  <w:rPr>
                    <w:rFonts w:ascii="Cambria Math" w:hAnsi="Cambria Math"/>
                  </w:rPr>
                  <m:t>j=j+1</m:t>
                </w:ins>
              </m:r>
            </m:oMath>
            <w:ins w:id="428" w:author="Huawei" w:date="2020-05-11T15:38:00Z">
              <w:r w:rsidRPr="00512629">
                <w:t xml:space="preserve"> </w:t>
              </w:r>
            </w:ins>
          </w:p>
          <w:p w14:paraId="038DD792" w14:textId="77777777" w:rsidR="007172C0" w:rsidRPr="00512629" w:rsidRDefault="007172C0" w:rsidP="007172C0">
            <w:pPr>
              <w:rPr>
                <w:ins w:id="429" w:author="Huawei" w:date="2020-05-11T15:41:00Z"/>
                <w:sz w:val="20"/>
                <w:szCs w:val="20"/>
              </w:rPr>
            </w:pPr>
            <w:ins w:id="430" w:author="Huawei" w:date="2020-05-11T15:41:00Z">
              <w:r w:rsidRPr="00512629">
                <w:rPr>
                  <w:sz w:val="20"/>
                  <w:szCs w:val="20"/>
                </w:rPr>
                <w:t>if the UE receives a PDCCH indicating SPS PDSCH release</w:t>
              </w:r>
            </w:ins>
            <w:ins w:id="431" w:author="Huawei" w:date="2020-05-11T15:44:00Z">
              <w:r w:rsidRPr="00512629">
                <w:rPr>
                  <w:sz w:val="20"/>
                  <w:szCs w:val="20"/>
                </w:rPr>
                <w:t xml:space="preserve"> and </w:t>
              </w:r>
            </w:ins>
            <w:ins w:id="432" w:author="Huawei" w:date="2020-05-11T15:45:00Z">
              <w:r w:rsidRPr="00512629">
                <w:rPr>
                  <w:sz w:val="20"/>
                  <w:szCs w:val="20"/>
                </w:rPr>
                <w:t xml:space="preserve">indicating a same slot </w:t>
              </w:r>
            </w:ins>
            <w:ins w:id="433" w:author="Huawei" w:date="2020-05-11T15:49:00Z">
              <w:r w:rsidRPr="00512629">
                <w:rPr>
                  <w:sz w:val="20"/>
                  <w:szCs w:val="20"/>
                </w:rPr>
                <w:t xml:space="preserve">for Type-3 codebook </w:t>
              </w:r>
            </w:ins>
            <w:ins w:id="434" w:author="Huawei" w:date="2020-05-11T15:50:00Z">
              <w:r w:rsidRPr="00512629">
                <w:rPr>
                  <w:sz w:val="20"/>
                  <w:szCs w:val="20"/>
                </w:rPr>
                <w:t>transmission</w:t>
              </w:r>
            </w:ins>
            <w:ins w:id="435" w:author="Huawei" w:date="2020-05-11T15:49:00Z">
              <w:r w:rsidRPr="00512629">
                <w:rPr>
                  <w:sz w:val="20"/>
                  <w:szCs w:val="20"/>
                </w:rPr>
                <w:t xml:space="preserve"> </w:t>
              </w:r>
            </w:ins>
            <w:ins w:id="436" w:author="Huawei" w:date="2020-05-11T15:48:00Z">
              <w:r w:rsidRPr="00512629">
                <w:rPr>
                  <w:sz w:val="20"/>
                  <w:szCs w:val="20"/>
                </w:rPr>
                <w:t xml:space="preserve">by </w:t>
              </w:r>
            </w:ins>
            <w:ins w:id="43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8" w:author="Huawei" w:date="2020-05-11T15:41:00Z"/>
                <w:sz w:val="20"/>
                <w:szCs w:val="20"/>
              </w:rPr>
            </w:pPr>
            <w:ins w:id="439" w:author="Huawei" w:date="2020-05-11T15:38:00Z">
              <w:r w:rsidRPr="00512629">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0" w:author="Huawei" w:date="2020-05-11T15:39:00Z">
              <w:r w:rsidRPr="00512629">
                <w:rPr>
                  <w:sz w:val="20"/>
                  <w:szCs w:val="20"/>
                </w:rPr>
                <w:t>ACK</w:t>
              </w:r>
            </w:ins>
            <w:ins w:id="441" w:author="Huawei" w:date="2020-05-11T15:38:00Z">
              <w:r w:rsidRPr="00512629">
                <w:rPr>
                  <w:sz w:val="20"/>
                  <w:szCs w:val="20"/>
                </w:rPr>
                <w:t xml:space="preserve"> </w:t>
              </w:r>
            </w:ins>
          </w:p>
          <w:p w14:paraId="0179A6E2" w14:textId="77777777" w:rsidR="007172C0" w:rsidRPr="00512629" w:rsidRDefault="007172C0" w:rsidP="007172C0">
            <w:pPr>
              <w:rPr>
                <w:ins w:id="442" w:author="Huawei" w:date="2020-05-11T15:41:00Z"/>
                <w:sz w:val="20"/>
                <w:szCs w:val="20"/>
              </w:rPr>
            </w:pPr>
            <w:ins w:id="443" w:author="Huawei" w:date="2020-05-11T15:41:00Z">
              <w:r w:rsidRPr="00512629">
                <w:rPr>
                  <w:sz w:val="20"/>
                  <w:szCs w:val="20"/>
                </w:rPr>
                <w:t>else</w:t>
              </w:r>
            </w:ins>
          </w:p>
          <w:p w14:paraId="3303D7C9" w14:textId="77777777" w:rsidR="007172C0" w:rsidRPr="00512629" w:rsidRDefault="007172C0" w:rsidP="007172C0">
            <w:pPr>
              <w:rPr>
                <w:ins w:id="444" w:author="Huawei" w:date="2020-05-11T15:38:00Z"/>
                <w:sz w:val="20"/>
                <w:szCs w:val="20"/>
              </w:rPr>
            </w:pPr>
            <w:ins w:id="445" w:author="Huawei" w:date="2020-05-11T15:41:00Z">
              <w:r w:rsidRPr="00512629">
                <w:rPr>
                  <w:sz w:val="20"/>
                  <w:szCs w:val="20"/>
                </w:rPr>
                <w:tab/>
              </w:r>
              <w:r w:rsidRPr="00512629">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46" w:name="_Toc29894846"/>
            <w:bookmarkStart w:id="447" w:name="_Toc29899145"/>
            <w:bookmarkStart w:id="448" w:name="_Toc29899563"/>
            <w:bookmarkStart w:id="44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6"/>
            <w:bookmarkEnd w:id="447"/>
            <w:bookmarkEnd w:id="448"/>
            <w:bookmarkEnd w:id="44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50" w:author="Li, Yingyang" w:date="2020-04-06T14:27:00Z">
              <w:r w:rsidRPr="00512629">
                <w:rPr>
                  <w:sz w:val="20"/>
                  <w:szCs w:val="20"/>
                </w:rPr>
                <w:t xml:space="preserve"> </w:t>
              </w:r>
            </w:ins>
            <w:ins w:id="45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5" w:name="_Hlk37274632"/>
            <w:r w:rsidRPr="00512629">
              <w:rPr>
                <w:color w:val="0070C0"/>
                <w:sz w:val="20"/>
                <w:szCs w:val="20"/>
                <w:lang w:eastAsia="zh-CN"/>
              </w:rPr>
              <w:t>&lt;unchanged text omitted &gt;</w:t>
            </w:r>
            <w:bookmarkEnd w:id="45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lastRenderedPageBreak/>
              <w:t>(R1-2003845)</w:t>
            </w:r>
          </w:p>
        </w:tc>
        <w:tc>
          <w:tcPr>
            <w:tcW w:w="7796" w:type="dxa"/>
          </w:tcPr>
          <w:p w14:paraId="3EB61793" w14:textId="0283A07C" w:rsidR="00280395" w:rsidRPr="00512629" w:rsidRDefault="00280395" w:rsidP="00352847">
            <w:pPr>
              <w:rPr>
                <w:sz w:val="20"/>
                <w:szCs w:val="20"/>
              </w:rPr>
            </w:pPr>
            <w:r w:rsidRPr="00512629">
              <w:rPr>
                <w:sz w:val="20"/>
                <w:szCs w:val="20"/>
              </w:rPr>
              <w:lastRenderedPageBreak/>
              <w:t xml:space="preserve">If a UE is scheduled to report Type 3 HARQ-ACK codebook feedback and a HARQ-ACK bit corresponding to the SPS PDSCH release in the same PUCCH occasion, the HARQ-ACK bit </w:t>
            </w:r>
            <w:r w:rsidRPr="00512629">
              <w:rPr>
                <w:sz w:val="20"/>
                <w:szCs w:val="20"/>
              </w:rPr>
              <w:lastRenderedPageBreak/>
              <w:t>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lastRenderedPageBreak/>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6" w:author="Mostafa Khoshnevisan" w:date="2020-05-09T22:56:00Z"/>
              </w:rPr>
            </w:pPr>
            <w:ins w:id="457" w:author="Mostafa Khoshnevisan" w:date="2020-05-09T22:53:00Z">
              <w:r w:rsidRPr="00512629">
                <w:t xml:space="preserve">if UE is provided with </w:t>
              </w:r>
            </w:ins>
            <w:ins w:id="458" w:author="Mostafa Khoshnevisan" w:date="2020-05-09T23:07:00Z">
              <w:r w:rsidRPr="00512629">
                <w:rPr>
                  <w:i/>
                  <w:iCs/>
                </w:rPr>
                <w:t>sps-Config</w:t>
              </w:r>
              <w:r w:rsidRPr="00512629">
                <w:t xml:space="preserve"> or </w:t>
              </w:r>
            </w:ins>
            <w:ins w:id="459" w:author="Mostafa Khoshnevisan" w:date="2020-05-09T23:08:00Z">
              <w:r w:rsidRPr="00512629">
                <w:rPr>
                  <w:i/>
                  <w:iCs/>
                </w:rPr>
                <w:t>sps-ConfigList-r16</w:t>
              </w:r>
            </w:ins>
          </w:p>
          <w:p w14:paraId="6F677822" w14:textId="77777777" w:rsidR="00A85E04" w:rsidRPr="00512629" w:rsidRDefault="00A85E04" w:rsidP="00A85E04">
            <w:pPr>
              <w:pStyle w:val="B1"/>
              <w:ind w:left="810"/>
              <w:rPr>
                <w:ins w:id="460" w:author="Mostafa Khoshnevisan" w:date="2020-05-09T23:03:00Z"/>
              </w:rPr>
            </w:pPr>
            <w:ins w:id="461" w:author="Mostafa Khoshnevisan" w:date="2020-05-09T22:56:00Z">
              <w:r w:rsidRPr="00512629">
                <w:t xml:space="preserve">if UE has detected a DCI format </w:t>
              </w:r>
            </w:ins>
            <w:ins w:id="462" w:author="Mostafa Khoshnevisan" w:date="2020-05-09T22:58:00Z">
              <w:r w:rsidRPr="00512629">
                <w:t>corresponding to a valid release of DL SPS as described in Clause 10.2, and the D</w:t>
              </w:r>
            </w:ins>
            <w:ins w:id="46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4" w:author="Mostafa Khoshnevisan" w:date="2020-05-09T23:05:00Z"/>
              </w:rPr>
            </w:pPr>
            <w:ins w:id="465" w:author="Mostafa Khoshnevisan" w:date="2020-05-09T23:04:00Z">
              <w:r w:rsidRPr="00512629">
                <w:tab/>
              </w:r>
              <w:r w:rsidRPr="00512629">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6" w:author="Mostafa Khoshnevisan" w:date="2020-05-09T23:05:00Z">
              <w:r w:rsidRPr="00512629">
                <w:t>CK</w:t>
              </w:r>
            </w:ins>
          </w:p>
          <w:p w14:paraId="0184E715" w14:textId="77777777" w:rsidR="00A85E04" w:rsidRPr="00512629" w:rsidRDefault="00A85E04" w:rsidP="00A85E04">
            <w:pPr>
              <w:pStyle w:val="B1"/>
              <w:ind w:left="810"/>
              <w:rPr>
                <w:ins w:id="467" w:author="Mostafa Khoshnevisan" w:date="2020-05-09T23:05:00Z"/>
              </w:rPr>
            </w:pPr>
            <w:ins w:id="468" w:author="Mostafa Khoshnevisan" w:date="2020-05-09T23:05:00Z">
              <w:r w:rsidRPr="00512629">
                <w:t>else</w:t>
              </w:r>
            </w:ins>
          </w:p>
          <w:p w14:paraId="62A1BF75" w14:textId="77777777" w:rsidR="00A85E04" w:rsidRPr="00512629" w:rsidRDefault="00A85E04" w:rsidP="00A85E04">
            <w:pPr>
              <w:pStyle w:val="B1"/>
              <w:ind w:left="810"/>
              <w:rPr>
                <w:ins w:id="469" w:author="Mostafa Khoshnevisan" w:date="2020-05-09T23:06:00Z"/>
              </w:rPr>
            </w:pPr>
            <w:ins w:id="470" w:author="Mostafa Khoshnevisan" w:date="2020-05-09T23:05:00Z">
              <w:r w:rsidRPr="00512629">
                <w:tab/>
              </w:r>
              <w:r w:rsidRPr="00512629">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1" w:author="Mostafa Khoshnevisan" w:date="2020-05-09T23:06:00Z">
              <w:r w:rsidRPr="00512629">
                <w:t>CK</w:t>
              </w:r>
            </w:ins>
          </w:p>
          <w:p w14:paraId="723AD97F" w14:textId="77777777" w:rsidR="00A85E04" w:rsidRPr="00512629" w:rsidRDefault="00A85E04" w:rsidP="00A85E04">
            <w:pPr>
              <w:pStyle w:val="B1"/>
              <w:ind w:left="810"/>
              <w:rPr>
                <w:ins w:id="472" w:author="Mostafa Khoshnevisan" w:date="2020-05-09T22:59:00Z"/>
              </w:rPr>
            </w:pPr>
            <w:ins w:id="473" w:author="Mostafa Khoshnevisan" w:date="2020-05-09T23:06:00Z">
              <w:r w:rsidRPr="00512629">
                <w:t>end if</w:t>
              </w:r>
            </w:ins>
          </w:p>
          <w:p w14:paraId="56B6DB51" w14:textId="77777777" w:rsidR="00A85E04" w:rsidRPr="00512629" w:rsidRDefault="00A85E04" w:rsidP="00A85E04">
            <w:pPr>
              <w:pStyle w:val="B1"/>
            </w:pPr>
            <w:ins w:id="474" w:author="Mostafa Khoshnevisan" w:date="2020-05-09T22:55:00Z">
              <w:r w:rsidRPr="00512629">
                <w:t xml:space="preserve">end </w:t>
              </w:r>
            </w:ins>
            <w:ins w:id="4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lastRenderedPageBreak/>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476" w:author="80122561" w:date="2020-04-08T16:30:00Z">
              <w:r w:rsidRPr="00512629">
                <w:rPr>
                  <w:rFonts w:eastAsia="等线"/>
                  <w:sz w:val="20"/>
                  <w:szCs w:val="20"/>
                  <w:lang w:eastAsia="x-none"/>
                </w:rPr>
                <w:t xml:space="preserve"> or </w:t>
              </w:r>
            </w:ins>
            <w:ins w:id="477"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478" w:name="_Toc12021466"/>
            <w:bookmarkStart w:id="479" w:name="_Toc20311578"/>
            <w:bookmarkStart w:id="480" w:name="_Toc26719403"/>
            <w:bookmarkStart w:id="481" w:name="_Toc29894836"/>
            <w:bookmarkStart w:id="482" w:name="_Toc29899135"/>
            <w:bookmarkStart w:id="483" w:name="_Toc29899553"/>
            <w:bookmarkStart w:id="484" w:name="_Toc29917290"/>
            <w:bookmarkStart w:id="485"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478"/>
            <w:bookmarkEnd w:id="479"/>
            <w:bookmarkEnd w:id="480"/>
            <w:bookmarkEnd w:id="481"/>
            <w:bookmarkEnd w:id="482"/>
            <w:bookmarkEnd w:id="483"/>
            <w:bookmarkEnd w:id="484"/>
            <w:bookmarkEnd w:id="485"/>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486" w:author="80122561" w:date="2020-04-08T16:30:00Z">
              <w:r w:rsidRPr="00512629">
                <w:rPr>
                  <w:rFonts w:eastAsia="等线"/>
                  <w:sz w:val="20"/>
                  <w:szCs w:val="20"/>
                  <w:lang w:eastAsia="x-none"/>
                </w:rPr>
                <w:t xml:space="preserve"> or </w:t>
              </w:r>
            </w:ins>
            <w:ins w:id="487"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w:t>
            </w:r>
            <w:r w:rsidRPr="00512629">
              <w:rPr>
                <w:rFonts w:eastAsia="等线"/>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8" w:name="_Toc36498178"/>
            <w:r w:rsidRPr="00512629">
              <w:rPr>
                <w:b/>
                <w:sz w:val="20"/>
                <w:szCs w:val="20"/>
                <w:lang w:eastAsia="zh-CN"/>
              </w:rPr>
              <w:t>9.2.3</w:t>
            </w:r>
            <w:r w:rsidRPr="00512629">
              <w:rPr>
                <w:b/>
                <w:sz w:val="20"/>
                <w:szCs w:val="20"/>
                <w:lang w:eastAsia="zh-CN"/>
              </w:rPr>
              <w:tab/>
              <w:t>UE procedure for reporting HARQ-ACK</w:t>
            </w:r>
            <w:bookmarkEnd w:id="488"/>
          </w:p>
          <w:p w14:paraId="09E752BF" w14:textId="77777777" w:rsidR="00EF434A" w:rsidRPr="00512629" w:rsidRDefault="00EF434A" w:rsidP="00EF434A">
            <w:pPr>
              <w:rPr>
                <w:sz w:val="20"/>
                <w:szCs w:val="20"/>
              </w:rPr>
            </w:pPr>
            <w:r w:rsidRPr="00512629">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w:t>
            </w:r>
            <w:r w:rsidRPr="00512629">
              <w:rPr>
                <w:sz w:val="20"/>
                <w:szCs w:val="20"/>
              </w:rPr>
              <w:lastRenderedPageBreak/>
              <w:t xml:space="preserve">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9"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0" w:author="Huifa (Sharp)" w:date="2020-05-14T09:15:00Z">
              <w:r w:rsidRPr="00512629">
                <w:rPr>
                  <w:i/>
                  <w:sz w:val="20"/>
                  <w:szCs w:val="20"/>
                </w:rPr>
                <w:t>N</w:t>
              </w:r>
              <w:r w:rsidRPr="00512629">
                <w:rPr>
                  <w:sz w:val="20"/>
                  <w:szCs w:val="20"/>
                  <w:vertAlign w:val="subscript"/>
                </w:rPr>
                <w:t>3</w:t>
              </w:r>
            </w:ins>
            <w:ins w:id="491"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Pr="009B34B0">
              <w:rPr>
                <w:lang w:eastAsia="zh-CN"/>
              </w:rPr>
              <w:lastRenderedPageBreak/>
              <w:t>'0'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492"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lastRenderedPageBreak/>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494"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5" w:author="Mostafa Khoshnevisan" w:date="2020-05-09T23:15:00Z">
              <w:r w:rsidRPr="003039B0">
                <w:rPr>
                  <w:lang w:eastAsia="zh-CN"/>
                </w:rPr>
                <w:t>,</w:t>
              </w:r>
            </w:ins>
            <w:del w:id="49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7" w:author="Mostafa Khoshnevisan" w:date="2020-05-09T23:15:00Z">
              <w:r w:rsidRPr="003039B0">
                <w:rPr>
                  <w:lang w:val="en-US" w:eastAsia="zh-CN"/>
                </w:rPr>
                <w:t xml:space="preserve">if </w:t>
              </w:r>
            </w:ins>
            <w:r w:rsidRPr="003039B0">
              <w:rPr>
                <w:lang w:val="en-US" w:eastAsia="zh-CN"/>
              </w:rPr>
              <w:t xml:space="preserve">present, </w:t>
            </w:r>
            <w:del w:id="49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9" w:name="_Ref40804881"/>
      <w:r w:rsidRPr="00EC55F9">
        <w:rPr>
          <w:sz w:val="21"/>
          <w:szCs w:val="28"/>
          <w:lang w:eastAsia="zh-CN"/>
        </w:rPr>
        <w:t>R1-2004665 LS on Conflicting configurations</w:t>
      </w:r>
      <w:r w:rsidRPr="00EC55F9">
        <w:rPr>
          <w:sz w:val="21"/>
          <w:szCs w:val="28"/>
          <w:lang w:eastAsia="zh-CN"/>
        </w:rPr>
        <w:tab/>
        <w:t>RAN2, Huawei</w:t>
      </w:r>
      <w:bookmarkEnd w:id="499"/>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FCEEA" w14:textId="77777777" w:rsidR="00B2552D" w:rsidRDefault="00B2552D">
      <w:r>
        <w:separator/>
      </w:r>
    </w:p>
  </w:endnote>
  <w:endnote w:type="continuationSeparator" w:id="0">
    <w:p w14:paraId="686CD0F5" w14:textId="77777777" w:rsidR="00B2552D" w:rsidRDefault="00B2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5384A" w14:textId="77777777" w:rsidR="00B2552D" w:rsidRDefault="00B2552D">
      <w:r>
        <w:separator/>
      </w:r>
    </w:p>
  </w:footnote>
  <w:footnote w:type="continuationSeparator" w:id="0">
    <w:p w14:paraId="1318508E" w14:textId="77777777" w:rsidR="00B2552D" w:rsidRDefault="00B2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4.bin"/><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AD49783-B508-463C-A12E-769FD198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13510</Words>
  <Characters>77010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3</cp:revision>
  <cp:lastPrinted>2020-05-18T07:12:00Z</cp:lastPrinted>
  <dcterms:created xsi:type="dcterms:W3CDTF">2020-05-20T16:41:00Z</dcterms:created>
  <dcterms:modified xsi:type="dcterms:W3CDTF">2020-05-20T16:45:00Z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ies>
</file>