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(no need to mention anything about Scell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等线"/>
                <w:lang w:eastAsia="zh-CN"/>
              </w:rPr>
            </w:pPr>
            <w:r>
              <w:rPr>
                <w:rFonts w:eastAsia="等线"/>
                <w:lang w:eastAsia="zh-CN"/>
              </w:rPr>
              <w:t>A UE</w:t>
            </w:r>
            <w:r w:rsidRPr="003918C5">
              <w:rPr>
                <w:rFonts w:eastAsia="等线"/>
                <w:lang w:eastAsia="zh-CN"/>
              </w:rPr>
              <w:t xml:space="preserve"> validate</w:t>
            </w:r>
            <w:r>
              <w:rPr>
                <w:rFonts w:eastAsia="等线"/>
                <w:lang w:eastAsia="zh-CN"/>
              </w:rPr>
              <w:t>s, for scheduling activation or scheduling release,</w:t>
            </w:r>
            <w:r w:rsidRPr="003918C5">
              <w:rPr>
                <w:rFonts w:eastAsia="等线"/>
                <w:lang w:eastAsia="zh-CN"/>
              </w:rPr>
              <w:t xml:space="preserve"> a DL SPS assignment </w:t>
            </w:r>
            <w:r>
              <w:rPr>
                <w:rFonts w:eastAsia="等线"/>
                <w:lang w:eastAsia="zh-CN"/>
              </w:rPr>
              <w:t>PDCCH or a configured UL grant Type 2</w:t>
            </w:r>
            <w:r w:rsidRPr="003918C5">
              <w:rPr>
                <w:rFonts w:eastAsia="等线"/>
                <w:lang w:eastAsia="zh-CN"/>
              </w:rPr>
              <w:t xml:space="preserve"> </w:t>
            </w:r>
            <w:r>
              <w:rPr>
                <w:rFonts w:eastAsia="等线"/>
                <w:lang w:eastAsia="zh-CN"/>
              </w:rPr>
              <w:t>PDCCH if</w:t>
            </w:r>
          </w:p>
          <w:p w14:paraId="3FDD25C7" w14:textId="77777777" w:rsidR="00687C57" w:rsidRDefault="00687C57" w:rsidP="00687C57">
            <w:pPr>
              <w:pStyle w:val="B1"/>
              <w:rPr>
                <w:rFonts w:eastAsia="等线"/>
                <w:lang w:eastAsia="zh-CN"/>
              </w:rPr>
            </w:pPr>
            <w:r>
              <w:lastRenderedPageBreak/>
              <w:t>-</w:t>
            </w:r>
            <w:r>
              <w:tab/>
            </w:r>
            <w:r>
              <w:rPr>
                <w:rFonts w:eastAsia="等线"/>
                <w:lang w:eastAsia="zh-CN"/>
              </w:rPr>
              <w:t>the CRC of a corresponding</w:t>
            </w:r>
            <w:r w:rsidRPr="003918C5">
              <w:rPr>
                <w:rFonts w:eastAsia="等线"/>
                <w:lang w:eastAsia="zh-CN"/>
              </w:rPr>
              <w:t xml:space="preserve"> </w:t>
            </w:r>
            <w:r>
              <w:rPr>
                <w:rFonts w:eastAsia="等线"/>
                <w:lang w:eastAsia="zh-CN"/>
              </w:rPr>
              <w:t xml:space="preserve">DCI format </w:t>
            </w:r>
            <w:r>
              <w:rPr>
                <w:rFonts w:eastAsia="等线"/>
                <w:lang w:val="en-US" w:eastAsia="zh-CN"/>
              </w:rPr>
              <w:t>is</w:t>
            </w:r>
            <w:r>
              <w:rPr>
                <w:rFonts w:eastAsia="等线"/>
                <w:lang w:eastAsia="zh-CN"/>
              </w:rPr>
              <w:t xml:space="preserve"> scrambled with a</w:t>
            </w:r>
            <w:r w:rsidRPr="003918C5">
              <w:rPr>
                <w:rFonts w:eastAsia="等线"/>
                <w:lang w:eastAsia="zh-CN"/>
              </w:rPr>
              <w:t xml:space="preserve"> CS-RNTI</w:t>
            </w:r>
            <w:r>
              <w:rPr>
                <w:rFonts w:eastAsia="等线"/>
                <w:lang w:eastAsia="zh-CN"/>
              </w:rPr>
              <w:t xml:space="preserve"> provided by </w:t>
            </w:r>
            <w:r w:rsidRPr="00627CB1">
              <w:rPr>
                <w:i/>
              </w:rPr>
              <w:t>cs-RNTI</w:t>
            </w:r>
            <w:r>
              <w:rPr>
                <w:rFonts w:eastAsia="等线"/>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等线"/>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等线"/>
                  <w:lang w:eastAsia="zh-CN"/>
                </w:rPr>
                <w:delText>scheduling activation</w:delText>
              </w:r>
              <w:r w:rsidDel="00B173C1">
                <w:rPr>
                  <w:rFonts w:eastAsia="等线"/>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PDSCH-to-HARQ_feedback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dl-DataToUL-ACK</w:t>
            </w:r>
            <w:r w:rsidRPr="00DD054E">
              <w:rPr>
                <w:lang w:eastAsia="zh-CN"/>
              </w:rPr>
              <w:t xml:space="preserve">. </w:t>
            </w:r>
          </w:p>
          <w:p w14:paraId="01D2FF42" w14:textId="77777777" w:rsidR="00687C57" w:rsidRPr="00FB34DE" w:rsidRDefault="00687C57" w:rsidP="00687C57">
            <w:pPr>
              <w:pStyle w:val="B1"/>
              <w:ind w:left="0" w:firstLine="0"/>
              <w:rPr>
                <w:rFonts w:eastAsia="等线"/>
                <w:lang w:eastAsia="zh-CN"/>
              </w:rPr>
            </w:pPr>
            <w:r>
              <w:rPr>
                <w:rFonts w:eastAsia="等线"/>
                <w:lang w:eastAsia="zh-CN"/>
              </w:rPr>
              <w:t xml:space="preserve">If a UE is provided a single configuration for </w:t>
            </w:r>
            <w:r>
              <w:rPr>
                <w:rFonts w:eastAsia="等线"/>
                <w:lang w:val="en-US" w:eastAsia="zh-CN"/>
              </w:rPr>
              <w:t xml:space="preserve">UL grant Type 2 PUSCH or for </w:t>
            </w:r>
            <w:r w:rsidRPr="003918C5">
              <w:rPr>
                <w:rFonts w:eastAsia="等线"/>
                <w:lang w:eastAsia="zh-CN"/>
              </w:rPr>
              <w:t>SPS</w:t>
            </w:r>
            <w:r>
              <w:rPr>
                <w:rFonts w:eastAsia="等线"/>
                <w:lang w:val="en-US" w:eastAsia="zh-CN"/>
              </w:rPr>
              <w:t xml:space="preserve"> PDSCH, validation</w:t>
            </w:r>
            <w:r w:rsidRPr="003918C5">
              <w:rPr>
                <w:rFonts w:eastAsia="等线"/>
                <w:lang w:eastAsia="zh-CN"/>
              </w:rPr>
              <w:t xml:space="preserve"> </w:t>
            </w:r>
            <w:r>
              <w:rPr>
                <w:rFonts w:eastAsia="等线"/>
                <w:lang w:eastAsia="zh-CN"/>
              </w:rPr>
              <w:t xml:space="preserve">of the DCI format is achieved if all fields for the </w:t>
            </w:r>
            <w:r w:rsidRPr="003918C5">
              <w:rPr>
                <w:rFonts w:eastAsia="等线"/>
                <w:lang w:eastAsia="zh-CN"/>
              </w:rPr>
              <w:t xml:space="preserve">DCI format are </w:t>
            </w:r>
            <w:r>
              <w:rPr>
                <w:rFonts w:eastAsia="等线"/>
                <w:lang w:eastAsia="zh-CN"/>
              </w:rPr>
              <w:t>set according to Table 10.2</w:t>
            </w:r>
            <w:r w:rsidRPr="003918C5">
              <w:rPr>
                <w:rFonts w:eastAsia="等线"/>
                <w:lang w:eastAsia="zh-CN"/>
              </w:rPr>
              <w:t xml:space="preserve">-1 or Table </w:t>
            </w:r>
            <w:r>
              <w:rPr>
                <w:rFonts w:eastAsia="等线"/>
                <w:lang w:eastAsia="zh-CN"/>
              </w:rPr>
              <w:t>10</w:t>
            </w:r>
            <w:r w:rsidRPr="003918C5">
              <w:rPr>
                <w:rFonts w:eastAsia="等线"/>
                <w:lang w:eastAsia="zh-CN"/>
              </w:rPr>
              <w:t xml:space="preserve">.2-2. </w:t>
            </w:r>
          </w:p>
          <w:p w14:paraId="693519F9" w14:textId="50B1C8D0" w:rsidR="00687C57" w:rsidRDefault="00687C57" w:rsidP="00120B87"/>
        </w:tc>
      </w:tr>
      <w:tr w:rsidR="00664586" w14:paraId="5F4B2D35" w14:textId="77777777" w:rsidTr="00057BF3">
        <w:tc>
          <w:tcPr>
            <w:tcW w:w="2263" w:type="dxa"/>
          </w:tcPr>
          <w:p w14:paraId="5C653D4D" w14:textId="266D50FC" w:rsidR="00664586" w:rsidRDefault="00664586" w:rsidP="009B1706">
            <w:pPr>
              <w:jc w:val="left"/>
              <w:rPr>
                <w:lang w:eastAsia="zh-CN"/>
              </w:rPr>
            </w:pPr>
            <w:r w:rsidRPr="009B1706">
              <w:rPr>
                <w:rFonts w:hint="eastAsia"/>
                <w:highlight w:val="yellow"/>
                <w:lang w:eastAsia="zh-CN"/>
              </w:rPr>
              <w:lastRenderedPageBreak/>
              <w:t>FL</w:t>
            </w:r>
            <w:r w:rsidRPr="009B1706">
              <w:rPr>
                <w:highlight w:val="yellow"/>
                <w:lang w:eastAsia="zh-CN"/>
              </w:rPr>
              <w:t xml:space="preserve"> summary #</w:t>
            </w:r>
            <w:r w:rsidR="009B1706" w:rsidRPr="009B1706">
              <w:rPr>
                <w:highlight w:val="yellow"/>
                <w:lang w:eastAsia="zh-CN"/>
              </w:rPr>
              <w:t>4</w:t>
            </w:r>
          </w:p>
        </w:tc>
        <w:tc>
          <w:tcPr>
            <w:tcW w:w="7044" w:type="dxa"/>
          </w:tcPr>
          <w:p w14:paraId="2346C7AE" w14:textId="77777777" w:rsidR="00664586" w:rsidRDefault="00664586" w:rsidP="00120B87">
            <w:r>
              <w:rPr>
                <w:rFonts w:hint="eastAsia"/>
              </w:rPr>
              <w:t xml:space="preserve">As </w:t>
            </w:r>
            <w:r>
              <w:t xml:space="preserve">already </w:t>
            </w:r>
            <w:r>
              <w:rPr>
                <w:rFonts w:hint="eastAsia"/>
              </w:rPr>
              <w:t xml:space="preserve">summarized by Nokia and Qualcomm, </w:t>
            </w:r>
            <w:r>
              <w:t>the</w:t>
            </w:r>
            <w:r>
              <w:rPr>
                <w:rFonts w:hint="eastAsia"/>
              </w:rPr>
              <w:t xml:space="preserve"> </w:t>
            </w:r>
            <w:r>
              <w:t>conclusion on B6 has some impact on this discussion since it is not possible to report SPS release in Type-3 codebook, including the case where SPS release would be allowed to the signaled along with a NNK1 value.</w:t>
            </w:r>
          </w:p>
          <w:p w14:paraId="13C8BDEA" w14:textId="53470A94" w:rsidR="00664586" w:rsidRDefault="00664586" w:rsidP="00FD2314">
            <w:r>
              <w:t xml:space="preserve">For type-2 CB and enhanced type-2 CB, the discussion could continue. </w:t>
            </w:r>
            <w:r w:rsidR="00FD2314">
              <w:t>Nokia and Qualcomm also proposed the option to stop the discussion, meaning to accept the original proposals to not support signaling NNK1 value and simultaneously signaling SPS release or SCell dormancy, in which case a correction to section 10.2 would be needed as clarified by Qualcomm. So the updated companies</w:t>
            </w:r>
            <w:r w:rsidR="004D561C">
              <w:t>’</w:t>
            </w:r>
            <w:r w:rsidR="00FD2314">
              <w:t xml:space="preserve"> </w:t>
            </w:r>
            <w:r w:rsidR="004D561C">
              <w:t>views are shown below, now indicating a majority of companies who support not allowing NNK1 value with SPS release or SCell dormancy in Rel-16.</w:t>
            </w:r>
          </w:p>
          <w:p w14:paraId="549F138C" w14:textId="77777777" w:rsidR="00FD2314" w:rsidRDefault="00FD2314" w:rsidP="00FD2314"/>
          <w:p w14:paraId="75BDD58C"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Scell dormancy</w:t>
            </w:r>
          </w:p>
          <w:p w14:paraId="0EB64716" w14:textId="77DBA334"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(12)</w:t>
            </w:r>
            <w:r w:rsidRPr="008B4E2C">
              <w:rPr>
                <w:rFonts w:ascii="Times New Roman" w:hAnsi="Times New Roman"/>
                <w:sz w:val="22"/>
                <w:szCs w:val="22"/>
              </w:rPr>
              <w:t>:</w:t>
            </w:r>
            <w:r>
              <w:rPr>
                <w:rFonts w:ascii="Times New Roman" w:hAnsi="Times New Roman"/>
                <w:sz w:val="22"/>
                <w:szCs w:val="22"/>
              </w:rPr>
              <w:t xml:space="preserve"> ZTE, Sanechips, Huawei, HiSilicon, LGE, Qualcomm, vivo, </w:t>
            </w:r>
            <w:r w:rsidRPr="00246A12">
              <w:rPr>
                <w:rFonts w:ascii="Times New Roman" w:hAnsi="Times New Roman"/>
                <w:sz w:val="22"/>
                <w:szCs w:val="22"/>
              </w:rPr>
              <w:t>Lenovo, Motorola Mobility</w:t>
            </w:r>
            <w:r>
              <w:rPr>
                <w:rFonts w:ascii="Times New Roman" w:hAnsi="Times New Roman"/>
                <w:sz w:val="22"/>
                <w:szCs w:val="22"/>
              </w:rPr>
              <w:t>, OPPO, Nokia, Nokia Shanghai Bell</w:t>
            </w:r>
          </w:p>
          <w:p w14:paraId="01D1C7C6"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(6)</w:t>
            </w:r>
            <w:r w:rsidRPr="008B4E2C">
              <w:rPr>
                <w:rFonts w:ascii="Times New Roman" w:hAnsi="Times New Roman"/>
                <w:sz w:val="22"/>
                <w:szCs w:val="22"/>
              </w:rPr>
              <w:t>:</w:t>
            </w:r>
            <w:r>
              <w:rPr>
                <w:rFonts w:ascii="Times New Roman" w:hAnsi="Times New Roman"/>
                <w:sz w:val="22"/>
                <w:szCs w:val="22"/>
              </w:rPr>
              <w:t xml:space="preserve"> Nokia, Nokia Shanghai Bell, Ericsson, </w:t>
            </w:r>
            <w:r w:rsidRPr="00246A12">
              <w:rPr>
                <w:rFonts w:ascii="Times New Roman" w:hAnsi="Times New Roman"/>
                <w:sz w:val="22"/>
                <w:szCs w:val="22"/>
              </w:rPr>
              <w:t>MediaTek</w:t>
            </w:r>
            <w:r>
              <w:rPr>
                <w:rFonts w:ascii="Times New Roman" w:hAnsi="Times New Roman"/>
                <w:sz w:val="22"/>
                <w:szCs w:val="22"/>
              </w:rPr>
              <w:t>, Samsung, Intel</w:t>
            </w:r>
          </w:p>
          <w:p w14:paraId="67E9B3EB" w14:textId="77777777" w:rsidR="00FD2314" w:rsidRDefault="00FD2314" w:rsidP="00FD2314"/>
          <w:p w14:paraId="0BA83909"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SPS release</w:t>
            </w:r>
          </w:p>
          <w:p w14:paraId="4FA0BFA6" w14:textId="0C93EBD1"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(10)</w:t>
            </w:r>
            <w:r w:rsidRPr="008B4E2C">
              <w:rPr>
                <w:rFonts w:ascii="Times New Roman" w:hAnsi="Times New Roman"/>
                <w:sz w:val="22"/>
                <w:szCs w:val="22"/>
              </w:rPr>
              <w:t xml:space="preserve">: </w:t>
            </w:r>
            <w:r>
              <w:rPr>
                <w:rFonts w:ascii="Times New Roman" w:hAnsi="Times New Roman"/>
                <w:sz w:val="22"/>
                <w:szCs w:val="22"/>
              </w:rPr>
              <w:t>ZTE, Sanechips, Huawei, HiSilicon, LGE, Qualcomm, vivo, OPPO, Nokia, Nokia Shanghai Bell</w:t>
            </w:r>
          </w:p>
          <w:p w14:paraId="64E511AE"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(8)</w:t>
            </w:r>
            <w:r w:rsidRPr="008B4E2C">
              <w:rPr>
                <w:rFonts w:ascii="Times New Roman" w:hAnsi="Times New Roman"/>
                <w:sz w:val="22"/>
                <w:szCs w:val="22"/>
              </w:rPr>
              <w:t xml:space="preserve">: </w:t>
            </w:r>
            <w:r>
              <w:rPr>
                <w:rFonts w:ascii="Times New Roman" w:hAnsi="Times New Roman"/>
                <w:sz w:val="22"/>
                <w:szCs w:val="22"/>
              </w:rPr>
              <w:t xml:space="preserve">Nokia, Nokia Shanghai Bell, Ericsson, </w:t>
            </w:r>
            <w:r w:rsidRPr="00246A12">
              <w:rPr>
                <w:rFonts w:ascii="Times New Roman" w:hAnsi="Times New Roman"/>
                <w:sz w:val="22"/>
                <w:szCs w:val="22"/>
              </w:rPr>
              <w:t>MediaTek</w:t>
            </w:r>
            <w:r>
              <w:rPr>
                <w:rFonts w:ascii="Times New Roman" w:hAnsi="Times New Roman"/>
                <w:sz w:val="22"/>
                <w:szCs w:val="22"/>
              </w:rPr>
              <w:t xml:space="preserve">, Samsung, </w:t>
            </w:r>
            <w:r w:rsidRPr="00246A12">
              <w:rPr>
                <w:rFonts w:ascii="Times New Roman" w:hAnsi="Times New Roman"/>
                <w:sz w:val="22"/>
                <w:szCs w:val="22"/>
              </w:rPr>
              <w:t>Lenovo, Motorola Mobility</w:t>
            </w:r>
            <w:r>
              <w:rPr>
                <w:rFonts w:ascii="Times New Roman" w:hAnsi="Times New Roman"/>
                <w:sz w:val="22"/>
                <w:szCs w:val="22"/>
              </w:rPr>
              <w:t>, Intel</w:t>
            </w:r>
          </w:p>
          <w:p w14:paraId="783DAA19" w14:textId="77777777" w:rsidR="00FD2314" w:rsidRDefault="00FD2314" w:rsidP="00FD2314"/>
          <w:p w14:paraId="2BD76EE6" w14:textId="02C62D19" w:rsidR="00FD2314" w:rsidRDefault="00FD2314" w:rsidP="00FD2314">
            <w:r>
              <w:rPr>
                <w:rFonts w:hint="eastAsia"/>
              </w:rPr>
              <w:t>In summary, we still have the two alternatives below to discuss:</w:t>
            </w:r>
          </w:p>
          <w:p w14:paraId="70B37478" w14:textId="16F9B038" w:rsid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hint="eastAsia"/>
                <w:b/>
                <w:sz w:val="22"/>
                <w:szCs w:val="22"/>
              </w:rPr>
              <w:t>Alt1</w:t>
            </w:r>
            <w:r w:rsidR="00697742" w:rsidRPr="004D561C">
              <w:rPr>
                <w:rFonts w:ascii="Times New Roman" w:hAnsi="Times New Roman"/>
                <w:b/>
                <w:sz w:val="22"/>
                <w:szCs w:val="22"/>
              </w:rPr>
              <w:t xml:space="preserve"> with TP#1</w:t>
            </w:r>
            <w:r w:rsidRPr="00FD2314">
              <w:rPr>
                <w:rFonts w:ascii="Times New Roman" w:hAnsi="Times New Roman" w:hint="eastAsia"/>
                <w:sz w:val="22"/>
                <w:szCs w:val="22"/>
              </w:rPr>
              <w:t xml:space="preserve">: </w:t>
            </w:r>
            <w:r w:rsidRPr="00FD2314">
              <w:rPr>
                <w:rFonts w:ascii="Times New Roman" w:hAnsi="Times New Roman"/>
                <w:sz w:val="22"/>
                <w:szCs w:val="22"/>
              </w:rPr>
              <w:t>DCI format 1_1 should not simultaneously indicate a NNK1 value and indicate Scell dormancy or SPS release</w:t>
            </w:r>
          </w:p>
          <w:p w14:paraId="397C4877" w14:textId="77777777" w:rsidR="004D561C" w:rsidRPr="00FD2314" w:rsidRDefault="004D561C" w:rsidP="004D561C">
            <w:pPr>
              <w:pStyle w:val="ListParagraph"/>
              <w:ind w:left="840" w:firstLine="0"/>
              <w:rPr>
                <w:rFonts w:ascii="Times New Roman" w:hAnsi="Times New Roman"/>
                <w:sz w:val="22"/>
                <w:szCs w:val="22"/>
              </w:rPr>
            </w:pPr>
          </w:p>
          <w:p w14:paraId="1617E0CA" w14:textId="03EA0A12" w:rsidR="00FD2314" w:rsidRP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b/>
                <w:sz w:val="22"/>
                <w:szCs w:val="22"/>
              </w:rPr>
              <w:t>Alt2</w:t>
            </w:r>
            <w:r w:rsidR="00697742" w:rsidRPr="004D561C">
              <w:rPr>
                <w:rFonts w:ascii="Times New Roman" w:hAnsi="Times New Roman"/>
                <w:b/>
                <w:sz w:val="22"/>
                <w:szCs w:val="22"/>
              </w:rPr>
              <w:t xml:space="preserve"> with TP#2</w:t>
            </w:r>
            <w:r w:rsidRPr="00FD2314">
              <w:rPr>
                <w:rFonts w:ascii="Times New Roman" w:hAnsi="Times New Roman"/>
                <w:sz w:val="22"/>
                <w:szCs w:val="22"/>
              </w:rPr>
              <w:t xml:space="preserve">: Allow DCI format 1_1 to simultaneously indicate a NNK1 value and indicate Scell dormancy or SPS release, for </w:t>
            </w:r>
            <w:r w:rsidRPr="00FD2314">
              <w:rPr>
                <w:rFonts w:ascii="Times New Roman" w:hAnsi="Times New Roman"/>
                <w:sz w:val="22"/>
                <w:szCs w:val="22"/>
              </w:rPr>
              <w:lastRenderedPageBreak/>
              <w:t>reporting in Type-2 or enhanced Type-2 HARQ-ACK codebook</w:t>
            </w:r>
          </w:p>
          <w:p w14:paraId="18687E5B" w14:textId="77777777" w:rsidR="00FD2314" w:rsidRDefault="00FD2314" w:rsidP="00FD2314"/>
          <w:p w14:paraId="4B22AAB3" w14:textId="30DFDBA2" w:rsidR="00FD2314" w:rsidRDefault="00FD2314" w:rsidP="00FD2314">
            <w:r>
              <w:t>The</w:t>
            </w:r>
            <w:r>
              <w:rPr>
                <w:rFonts w:hint="eastAsia"/>
              </w:rPr>
              <w:t xml:space="preserve"> </w:t>
            </w:r>
            <w:r>
              <w:t>TP</w:t>
            </w:r>
            <w:r w:rsidR="00697742">
              <w:t>#1</w:t>
            </w:r>
            <w:r>
              <w:t xml:space="preserve"> for Alt1 woul</w:t>
            </w:r>
            <w:r w:rsidR="00697742">
              <w:t>d be</w:t>
            </w:r>
            <w:r>
              <w:t>:</w:t>
            </w:r>
          </w:p>
          <w:p w14:paraId="06B2EF40" w14:textId="43EFD681" w:rsidR="004D561C" w:rsidRDefault="004D561C" w:rsidP="00FD2314">
            <w:pPr>
              <w:ind w:leftChars="200" w:left="440"/>
              <w:rPr>
                <w:lang w:eastAsia="zh-CN"/>
              </w:rPr>
            </w:pPr>
            <w:r>
              <w:rPr>
                <w:lang w:eastAsia="zh-CN"/>
              </w:rPr>
              <w:t>================== Start of TP1 ===================</w:t>
            </w:r>
          </w:p>
          <w:p w14:paraId="2DD332F9" w14:textId="1AE0B494" w:rsidR="004D561C" w:rsidRPr="004D561C" w:rsidRDefault="004D561C" w:rsidP="004D561C">
            <w:pPr>
              <w:pStyle w:val="BodyText"/>
              <w:ind w:leftChars="200" w:left="440"/>
              <w:jc w:val="left"/>
              <w:rPr>
                <w:b/>
              </w:rPr>
            </w:pPr>
            <w:r w:rsidRPr="004D561C">
              <w:rPr>
                <w:b/>
              </w:rPr>
              <w:t>10.2</w:t>
            </w:r>
            <w:r w:rsidRPr="004D561C">
              <w:rPr>
                <w:b/>
              </w:rPr>
              <w:tab/>
              <w:t>PDCCH validation for DL SPS and UL grant Type 2</w:t>
            </w:r>
          </w:p>
          <w:p w14:paraId="69B05C56" w14:textId="77777777" w:rsidR="004D561C" w:rsidRDefault="004D561C" w:rsidP="004D561C">
            <w:pPr>
              <w:pStyle w:val="BodyText"/>
              <w:jc w:val="center"/>
            </w:pPr>
            <w:r>
              <w:t>*** Unchanged text omitted ***</w:t>
            </w:r>
          </w:p>
          <w:p w14:paraId="482F4871" w14:textId="19911A95" w:rsidR="00FD2314" w:rsidRPr="00FD2314" w:rsidRDefault="00FD2314" w:rsidP="00FD2314">
            <w:pPr>
              <w:ind w:leftChars="200" w:left="440"/>
              <w:rPr>
                <w:rFonts w:eastAsia="等线"/>
                <w:sz w:val="20"/>
                <w:szCs w:val="20"/>
                <w:lang w:eastAsia="zh-CN"/>
              </w:rPr>
            </w:pPr>
            <w:r w:rsidRPr="00FD2314">
              <w:rPr>
                <w:rFonts w:eastAsia="等线"/>
                <w:sz w:val="20"/>
                <w:szCs w:val="20"/>
                <w:lang w:eastAsia="zh-CN"/>
              </w:rPr>
              <w:t>A UE validates, for scheduling activation or scheduling release, a DL SPS assignment PDCCH or a configured UL grant Type 2 PDCCH if</w:t>
            </w:r>
          </w:p>
          <w:p w14:paraId="58FAE7E6" w14:textId="77777777" w:rsidR="00FD2314" w:rsidRPr="00FD2314" w:rsidRDefault="00FD2314" w:rsidP="00FD2314">
            <w:pPr>
              <w:pStyle w:val="B1"/>
              <w:ind w:leftChars="329" w:left="1008"/>
              <w:rPr>
                <w:rFonts w:eastAsia="等线"/>
                <w:lang w:eastAsia="zh-CN"/>
              </w:rPr>
            </w:pPr>
            <w:r w:rsidRPr="00FD2314">
              <w:t>-</w:t>
            </w:r>
            <w:r w:rsidRPr="00FD2314">
              <w:tab/>
            </w:r>
            <w:r w:rsidRPr="00FD2314">
              <w:rPr>
                <w:rFonts w:eastAsia="等线"/>
                <w:lang w:eastAsia="zh-CN"/>
              </w:rPr>
              <w:t xml:space="preserve">the CRC of a corresponding DCI format </w:t>
            </w:r>
            <w:r w:rsidRPr="00FD2314">
              <w:rPr>
                <w:rFonts w:eastAsia="等线"/>
                <w:lang w:val="en-US" w:eastAsia="zh-CN"/>
              </w:rPr>
              <w:t>is</w:t>
            </w:r>
            <w:r w:rsidRPr="00FD2314">
              <w:rPr>
                <w:rFonts w:eastAsia="等线"/>
                <w:lang w:eastAsia="zh-CN"/>
              </w:rPr>
              <w:t xml:space="preserve"> scrambled with a CS-RNTI provided by </w:t>
            </w:r>
            <w:r w:rsidRPr="00FD2314">
              <w:rPr>
                <w:i/>
              </w:rPr>
              <w:t>cs-RNTI</w:t>
            </w:r>
            <w:r w:rsidRPr="00FD2314">
              <w:rPr>
                <w:rFonts w:eastAsia="等线"/>
                <w:lang w:val="en-US" w:eastAsia="zh-CN"/>
              </w:rPr>
              <w:t>, and</w:t>
            </w:r>
          </w:p>
          <w:p w14:paraId="2C9F3C05"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73CE6102"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4F6C77B8" w14:textId="77777777" w:rsidR="00FD2314" w:rsidRPr="00FD2314" w:rsidRDefault="00FD2314" w:rsidP="00FD2314">
            <w:pPr>
              <w:pStyle w:val="B1"/>
              <w:ind w:leftChars="329" w:left="1008"/>
              <w:rPr>
                <w:rFonts w:eastAsia="等线"/>
                <w:lang w:eastAsia="zh-CN"/>
              </w:rPr>
            </w:pPr>
            <w:r w:rsidRPr="00FD2314">
              <w:t>-</w:t>
            </w:r>
            <w:r w:rsidRPr="00FD2314">
              <w:tab/>
            </w:r>
            <w:del w:id="26" w:author="Mostafa Khoshnevisan" w:date="2020-05-09T23:15:00Z">
              <w:r w:rsidRPr="00FD2314" w:rsidDel="00B173C1">
                <w:rPr>
                  <w:iCs/>
                  <w:lang w:val="en-US"/>
                </w:rPr>
                <w:delText xml:space="preserve">if validation is for </w:delText>
              </w:r>
              <w:r w:rsidRPr="00FD2314" w:rsidDel="00B173C1">
                <w:rPr>
                  <w:rFonts w:eastAsia="等线"/>
                  <w:lang w:eastAsia="zh-CN"/>
                </w:rPr>
                <w:delText>scheduling activation</w:delText>
              </w:r>
              <w:r w:rsidRPr="00FD2314" w:rsidDel="00B173C1">
                <w:rPr>
                  <w:rFonts w:eastAsia="等线"/>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PDSCH-to-HARQ_feedback timing indicator field</w:t>
            </w:r>
            <w:ins w:id="27" w:author="Mostafa Khoshnevisan" w:date="2020-05-09T23:15:00Z">
              <w:r w:rsidRPr="00FD2314">
                <w:rPr>
                  <w:lang w:eastAsia="zh-CN"/>
                </w:rPr>
                <w:t>,</w:t>
              </w:r>
            </w:ins>
            <w:del w:id="28"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9" w:author="Mostafa Khoshnevisan" w:date="2020-05-09T23:15:00Z">
              <w:r w:rsidRPr="00FD2314">
                <w:rPr>
                  <w:lang w:val="en-US" w:eastAsia="zh-CN"/>
                </w:rPr>
                <w:t xml:space="preserve">if </w:t>
              </w:r>
            </w:ins>
            <w:r w:rsidRPr="00FD2314">
              <w:rPr>
                <w:lang w:val="en-US" w:eastAsia="zh-CN"/>
              </w:rPr>
              <w:t xml:space="preserve">present, </w:t>
            </w:r>
            <w:del w:id="30"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dl-DataToUL-ACK</w:t>
            </w:r>
            <w:r w:rsidRPr="00FD2314">
              <w:rPr>
                <w:lang w:eastAsia="zh-CN"/>
              </w:rPr>
              <w:t xml:space="preserve">. </w:t>
            </w:r>
          </w:p>
          <w:p w14:paraId="3C19E65D" w14:textId="77777777" w:rsidR="00FD2314" w:rsidRDefault="00FD2314" w:rsidP="00FD2314">
            <w:pPr>
              <w:ind w:leftChars="200" w:left="440"/>
              <w:rPr>
                <w:rFonts w:eastAsia="等线"/>
                <w:sz w:val="20"/>
                <w:szCs w:val="20"/>
                <w:lang w:eastAsia="zh-CN"/>
              </w:rPr>
            </w:pPr>
            <w:r w:rsidRPr="00FD2314">
              <w:rPr>
                <w:rFonts w:eastAsia="等线"/>
                <w:sz w:val="20"/>
                <w:szCs w:val="20"/>
                <w:lang w:eastAsia="zh-CN"/>
              </w:rPr>
              <w:t>If a UE is provided a single configuration for UL grant Type 2 PUSCH or for SPS PDSCH, validation of the DCI format is achieved if all fields for the DCI format are set according to Table 10.2-1 or Table 10.2-2.</w:t>
            </w:r>
          </w:p>
          <w:p w14:paraId="4E76418C" w14:textId="633E5784" w:rsidR="004D561C" w:rsidRPr="004D561C" w:rsidRDefault="004D561C" w:rsidP="004D561C">
            <w:pPr>
              <w:pStyle w:val="BodyText"/>
              <w:jc w:val="center"/>
            </w:pPr>
            <w:r>
              <w:t>*** Unchanged text omitted ***</w:t>
            </w:r>
          </w:p>
          <w:p w14:paraId="1912177E" w14:textId="661BFD23" w:rsidR="004D561C" w:rsidRDefault="004D561C" w:rsidP="004D561C">
            <w:pPr>
              <w:jc w:val="center"/>
              <w:rPr>
                <w:lang w:eastAsia="zh-CN"/>
              </w:rPr>
            </w:pPr>
            <w:r>
              <w:rPr>
                <w:lang w:eastAsia="zh-CN"/>
              </w:rPr>
              <w:t>================== End of TP1 ===================</w:t>
            </w:r>
          </w:p>
          <w:p w14:paraId="54F39CA7" w14:textId="77777777" w:rsidR="00FD2314" w:rsidRDefault="00FD2314" w:rsidP="00FD2314">
            <w:pPr>
              <w:rPr>
                <w:rFonts w:eastAsia="等线"/>
                <w:lang w:eastAsia="zh-CN"/>
              </w:rPr>
            </w:pPr>
          </w:p>
          <w:p w14:paraId="74D7E250" w14:textId="77777777" w:rsidR="004D561C" w:rsidRDefault="004D561C" w:rsidP="00FD2314">
            <w:pPr>
              <w:rPr>
                <w:rFonts w:eastAsia="等线"/>
                <w:lang w:eastAsia="zh-CN"/>
              </w:rPr>
            </w:pPr>
          </w:p>
          <w:p w14:paraId="20CD91FB" w14:textId="77777777" w:rsidR="00FD2314" w:rsidRDefault="00FD2314" w:rsidP="00FD2314">
            <w:pPr>
              <w:rPr>
                <w:rFonts w:eastAsia="等线"/>
                <w:lang w:eastAsia="zh-CN"/>
              </w:rPr>
            </w:pPr>
            <w:r>
              <w:rPr>
                <w:rFonts w:eastAsia="等线"/>
                <w:lang w:eastAsia="zh-CN"/>
              </w:rPr>
              <w:t>The TP for Alt2 would be for section 9.1.3 in TS38.213:</w:t>
            </w:r>
          </w:p>
          <w:p w14:paraId="5ACB02AD" w14:textId="27E6D16E" w:rsidR="004D561C" w:rsidRPr="004D561C" w:rsidRDefault="004D561C" w:rsidP="004D561C">
            <w:pPr>
              <w:jc w:val="center"/>
              <w:rPr>
                <w:lang w:eastAsia="zh-CN"/>
              </w:rPr>
            </w:pPr>
            <w:r>
              <w:rPr>
                <w:lang w:eastAsia="zh-CN"/>
              </w:rPr>
              <w:t>================== Start of TP2 ===================</w:t>
            </w:r>
          </w:p>
          <w:p w14:paraId="52BDBF44" w14:textId="77777777" w:rsidR="004D561C" w:rsidRPr="004D561C" w:rsidRDefault="004D561C" w:rsidP="004D561C">
            <w:pPr>
              <w:ind w:leftChars="100" w:left="220"/>
              <w:rPr>
                <w:rFonts w:eastAsia="等线"/>
                <w:b/>
                <w:sz w:val="20"/>
                <w:szCs w:val="20"/>
                <w:lang w:eastAsia="zh-CN"/>
              </w:rPr>
            </w:pPr>
            <w:r w:rsidRPr="004D561C">
              <w:rPr>
                <w:rFonts w:eastAsia="等线"/>
                <w:b/>
                <w:sz w:val="20"/>
                <w:szCs w:val="20"/>
                <w:lang w:eastAsia="zh-CN"/>
              </w:rPr>
              <w:t>9.1</w:t>
            </w:r>
            <w:r w:rsidRPr="004D561C">
              <w:rPr>
                <w:rFonts w:eastAsia="等线"/>
                <w:b/>
                <w:sz w:val="20"/>
                <w:szCs w:val="20"/>
                <w:lang w:eastAsia="zh-CN"/>
              </w:rPr>
              <w:tab/>
              <w:t xml:space="preserve">HARQ-ACK codebook determination </w:t>
            </w:r>
          </w:p>
          <w:p w14:paraId="1C740C3A" w14:textId="77777777" w:rsidR="004D561C" w:rsidRDefault="004D561C" w:rsidP="004D561C">
            <w:pPr>
              <w:pStyle w:val="BodyText"/>
              <w:jc w:val="center"/>
            </w:pPr>
            <w:r>
              <w:t>*** Unchanged text omitted ***</w:t>
            </w:r>
          </w:p>
          <w:p w14:paraId="545F83B8" w14:textId="77777777" w:rsidR="004D561C" w:rsidRPr="004D561C" w:rsidRDefault="004D561C" w:rsidP="004D561C">
            <w:pPr>
              <w:ind w:leftChars="100" w:left="220"/>
              <w:rPr>
                <w:sz w:val="20"/>
                <w:szCs w:val="20"/>
              </w:rPr>
            </w:pPr>
            <w:r w:rsidRPr="004D561C">
              <w:rPr>
                <w:sz w:val="20"/>
                <w:szCs w:val="20"/>
              </w:rPr>
              <w:t xml:space="preserve">If a UE detects a DCI format 1_1 indicating </w:t>
            </w:r>
          </w:p>
          <w:p w14:paraId="6F4D18E3" w14:textId="77777777" w:rsidR="004D561C" w:rsidRPr="004D561C" w:rsidRDefault="004D561C" w:rsidP="004D561C">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7BC09DA5" w14:textId="77777777" w:rsidR="004D561C" w:rsidRPr="004D561C" w:rsidRDefault="004D561C" w:rsidP="004D561C">
            <w:pPr>
              <w:pStyle w:val="B1"/>
              <w:ind w:leftChars="300" w:left="1100" w:hanging="440"/>
              <w:rPr>
                <w:rFonts w:cs="Arial"/>
                <w:lang w:eastAsia="zh-CN"/>
              </w:rPr>
            </w:pPr>
            <w:r w:rsidRPr="004D561C">
              <w:t>-</w:t>
            </w:r>
            <w:r w:rsidRPr="004D561C">
              <w:tab/>
              <w:t xml:space="preserve">is provided </w:t>
            </w:r>
            <w:r w:rsidRPr="004D561C">
              <w:rPr>
                <w:i/>
                <w:lang w:val="en-US" w:eastAsia="zh-CN"/>
              </w:rPr>
              <w:t>pdsch-</w:t>
            </w:r>
            <w:r w:rsidRPr="004D561C">
              <w:rPr>
                <w:rFonts w:cs="Arial"/>
                <w:i/>
                <w:lang w:eastAsia="zh-CN"/>
              </w:rPr>
              <w:t>HARQ-ACK-Codebook = dynamic</w:t>
            </w:r>
            <w:r w:rsidRPr="004D561C">
              <w:rPr>
                <w:rFonts w:cs="Arial"/>
                <w:lang w:eastAsia="zh-CN"/>
              </w:rPr>
              <w:t xml:space="preserve"> </w:t>
            </w:r>
            <w:ins w:id="31" w:author="David mazzarese" w:date="2020-06-02T14:10:00Z">
              <w:r w:rsidRPr="004D561C">
                <w:rPr>
                  <w:rFonts w:cs="Arial"/>
                  <w:i/>
                  <w:lang w:eastAsia="zh-CN"/>
                </w:rPr>
                <w:t>or enhancedDynamic-r16</w:t>
              </w:r>
            </w:ins>
          </w:p>
          <w:p w14:paraId="276CB369" w14:textId="77777777" w:rsidR="004D561C" w:rsidRPr="000D250B" w:rsidRDefault="004D561C" w:rsidP="004D561C">
            <w:pPr>
              <w:ind w:leftChars="100" w:left="220"/>
              <w:rPr>
                <w:color w:val="0070C0"/>
                <w:sz w:val="20"/>
                <w:szCs w:val="20"/>
                <w:lang w:eastAsia="zh-CN"/>
              </w:rPr>
            </w:pPr>
            <w:r w:rsidRPr="004D561C">
              <w:rPr>
                <w:sz w:val="20"/>
                <w:szCs w:val="20"/>
              </w:rPr>
              <w:t>the UE generates a HARQ-ACK information bit as described in Clause 9.1.3 for a DCI format 1_1 indicating SCell dormancy and the HARQ-ACK information bit value is ACK.</w:t>
            </w:r>
          </w:p>
          <w:p w14:paraId="2B05D514" w14:textId="77777777" w:rsidR="004D561C" w:rsidRDefault="004D561C" w:rsidP="004D561C">
            <w:pPr>
              <w:pStyle w:val="BodyText"/>
              <w:jc w:val="center"/>
            </w:pPr>
            <w:r>
              <w:t>*** Unchanged text omitted ***</w:t>
            </w:r>
          </w:p>
          <w:p w14:paraId="102B8F5A" w14:textId="77777777" w:rsidR="004D561C" w:rsidRDefault="004D561C" w:rsidP="00697742">
            <w:pPr>
              <w:ind w:leftChars="200" w:left="440"/>
              <w:rPr>
                <w:rFonts w:eastAsia="等线"/>
                <w:sz w:val="20"/>
                <w:szCs w:val="20"/>
                <w:lang w:eastAsia="zh-CN"/>
              </w:rPr>
            </w:pPr>
          </w:p>
          <w:p w14:paraId="00FD27B2" w14:textId="1FA86499" w:rsidR="00697742" w:rsidRPr="004D561C" w:rsidRDefault="004D561C" w:rsidP="00697742">
            <w:pPr>
              <w:ind w:leftChars="200" w:left="440"/>
              <w:rPr>
                <w:rFonts w:eastAsia="等线"/>
                <w:b/>
                <w:sz w:val="20"/>
                <w:szCs w:val="20"/>
                <w:lang w:eastAsia="zh-CN"/>
              </w:rPr>
            </w:pPr>
            <w:r w:rsidRPr="004D561C">
              <w:rPr>
                <w:rFonts w:eastAsia="等线"/>
                <w:b/>
                <w:sz w:val="20"/>
                <w:szCs w:val="20"/>
                <w:lang w:eastAsia="zh-CN"/>
              </w:rPr>
              <w:t>9.1.3</w:t>
            </w:r>
            <w:r w:rsidRPr="004D561C">
              <w:rPr>
                <w:rFonts w:eastAsia="等线"/>
                <w:b/>
                <w:sz w:val="20"/>
                <w:szCs w:val="20"/>
                <w:lang w:eastAsia="zh-CN"/>
              </w:rPr>
              <w:tab/>
              <w:t>Type-2 HARQ-ACK codebook determination</w:t>
            </w:r>
          </w:p>
          <w:p w14:paraId="0D7D6942" w14:textId="77777777" w:rsidR="004D561C" w:rsidRDefault="004D561C" w:rsidP="004D561C">
            <w:pPr>
              <w:pStyle w:val="BodyText"/>
              <w:jc w:val="center"/>
            </w:pPr>
            <w:r>
              <w:t>*** Unchanged text omitted ***</w:t>
            </w:r>
          </w:p>
          <w:p w14:paraId="41053220" w14:textId="4E195E15" w:rsidR="00FD2314" w:rsidRPr="004D561C" w:rsidRDefault="00FD2314" w:rsidP="00FD2314">
            <w:pPr>
              <w:ind w:leftChars="100" w:left="220"/>
              <w:rPr>
                <w:sz w:val="20"/>
                <w:lang w:eastAsia="zh-CN"/>
              </w:rPr>
            </w:pPr>
            <w:r w:rsidRPr="004D561C">
              <w:rPr>
                <w:sz w:val="20"/>
              </w:rPr>
              <w:t xml:space="preserve">If a UE receives </w:t>
            </w:r>
            <w:del w:id="32" w:author="David mazzarese" w:date="2020-06-02T14:09:00Z">
              <w:r w:rsidR="004D561C"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 xml:space="preserve">PDSCH-to-HARQ_feedback timing indicator field providing an inapplicable value from </w:t>
            </w:r>
            <w:r w:rsidRPr="004D561C">
              <w:rPr>
                <w:i/>
                <w:sz w:val="20"/>
              </w:rPr>
              <w:t>dl-DataToUL-ACK</w:t>
            </w:r>
            <w:r w:rsidRPr="004D561C">
              <w:rPr>
                <w:sz w:val="20"/>
                <w:lang w:eastAsia="zh-CN"/>
              </w:rPr>
              <w:t xml:space="preserve">, </w:t>
            </w:r>
          </w:p>
          <w:p w14:paraId="7F60C9C4" w14:textId="77777777" w:rsidR="00FD2314" w:rsidRPr="004D561C" w:rsidRDefault="00FD2314" w:rsidP="00FD231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w:t>
            </w:r>
            <w:r w:rsidRPr="004D561C">
              <w:rPr>
                <w:lang w:eastAsia="zh-CN"/>
              </w:rPr>
              <w:lastRenderedPageBreak/>
              <w:t xml:space="preserve">corresponding HARQ-ACK information in a PUCCH or PUSCH transmission in a slot that is indicated by a value of a PDSCH-to-HARQ_feedback timing indicator field in </w:t>
            </w:r>
            <w:r w:rsidRPr="004D561C">
              <w:rPr>
                <w:lang w:val="en-US" w:eastAsia="zh-CN"/>
              </w:rPr>
              <w:t>the</w:t>
            </w:r>
            <w:r w:rsidRPr="004D561C">
              <w:rPr>
                <w:lang w:eastAsia="zh-CN"/>
              </w:rPr>
              <w:t xml:space="preserve"> second DCI format, where</w:t>
            </w:r>
          </w:p>
          <w:p w14:paraId="3F2963BB" w14:textId="77777777" w:rsidR="00FD2314" w:rsidRPr="004D561C" w:rsidRDefault="00FD2314" w:rsidP="00FD2314">
            <w:pPr>
              <w:pStyle w:val="B2"/>
              <w:ind w:leftChars="358" w:left="1072"/>
              <w:rPr>
                <w:szCs w:val="22"/>
                <w:lang w:eastAsia="zh-CN"/>
              </w:rPr>
            </w:pPr>
            <w:r w:rsidRPr="004D561C">
              <w:rPr>
                <w:lang w:eastAsia="zh-CN"/>
              </w:rPr>
              <w:t>-</w:t>
            </w:r>
            <w:r w:rsidRPr="004D561C">
              <w:rPr>
                <w:lang w:eastAsia="zh-CN"/>
              </w:rPr>
              <w:tab/>
            </w:r>
            <w:r w:rsidRPr="004D561C">
              <w:rPr>
                <w:szCs w:val="22"/>
                <w:lang w:eastAsia="zh-CN"/>
              </w:rPr>
              <w:t xml:space="preserve">if the UE is not provided </w:t>
            </w:r>
            <w:r w:rsidRPr="004D561C">
              <w:rPr>
                <w:i/>
                <w:szCs w:val="22"/>
                <w:lang w:eastAsia="zh-CN"/>
              </w:rPr>
              <w:t xml:space="preserve">pdsch-HARQ-ACK-Codebook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31E3DCC5" w14:textId="77777777"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r w:rsidRPr="004D561C">
              <w:rPr>
                <w:lang w:val="en-US" w:eastAsia="zh-CN"/>
              </w:rPr>
              <w:t>s</w:t>
            </w:r>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0D993142" w14:textId="1835F5CD"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33" w:author="David mazzarese" w:date="2020-06-02T14:09:00Z">
              <w:r w:rsidR="004D561C" w:rsidRPr="004D561C">
                <w:rPr>
                  <w:iCs/>
                  <w:lang w:val="en-US" w:eastAsia="zh-CN"/>
                </w:rPr>
                <w:t>, the first DCI format is neither of DL SPS release and DCI format indicating Scell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w:t>
            </w:r>
            <w:r w:rsidR="00697742" w:rsidRPr="004D561C">
              <w:rPr>
                <w:lang w:eastAsia="zh-CN"/>
              </w:rPr>
              <w:t xml:space="preserve"> </w:t>
            </w:r>
            <w:r w:rsidRPr="004D561C">
              <w:rPr>
                <w:lang w:eastAsia="zh-CN"/>
              </w:rPr>
              <w:t>, as described in Clause 9.1.4.</w:t>
            </w:r>
          </w:p>
          <w:p w14:paraId="49037396" w14:textId="77777777" w:rsidR="00FD2314" w:rsidRPr="00C8760C" w:rsidRDefault="00FD2314" w:rsidP="00FD2314">
            <w:pPr>
              <w:pStyle w:val="B1"/>
              <w:ind w:leftChars="300" w:left="1100" w:hanging="440"/>
              <w:rPr>
                <w:color w:val="0070C0"/>
                <w:lang w:val="en-US"/>
              </w:rPr>
            </w:pPr>
            <w:r w:rsidRPr="004D561C">
              <w:t>-</w:t>
            </w:r>
            <w:r w:rsidRPr="004D561C">
              <w:tab/>
            </w:r>
            <w:r w:rsidRPr="004D561C">
              <w:rPr>
                <w:lang w:val="en-US"/>
              </w:rPr>
              <w:t>o</w:t>
            </w:r>
            <w:r w:rsidRPr="004D561C">
              <w:t>therwise</w:t>
            </w:r>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487BD731" w14:textId="51F8BCF7" w:rsidR="00697742" w:rsidRPr="004D561C" w:rsidRDefault="004D561C" w:rsidP="004D561C">
            <w:pPr>
              <w:pStyle w:val="BodyText"/>
              <w:jc w:val="center"/>
            </w:pPr>
            <w:r>
              <w:t>*** Unchanged text omitted ***</w:t>
            </w:r>
          </w:p>
          <w:p w14:paraId="1A94A488" w14:textId="5CFD41E6" w:rsidR="00FD2314" w:rsidRPr="004D561C" w:rsidRDefault="004D561C" w:rsidP="004D561C">
            <w:pPr>
              <w:jc w:val="center"/>
              <w:rPr>
                <w:lang w:eastAsia="zh-CN"/>
              </w:rPr>
            </w:pPr>
            <w:r>
              <w:rPr>
                <w:lang w:eastAsia="zh-CN"/>
              </w:rPr>
              <w:t>================== End of TP2 ===================</w:t>
            </w:r>
          </w:p>
          <w:p w14:paraId="32ED93C8" w14:textId="1D5680B7" w:rsidR="00FD2314" w:rsidRDefault="00FD2314" w:rsidP="00FD2314"/>
        </w:tc>
      </w:tr>
      <w:tr w:rsidR="007304C8" w14:paraId="25AC1EBF" w14:textId="77777777" w:rsidTr="00057BF3">
        <w:tc>
          <w:tcPr>
            <w:tcW w:w="2263" w:type="dxa"/>
          </w:tcPr>
          <w:p w14:paraId="452E57D9" w14:textId="3CD7CA5C" w:rsidR="007304C8" w:rsidRPr="009B1706" w:rsidRDefault="007304C8" w:rsidP="009B1706">
            <w:pPr>
              <w:jc w:val="left"/>
              <w:rPr>
                <w:highlight w:val="yellow"/>
                <w:lang w:eastAsia="zh-CN"/>
              </w:rPr>
            </w:pPr>
            <w:r w:rsidRPr="007304C8">
              <w:rPr>
                <w:lang w:eastAsia="zh-CN"/>
              </w:rPr>
              <w:lastRenderedPageBreak/>
              <w:t>Nokia, NSB</w:t>
            </w:r>
          </w:p>
        </w:tc>
        <w:tc>
          <w:tcPr>
            <w:tcW w:w="7044" w:type="dxa"/>
          </w:tcPr>
          <w:p w14:paraId="1DECEF7C" w14:textId="5782A2C9" w:rsidR="007304C8" w:rsidRDefault="007304C8" w:rsidP="00120B87">
            <w:r>
              <w:t>We can accept TP1, but still prefer TP2</w:t>
            </w:r>
          </w:p>
        </w:tc>
      </w:tr>
      <w:tr w:rsidR="00012372" w14:paraId="7961BB22" w14:textId="77777777" w:rsidTr="00012372">
        <w:tc>
          <w:tcPr>
            <w:tcW w:w="2263" w:type="dxa"/>
          </w:tcPr>
          <w:p w14:paraId="31919894" w14:textId="593A646D" w:rsidR="00012372" w:rsidRPr="009B1706" w:rsidRDefault="00012372" w:rsidP="00012372">
            <w:pPr>
              <w:jc w:val="left"/>
              <w:rPr>
                <w:highlight w:val="yellow"/>
                <w:lang w:eastAsia="zh-CN"/>
              </w:rPr>
            </w:pPr>
            <w:r>
              <w:rPr>
                <w:lang w:eastAsia="zh-CN"/>
              </w:rPr>
              <w:t>LG</w:t>
            </w:r>
          </w:p>
        </w:tc>
        <w:tc>
          <w:tcPr>
            <w:tcW w:w="7044" w:type="dxa"/>
          </w:tcPr>
          <w:p w14:paraId="39973890" w14:textId="28C16C19" w:rsidR="00012372" w:rsidRDefault="00012372" w:rsidP="00177121">
            <w:r>
              <w:t xml:space="preserve">We prefer the way of </w:t>
            </w:r>
            <w:r w:rsidRPr="00012372">
              <w:rPr>
                <w:rFonts w:hint="eastAsia"/>
              </w:rPr>
              <w:t>Alt1</w:t>
            </w:r>
            <w:r w:rsidRPr="00012372">
              <w:t xml:space="preserve"> with TP#1</w:t>
            </w:r>
            <w:r>
              <w:t xml:space="preserve"> consistently</w:t>
            </w:r>
            <w:r w:rsidR="00177121">
              <w:t>.</w:t>
            </w:r>
          </w:p>
        </w:tc>
      </w:tr>
      <w:tr w:rsidR="006F4C17" w14:paraId="3A877D7A" w14:textId="77777777" w:rsidTr="00012372">
        <w:tc>
          <w:tcPr>
            <w:tcW w:w="2263" w:type="dxa"/>
          </w:tcPr>
          <w:p w14:paraId="51CD1025" w14:textId="0EBEBA01" w:rsidR="006F4C17" w:rsidRDefault="006F4C17" w:rsidP="00012372">
            <w:pPr>
              <w:jc w:val="left"/>
              <w:rPr>
                <w:lang w:eastAsia="zh-CN"/>
              </w:rPr>
            </w:pPr>
            <w:r>
              <w:rPr>
                <w:rFonts w:hint="eastAsia"/>
                <w:lang w:eastAsia="zh-CN"/>
              </w:rPr>
              <w:t>v</w:t>
            </w:r>
            <w:r>
              <w:rPr>
                <w:lang w:eastAsia="zh-CN"/>
              </w:rPr>
              <w:t>ivo</w:t>
            </w:r>
          </w:p>
        </w:tc>
        <w:tc>
          <w:tcPr>
            <w:tcW w:w="7044" w:type="dxa"/>
          </w:tcPr>
          <w:p w14:paraId="42F134E8" w14:textId="553B89AA" w:rsidR="006F4C17" w:rsidRDefault="006F4C17" w:rsidP="00177121">
            <w:pPr>
              <w:rPr>
                <w:lang w:eastAsia="zh-CN"/>
              </w:rPr>
            </w:pPr>
            <w:r>
              <w:rPr>
                <w:lang w:eastAsia="zh-CN"/>
              </w:rPr>
              <w:t>We prefer TP1.</w:t>
            </w:r>
          </w:p>
        </w:tc>
      </w:tr>
      <w:tr w:rsidR="001E2039" w14:paraId="4A71B644" w14:textId="77777777" w:rsidTr="00012372">
        <w:tc>
          <w:tcPr>
            <w:tcW w:w="2263" w:type="dxa"/>
          </w:tcPr>
          <w:p w14:paraId="05C256ED" w14:textId="0FC9BF2A" w:rsidR="001E2039" w:rsidRDefault="001E2039" w:rsidP="00012372">
            <w:pPr>
              <w:jc w:val="left"/>
              <w:rPr>
                <w:lang w:eastAsia="zh-CN"/>
              </w:rPr>
            </w:pPr>
            <w:r>
              <w:rPr>
                <w:lang w:eastAsia="zh-CN"/>
              </w:rPr>
              <w:t>Lenovo, Motorola Mobility</w:t>
            </w:r>
          </w:p>
        </w:tc>
        <w:tc>
          <w:tcPr>
            <w:tcW w:w="7044" w:type="dxa"/>
          </w:tcPr>
          <w:p w14:paraId="4D5EB982" w14:textId="77777777" w:rsidR="001E2039" w:rsidRDefault="001E2039" w:rsidP="00177121">
            <w:pPr>
              <w:rPr>
                <w:lang w:eastAsia="zh-CN"/>
              </w:rPr>
            </w:pPr>
            <w:r>
              <w:rPr>
                <w:lang w:eastAsia="zh-CN"/>
              </w:rPr>
              <w:t>We prefer TP2.</w:t>
            </w:r>
          </w:p>
          <w:p w14:paraId="0B8D653E" w14:textId="51E2A8C8" w:rsidR="001E2039" w:rsidRDefault="001E2039" w:rsidP="00177121">
            <w:pPr>
              <w:rPr>
                <w:lang w:eastAsia="zh-CN"/>
              </w:rPr>
            </w:pPr>
            <w:r>
              <w:rPr>
                <w:lang w:eastAsia="zh-CN"/>
              </w:rPr>
              <w:t>TP1 is also acceptable to us.</w:t>
            </w:r>
          </w:p>
        </w:tc>
      </w:tr>
      <w:tr w:rsidR="008C2F8C" w14:paraId="103200C8" w14:textId="77777777" w:rsidTr="00012372">
        <w:tc>
          <w:tcPr>
            <w:tcW w:w="2263" w:type="dxa"/>
          </w:tcPr>
          <w:p w14:paraId="201705AA" w14:textId="17E7C2DA" w:rsidR="008C2F8C" w:rsidRDefault="008C2F8C" w:rsidP="00012372">
            <w:pPr>
              <w:jc w:val="left"/>
              <w:rPr>
                <w:lang w:eastAsia="zh-CN"/>
              </w:rPr>
            </w:pPr>
            <w:r>
              <w:rPr>
                <w:lang w:eastAsia="zh-CN"/>
              </w:rPr>
              <w:t xml:space="preserve">Ericsson </w:t>
            </w:r>
          </w:p>
        </w:tc>
        <w:tc>
          <w:tcPr>
            <w:tcW w:w="7044" w:type="dxa"/>
          </w:tcPr>
          <w:p w14:paraId="2E410A39" w14:textId="587E3FB7" w:rsidR="008C2F8C" w:rsidRDefault="008C2F8C" w:rsidP="00177121">
            <w:pPr>
              <w:rPr>
                <w:lang w:eastAsia="zh-CN"/>
              </w:rPr>
            </w:pPr>
            <w:r>
              <w:rPr>
                <w:lang w:eastAsia="zh-CN"/>
              </w:rPr>
              <w:t xml:space="preserve">We prefer TP2. </w:t>
            </w:r>
          </w:p>
        </w:tc>
      </w:tr>
      <w:tr w:rsidR="0006293C" w14:paraId="537AF5E9" w14:textId="77777777" w:rsidTr="00012372">
        <w:tc>
          <w:tcPr>
            <w:tcW w:w="2263" w:type="dxa"/>
          </w:tcPr>
          <w:p w14:paraId="52E58A9A" w14:textId="2FC37A4E" w:rsidR="0006293C" w:rsidRDefault="0006293C" w:rsidP="00012372">
            <w:pPr>
              <w:jc w:val="left"/>
              <w:rPr>
                <w:lang w:eastAsia="zh-CN"/>
              </w:rPr>
            </w:pPr>
            <w:r w:rsidRPr="0006293C">
              <w:rPr>
                <w:rFonts w:hint="eastAsia"/>
                <w:highlight w:val="yellow"/>
                <w:lang w:eastAsia="zh-CN"/>
              </w:rPr>
              <w:t>FL summary #</w:t>
            </w:r>
            <w:r w:rsidRPr="0006293C">
              <w:rPr>
                <w:highlight w:val="yellow"/>
                <w:lang w:eastAsia="zh-CN"/>
              </w:rPr>
              <w:t>5</w:t>
            </w:r>
          </w:p>
        </w:tc>
        <w:tc>
          <w:tcPr>
            <w:tcW w:w="7044" w:type="dxa"/>
          </w:tcPr>
          <w:p w14:paraId="035D53A7" w14:textId="37B67E16" w:rsidR="0006293C" w:rsidRDefault="0006293C" w:rsidP="00177121">
            <w:pPr>
              <w:rPr>
                <w:lang w:eastAsia="zh-CN"/>
              </w:rPr>
            </w:pPr>
            <w:r>
              <w:rPr>
                <w:rFonts w:hint="eastAsia"/>
                <w:lang w:eastAsia="zh-CN"/>
              </w:rPr>
              <w:t>There is no clear majority between T</w:t>
            </w:r>
            <w:r>
              <w:rPr>
                <w:lang w:eastAsia="zh-CN"/>
              </w:rPr>
              <w:t>P1 and TP2</w:t>
            </w:r>
            <w:r w:rsidR="008C727C">
              <w:rPr>
                <w:lang w:eastAsia="zh-CN"/>
              </w:rPr>
              <w:t>, but I guess the two TPs are now stable (from FL summary #4). S</w:t>
            </w:r>
            <w:r>
              <w:rPr>
                <w:lang w:eastAsia="zh-CN"/>
              </w:rPr>
              <w:t xml:space="preserve">o </w:t>
            </w:r>
            <w:r w:rsidR="008C727C">
              <w:rPr>
                <w:lang w:eastAsia="zh-CN"/>
              </w:rPr>
              <w:t>updated</w:t>
            </w:r>
            <w:r>
              <w:rPr>
                <w:lang w:eastAsia="zh-CN"/>
              </w:rPr>
              <w:t xml:space="preserve"> companies’ </w:t>
            </w:r>
            <w:r w:rsidR="008C727C">
              <w:rPr>
                <w:lang w:eastAsia="zh-CN"/>
              </w:rPr>
              <w:t>preferences</w:t>
            </w:r>
            <w:r>
              <w:rPr>
                <w:lang w:eastAsia="zh-CN"/>
              </w:rPr>
              <w:t xml:space="preserve"> are requested</w:t>
            </w:r>
            <w:r w:rsidR="008C727C">
              <w:rPr>
                <w:lang w:eastAsia="zh-CN"/>
              </w:rPr>
              <w:t xml:space="preserve"> for those who didn’t update yet</w:t>
            </w:r>
            <w:r>
              <w:rPr>
                <w:lang w:eastAsia="zh-CN"/>
              </w:rPr>
              <w:t xml:space="preserve">. </w:t>
            </w:r>
            <w:r w:rsidR="00D37E5A">
              <w:rPr>
                <w:lang w:eastAsia="zh-CN"/>
              </w:rPr>
              <w:t>I didn’t directly c</w:t>
            </w:r>
            <w:r w:rsidR="00931A43">
              <w:rPr>
                <w:lang w:eastAsia="zh-CN"/>
              </w:rPr>
              <w:t>opy the views from</w:t>
            </w:r>
            <w:r w:rsidR="00D37E5A">
              <w:rPr>
                <w:lang w:eastAsia="zh-CN"/>
              </w:rPr>
              <w:t xml:space="preserve"> last week because views might have changed since then.</w:t>
            </w:r>
          </w:p>
          <w:p w14:paraId="6AEF35D3" w14:textId="2B26568A" w:rsidR="00D37E5A" w:rsidRPr="00931A43" w:rsidRDefault="00931A43" w:rsidP="00931A43">
            <w:r w:rsidRPr="00931A43">
              <w:rPr>
                <w:rFonts w:hint="eastAsia"/>
                <w:b/>
              </w:rPr>
              <w:t>Alt1</w:t>
            </w:r>
            <w:r w:rsidRPr="00931A43">
              <w:rPr>
                <w:b/>
              </w:rPr>
              <w:t xml:space="preserve"> with TP#1</w:t>
            </w:r>
            <w:r w:rsidRPr="00931A43">
              <w:rPr>
                <w:rFonts w:hint="eastAsia"/>
              </w:rPr>
              <w:t xml:space="preserve">: </w:t>
            </w:r>
            <w:r w:rsidRPr="00931A43">
              <w:t>DCI format 1_1 should not simultaneously indicate a NNK1 value and indicate Scell dormancy or SPS release</w:t>
            </w:r>
            <w:r w:rsidR="00D37E5A" w:rsidRPr="00931A43">
              <w:t>.</w:t>
            </w:r>
          </w:p>
          <w:p w14:paraId="75F0D237" w14:textId="086D6D2F" w:rsidR="00D37E5A" w:rsidRPr="00C32E2D" w:rsidRDefault="00D37E5A" w:rsidP="00D37E5A">
            <w:pPr>
              <w:pStyle w:val="ListParagraph"/>
              <w:numPr>
                <w:ilvl w:val="0"/>
                <w:numId w:val="47"/>
              </w:numPr>
              <w:rPr>
                <w:rFonts w:ascii="Times New Roman" w:hAnsi="Times New Roman"/>
                <w:sz w:val="22"/>
                <w:szCs w:val="22"/>
              </w:rPr>
            </w:pPr>
            <w:r w:rsidRPr="00C32E2D">
              <w:rPr>
                <w:rFonts w:ascii="Times New Roman" w:hAnsi="Times New Roman" w:hint="eastAsia"/>
                <w:sz w:val="22"/>
                <w:szCs w:val="22"/>
              </w:rPr>
              <w:t>Support</w:t>
            </w:r>
            <w:r w:rsidRPr="00C32E2D">
              <w:rPr>
                <w:rFonts w:ascii="Times New Roman" w:hAnsi="Times New Roman"/>
                <w:sz w:val="22"/>
                <w:szCs w:val="22"/>
              </w:rPr>
              <w:t>: LG, vivo</w:t>
            </w:r>
            <w:ins w:id="34" w:author="Mostafa Khoshnevisan" w:date="2020-06-03T10:50:00Z">
              <w:r w:rsidR="0087441B">
                <w:rPr>
                  <w:rFonts w:ascii="Times New Roman" w:hAnsi="Times New Roman"/>
                  <w:sz w:val="22"/>
                  <w:szCs w:val="22"/>
                </w:rPr>
                <w:t>, QC</w:t>
              </w:r>
            </w:ins>
            <w:r w:rsidR="00AB021D">
              <w:rPr>
                <w:rFonts w:ascii="Times New Roman" w:hAnsi="Times New Roman" w:hint="eastAsia"/>
                <w:sz w:val="22"/>
                <w:szCs w:val="22"/>
                <w:lang w:eastAsia="zh-CN"/>
              </w:rPr>
              <w:t>, ZTE</w:t>
            </w:r>
          </w:p>
          <w:p w14:paraId="32BD7DD8" w14:textId="045C1B98" w:rsidR="00D37E5A" w:rsidRPr="00C32E2D" w:rsidRDefault="00D37E5A" w:rsidP="00D37E5A">
            <w:pPr>
              <w:pStyle w:val="ListParagraph"/>
              <w:numPr>
                <w:ilvl w:val="0"/>
                <w:numId w:val="47"/>
              </w:numPr>
              <w:rPr>
                <w:rFonts w:ascii="Times New Roman" w:hAnsi="Times New Roman"/>
                <w:sz w:val="22"/>
                <w:szCs w:val="22"/>
              </w:rPr>
            </w:pPr>
            <w:r>
              <w:rPr>
                <w:rFonts w:ascii="Times New Roman" w:hAnsi="Times New Roman"/>
                <w:sz w:val="22"/>
                <w:szCs w:val="22"/>
              </w:rPr>
              <w:t>Concerns</w:t>
            </w:r>
            <w:r w:rsidRPr="00C32E2D">
              <w:rPr>
                <w:rFonts w:ascii="Times New Roman" w:hAnsi="Times New Roman"/>
                <w:sz w:val="22"/>
                <w:szCs w:val="22"/>
              </w:rPr>
              <w:t xml:space="preserve">: </w:t>
            </w:r>
          </w:p>
          <w:p w14:paraId="2A9196AB" w14:textId="41C421C7" w:rsidR="00D37E5A" w:rsidRPr="00C32E2D" w:rsidRDefault="00D37E5A" w:rsidP="00D37E5A">
            <w:pPr>
              <w:pStyle w:val="ListParagraph"/>
              <w:numPr>
                <w:ilvl w:val="0"/>
                <w:numId w:val="47"/>
              </w:numPr>
              <w:rPr>
                <w:rFonts w:ascii="Times New Roman" w:hAnsi="Times New Roman"/>
                <w:sz w:val="22"/>
                <w:szCs w:val="22"/>
              </w:rPr>
            </w:pPr>
            <w:r w:rsidRPr="00C32E2D">
              <w:rPr>
                <w:rFonts w:ascii="Times New Roman" w:hAnsi="Times New Roman"/>
                <w:sz w:val="22"/>
                <w:szCs w:val="22"/>
              </w:rPr>
              <w:t>Can accept: Nokia</w:t>
            </w:r>
            <w:r w:rsidR="00333C51">
              <w:rPr>
                <w:rFonts w:ascii="Times New Roman" w:hAnsi="Times New Roman"/>
                <w:sz w:val="22"/>
                <w:szCs w:val="22"/>
              </w:rPr>
              <w:t>, NSB</w:t>
            </w:r>
            <w:r w:rsidRPr="00C32E2D">
              <w:rPr>
                <w:rFonts w:ascii="Times New Roman" w:hAnsi="Times New Roman"/>
                <w:sz w:val="22"/>
                <w:szCs w:val="22"/>
              </w:rPr>
              <w:t>, Lenovo, Motorola Mobility</w:t>
            </w:r>
            <w:r w:rsidR="008B5DA7">
              <w:rPr>
                <w:rFonts w:ascii="Times New Roman" w:hAnsi="Times New Roman"/>
                <w:sz w:val="22"/>
                <w:szCs w:val="22"/>
              </w:rPr>
              <w:t>, MediaTek</w:t>
            </w:r>
          </w:p>
          <w:p w14:paraId="78CEB056" w14:textId="77777777" w:rsidR="00D37E5A" w:rsidRDefault="00D37E5A" w:rsidP="00D37E5A"/>
          <w:p w14:paraId="2E4DF7BD" w14:textId="6FE27EB5" w:rsidR="00D37E5A" w:rsidRPr="00C32E2D" w:rsidRDefault="00931A43" w:rsidP="00D37E5A">
            <w:r w:rsidRPr="004D561C">
              <w:rPr>
                <w:b/>
              </w:rPr>
              <w:t>Alt2 with TP#2</w:t>
            </w:r>
            <w:r w:rsidRPr="00FD2314">
              <w:t>: Allow DCI format 1_1 to simultaneously indicate a NNK1 value and indicate Scell dormancy or SPS release, for reporting in Type-2 or enhanced Type-2 HARQ-ACK codebook</w:t>
            </w:r>
            <w:r w:rsidR="00D37E5A" w:rsidRPr="00C32E2D">
              <w:t>.</w:t>
            </w:r>
          </w:p>
          <w:p w14:paraId="0025CA6E" w14:textId="6142264C" w:rsidR="00D37E5A" w:rsidRPr="00C32E2D" w:rsidRDefault="00D37E5A" w:rsidP="00D37E5A">
            <w:pPr>
              <w:pStyle w:val="ListParagraph"/>
              <w:numPr>
                <w:ilvl w:val="0"/>
                <w:numId w:val="47"/>
              </w:numPr>
              <w:rPr>
                <w:rFonts w:ascii="Times New Roman" w:hAnsi="Times New Roman"/>
                <w:sz w:val="22"/>
                <w:szCs w:val="22"/>
              </w:rPr>
            </w:pPr>
            <w:r w:rsidRPr="00C32E2D">
              <w:rPr>
                <w:rFonts w:ascii="Times New Roman" w:hAnsi="Times New Roman" w:hint="eastAsia"/>
                <w:sz w:val="22"/>
                <w:szCs w:val="22"/>
              </w:rPr>
              <w:t>Support: No</w:t>
            </w:r>
            <w:r w:rsidRPr="00C32E2D">
              <w:rPr>
                <w:rFonts w:ascii="Times New Roman" w:hAnsi="Times New Roman"/>
                <w:sz w:val="22"/>
                <w:szCs w:val="22"/>
              </w:rPr>
              <w:t>ki</w:t>
            </w:r>
            <w:r w:rsidRPr="00C32E2D">
              <w:rPr>
                <w:rFonts w:ascii="Times New Roman" w:hAnsi="Times New Roman" w:hint="eastAsia"/>
                <w:sz w:val="22"/>
                <w:szCs w:val="22"/>
              </w:rPr>
              <w:t>a</w:t>
            </w:r>
            <w:r w:rsidR="00333C51">
              <w:rPr>
                <w:rFonts w:ascii="Times New Roman" w:hAnsi="Times New Roman"/>
                <w:sz w:val="22"/>
                <w:szCs w:val="22"/>
              </w:rPr>
              <w:t>, NSB</w:t>
            </w:r>
            <w:r w:rsidRPr="00C32E2D">
              <w:rPr>
                <w:rFonts w:ascii="Times New Roman" w:hAnsi="Times New Roman"/>
                <w:sz w:val="22"/>
                <w:szCs w:val="22"/>
              </w:rPr>
              <w:t>, Lenovo, Motorola Mobility</w:t>
            </w:r>
            <w:r>
              <w:rPr>
                <w:rFonts w:ascii="Times New Roman" w:hAnsi="Times New Roman"/>
                <w:sz w:val="22"/>
                <w:szCs w:val="22"/>
              </w:rPr>
              <w:t>, Ericsson</w:t>
            </w:r>
            <w:r w:rsidR="008B5DA7">
              <w:rPr>
                <w:rFonts w:ascii="Times New Roman" w:eastAsia="PMingLiU" w:hAnsi="Times New Roman" w:hint="eastAsia"/>
                <w:sz w:val="22"/>
                <w:szCs w:val="22"/>
                <w:lang w:eastAsia="zh-TW"/>
              </w:rPr>
              <w:t>,</w:t>
            </w:r>
            <w:r w:rsidR="008B5DA7">
              <w:rPr>
                <w:rFonts w:ascii="Times New Roman" w:eastAsia="PMingLiU" w:hAnsi="Times New Roman"/>
                <w:sz w:val="22"/>
                <w:szCs w:val="22"/>
                <w:lang w:eastAsia="zh-TW"/>
              </w:rPr>
              <w:t xml:space="preserve"> MediaTek</w:t>
            </w:r>
          </w:p>
          <w:p w14:paraId="4E819549" w14:textId="77777777" w:rsidR="00D37E5A" w:rsidRPr="00D37E5A" w:rsidRDefault="00D37E5A" w:rsidP="004868A1">
            <w:pPr>
              <w:pStyle w:val="ListParagraph"/>
              <w:numPr>
                <w:ilvl w:val="0"/>
                <w:numId w:val="47"/>
              </w:numPr>
              <w:rPr>
                <w:lang w:eastAsia="zh-CN"/>
              </w:rPr>
            </w:pPr>
            <w:r>
              <w:rPr>
                <w:rFonts w:ascii="Times New Roman" w:hAnsi="Times New Roman"/>
                <w:sz w:val="22"/>
                <w:szCs w:val="22"/>
              </w:rPr>
              <w:t>Concerns: LG</w:t>
            </w:r>
          </w:p>
          <w:p w14:paraId="285F16AE" w14:textId="5C48E716" w:rsidR="00D37E5A" w:rsidRDefault="00D37E5A" w:rsidP="004868A1">
            <w:pPr>
              <w:pStyle w:val="ListParagraph"/>
              <w:numPr>
                <w:ilvl w:val="0"/>
                <w:numId w:val="47"/>
              </w:numPr>
              <w:rPr>
                <w:lang w:eastAsia="zh-CN"/>
              </w:rPr>
            </w:pPr>
            <w:r w:rsidRPr="00C32E2D">
              <w:rPr>
                <w:rFonts w:ascii="Times New Roman" w:hAnsi="Times New Roman"/>
                <w:sz w:val="22"/>
                <w:szCs w:val="22"/>
              </w:rPr>
              <w:lastRenderedPageBreak/>
              <w:t>Can accept:</w:t>
            </w:r>
          </w:p>
          <w:p w14:paraId="4B032A4F" w14:textId="75F5C203" w:rsidR="0006293C" w:rsidRDefault="0006293C" w:rsidP="00333C51">
            <w:pPr>
              <w:rPr>
                <w:lang w:eastAsia="zh-CN"/>
              </w:rPr>
            </w:pPr>
          </w:p>
        </w:tc>
      </w:tr>
      <w:tr w:rsidR="0087441B" w14:paraId="21E8DE4A" w14:textId="77777777" w:rsidTr="00012372">
        <w:tc>
          <w:tcPr>
            <w:tcW w:w="2263" w:type="dxa"/>
          </w:tcPr>
          <w:p w14:paraId="66093C30" w14:textId="4D8DFA1C" w:rsidR="0087441B" w:rsidRPr="0006293C" w:rsidRDefault="0087441B" w:rsidP="0087441B">
            <w:pPr>
              <w:jc w:val="left"/>
              <w:rPr>
                <w:highlight w:val="yellow"/>
                <w:lang w:eastAsia="zh-CN"/>
              </w:rPr>
            </w:pPr>
            <w:r w:rsidRPr="00AE4D77">
              <w:rPr>
                <w:lang w:eastAsia="zh-CN"/>
              </w:rPr>
              <w:lastRenderedPageBreak/>
              <w:t>QC</w:t>
            </w:r>
          </w:p>
        </w:tc>
        <w:tc>
          <w:tcPr>
            <w:tcW w:w="7044" w:type="dxa"/>
          </w:tcPr>
          <w:p w14:paraId="0B56F45A" w14:textId="5AC0D565" w:rsidR="0087441B" w:rsidRDefault="0087441B" w:rsidP="0087441B">
            <w:pPr>
              <w:rPr>
                <w:lang w:eastAsia="zh-CN"/>
              </w:rPr>
            </w:pPr>
            <w:r>
              <w:rPr>
                <w:lang w:eastAsia="zh-CN"/>
              </w:rPr>
              <w:t>We directly added our view in FL summary #5 above.</w:t>
            </w:r>
          </w:p>
        </w:tc>
      </w:tr>
      <w:tr w:rsidR="00C1157C" w14:paraId="2D2525FF" w14:textId="77777777" w:rsidTr="00012372">
        <w:tc>
          <w:tcPr>
            <w:tcW w:w="2263" w:type="dxa"/>
          </w:tcPr>
          <w:p w14:paraId="49676ED4" w14:textId="052F69BA" w:rsidR="00C1157C" w:rsidRPr="00AE4D77" w:rsidRDefault="00C1157C" w:rsidP="0087441B">
            <w:pPr>
              <w:jc w:val="left"/>
              <w:rPr>
                <w:lang w:eastAsia="zh-CN"/>
              </w:rPr>
            </w:pPr>
            <w:r>
              <w:rPr>
                <w:rFonts w:hint="eastAsia"/>
                <w:lang w:eastAsia="zh-CN"/>
              </w:rPr>
              <w:t>ZTE</w:t>
            </w:r>
          </w:p>
        </w:tc>
        <w:tc>
          <w:tcPr>
            <w:tcW w:w="7044" w:type="dxa"/>
          </w:tcPr>
          <w:p w14:paraId="2013A81D" w14:textId="59C2CA8A" w:rsidR="00C1157C" w:rsidRDefault="00C1157C" w:rsidP="00C1157C">
            <w:pPr>
              <w:rPr>
                <w:lang w:eastAsia="zh-CN"/>
              </w:rPr>
            </w:pPr>
            <w:r>
              <w:rPr>
                <w:lang w:eastAsia="zh-CN"/>
              </w:rPr>
              <w:t>Our preference is</w:t>
            </w:r>
            <w:r>
              <w:rPr>
                <w:rFonts w:hint="eastAsia"/>
                <w:lang w:eastAsia="zh-CN"/>
              </w:rPr>
              <w:t xml:space="preserve"> TP</w:t>
            </w:r>
            <w:r>
              <w:rPr>
                <w:lang w:eastAsia="zh-CN"/>
              </w:rPr>
              <w:t>1, added in FL summary #5 above</w:t>
            </w:r>
            <w:bookmarkStart w:id="35" w:name="_GoBack"/>
            <w:bookmarkEnd w:id="35"/>
          </w:p>
        </w:tc>
      </w:tr>
    </w:tbl>
    <w:p w14:paraId="67D89B9E" w14:textId="3EF22204"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35CCD28F"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23CEA459" w14:textId="0F259858"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36"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37" w:author="Huawei" w:date="2020-05-09T19:37:00Z">
              <w:r w:rsidRPr="009B34B0">
                <w:lastRenderedPageBreak/>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5CA84B68" w:rsidR="002A5806" w:rsidRPr="009B34B0" w:rsidRDefault="002A5806" w:rsidP="00E11092">
            <w:pPr>
              <w:rPr>
                <w:sz w:val="20"/>
                <w:szCs w:val="20"/>
              </w:rPr>
            </w:pPr>
            <w:r w:rsidRPr="009B34B0">
              <w:rPr>
                <w:sz w:val="20"/>
                <w:szCs w:val="20"/>
              </w:rPr>
              <w:t>the UE considers the DCI format 1_1 as indicating S</w:t>
            </w:r>
            <w:r w:rsidR="007304C8" w:rsidRPr="009B34B0">
              <w:rPr>
                <w:sz w:val="20"/>
                <w:szCs w:val="20"/>
              </w:rPr>
              <w:t>c</w:t>
            </w:r>
            <w:r w:rsidRPr="009B34B0">
              <w:rPr>
                <w:sz w:val="20"/>
                <w:szCs w:val="20"/>
              </w:rPr>
              <w:t>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52D554AB"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751CA3CB" w14:textId="653D0039"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38"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39" w:author="Mostafa Khoshnevisan" w:date="2020-05-09T23:15:00Z">
              <w:r w:rsidRPr="003039B0">
                <w:rPr>
                  <w:lang w:eastAsia="zh-CN"/>
                </w:rPr>
                <w:t>,</w:t>
              </w:r>
            </w:ins>
            <w:del w:id="4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41" w:author="Mostafa Khoshnevisan" w:date="2020-05-09T23:15:00Z">
              <w:r w:rsidRPr="003039B0">
                <w:rPr>
                  <w:lang w:val="en-US" w:eastAsia="zh-CN"/>
                </w:rPr>
                <w:t xml:space="preserve">if </w:t>
              </w:r>
            </w:ins>
            <w:r w:rsidRPr="003039B0">
              <w:rPr>
                <w:lang w:val="en-US" w:eastAsia="zh-CN"/>
              </w:rPr>
              <w:t xml:space="preserve">present, </w:t>
            </w:r>
            <w:del w:id="4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lastRenderedPageBreak/>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w:t>
            </w:r>
            <w:r w:rsidRPr="00512629">
              <w:rPr>
                <w:bCs/>
                <w:sz w:val="20"/>
                <w:szCs w:val="20"/>
                <w:lang w:eastAsia="x-none"/>
              </w:rPr>
              <w:lastRenderedPageBreak/>
              <w:t xml:space="preserve">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00663D" w:rsidRPr="00F05EF4" w:rsidRDefault="0000663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00663D" w:rsidRPr="00F05EF4" w:rsidRDefault="0000663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00663D" w:rsidRPr="00F05EF4" w:rsidRDefault="0000663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00663D" w:rsidRPr="00F05EF4" w:rsidRDefault="0000663D"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00663D" w:rsidRPr="00F05EF4" w:rsidRDefault="0000663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00663D" w:rsidRPr="00F05EF4" w:rsidRDefault="0000663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00663D" w:rsidRPr="00F05EF4" w:rsidRDefault="0000663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00663D" w:rsidRPr="00F05EF4" w:rsidRDefault="0000663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00663D" w:rsidRPr="00F05EF4" w:rsidRDefault="0000663D"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lastRenderedPageBreak/>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288C738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URLLC/I</w:t>
            </w:r>
            <w:r w:rsidR="007304C8">
              <w:rPr>
                <w:i/>
                <w:iCs/>
              </w:rPr>
              <w:t>i</w:t>
            </w:r>
            <w:r>
              <w:rPr>
                <w:i/>
                <w:iCs/>
              </w:rPr>
              <w:t xml:space="preserve">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lastRenderedPageBreak/>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t>
            </w:r>
            <w:r>
              <w:rPr>
                <w:sz w:val="20"/>
                <w:szCs w:val="20"/>
                <w:lang w:eastAsia="zh-CN"/>
              </w:rPr>
              <w:lastRenderedPageBreak/>
              <w:t xml:space="preserve">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lastRenderedPageBreak/>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xml:space="preserve">, because it is </w:t>
            </w:r>
            <w:r w:rsidR="00967B98">
              <w:rPr>
                <w:rFonts w:eastAsia="Malgun Gothic"/>
                <w:lang w:eastAsia="ko-KR"/>
              </w:rPr>
              <w:lastRenderedPageBreak/>
              <w:t>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lastRenderedPageBreak/>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311958A4"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On treating DCI format 1_2 as fallback DCI, even we don</w:t>
            </w:r>
            <w:r w:rsidR="007304C8">
              <w:rPr>
                <w:rFonts w:eastAsia="Malgun Gothic"/>
                <w:lang w:eastAsia="ko-KR"/>
              </w:rPr>
              <w:t>’</w:t>
            </w:r>
            <w:r>
              <w:rPr>
                <w:rFonts w:eastAsia="Malgun Gothic"/>
                <w:lang w:eastAsia="ko-KR"/>
              </w:rPr>
              <w:t xml:space="preserve">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6DB96E75"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w:t>
            </w:r>
            <w:r w:rsidR="007304C8">
              <w:rPr>
                <w:rFonts w:eastAsia="Malgun Gothic"/>
                <w:lang w:eastAsia="ko-KR"/>
              </w:rPr>
              <w:t>’</w:t>
            </w:r>
            <w:r w:rsidRPr="00B947FE">
              <w:rPr>
                <w:rFonts w:eastAsia="Malgun Gothic"/>
                <w:lang w:eastAsia="ko-KR"/>
              </w:rPr>
              <w:t>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 xml:space="preserve">2 HARQ-ACK codebook </w:t>
            </w:r>
            <w:r w:rsidR="00224CD1">
              <w:rPr>
                <w:rFonts w:ascii="Times New Roman" w:eastAsia="Malgun Gothic" w:hAnsi="Times New Roman"/>
                <w:sz w:val="22"/>
                <w:lang w:eastAsia="ko-KR"/>
              </w:rPr>
              <w:lastRenderedPageBreak/>
              <w:t>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lastRenderedPageBreak/>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3B48DD" w:rsidRPr="00B27A4E" w14:paraId="3F8996B0" w14:textId="77777777" w:rsidTr="00993DD8">
        <w:tc>
          <w:tcPr>
            <w:tcW w:w="1696" w:type="dxa"/>
          </w:tcPr>
          <w:p w14:paraId="0A682DEB" w14:textId="1C66A905" w:rsidR="003B48DD" w:rsidRDefault="003B48DD" w:rsidP="006306AF">
            <w:pPr>
              <w:spacing w:after="0"/>
              <w:jc w:val="left"/>
              <w:rPr>
                <w:lang w:eastAsia="zh-CN"/>
              </w:rPr>
            </w:pPr>
            <w:r w:rsidRPr="003B48DD">
              <w:rPr>
                <w:rFonts w:hint="eastAsia"/>
                <w:highlight w:val="yellow"/>
                <w:lang w:eastAsia="zh-CN"/>
              </w:rPr>
              <w:t>FL summary #4</w:t>
            </w:r>
          </w:p>
        </w:tc>
        <w:tc>
          <w:tcPr>
            <w:tcW w:w="7611" w:type="dxa"/>
          </w:tcPr>
          <w:p w14:paraId="296ED872" w14:textId="11FF7762" w:rsidR="003B48DD" w:rsidRPr="004851C9" w:rsidRDefault="003B48DD" w:rsidP="003B48DD">
            <w:pPr>
              <w:rPr>
                <w:rFonts w:eastAsia="等线"/>
                <w:lang w:eastAsia="zh-CN"/>
              </w:rPr>
            </w:pPr>
            <w:r>
              <w:rPr>
                <w:rFonts w:eastAsia="等线" w:hint="eastAsia"/>
                <w:lang w:eastAsia="zh-CN"/>
              </w:rPr>
              <w:t>Conclusions were made in GTW session:</w:t>
            </w:r>
          </w:p>
          <w:p w14:paraId="670D928A" w14:textId="77777777" w:rsidR="003B48DD" w:rsidRPr="00CE4E44" w:rsidRDefault="003B48DD" w:rsidP="003B48DD">
            <w:pPr>
              <w:rPr>
                <w:u w:val="single"/>
                <w:lang w:eastAsia="x-none"/>
              </w:rPr>
            </w:pPr>
            <w:r w:rsidRPr="00CE4E44">
              <w:rPr>
                <w:u w:val="single"/>
                <w:lang w:eastAsia="x-none"/>
              </w:rPr>
              <w:t>Conclusion:</w:t>
            </w:r>
          </w:p>
          <w:p w14:paraId="0EBBAD79" w14:textId="77777777" w:rsidR="003B48DD" w:rsidRPr="00CE4E44" w:rsidRDefault="003B48DD" w:rsidP="003B48DD">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33666A68" w14:textId="77777777" w:rsidR="003B48DD" w:rsidRDefault="003B48DD" w:rsidP="006306AF">
            <w:pPr>
              <w:spacing w:after="180"/>
              <w:jc w:val="left"/>
              <w:rPr>
                <w:rFonts w:eastAsia="Malgun Gothic"/>
                <w:lang w:eastAsia="ko-KR"/>
              </w:rPr>
            </w:pPr>
          </w:p>
          <w:p w14:paraId="18D4052E" w14:textId="77777777" w:rsidR="00365391" w:rsidRDefault="003B48DD" w:rsidP="006306AF">
            <w:pPr>
              <w:spacing w:after="180"/>
              <w:jc w:val="left"/>
              <w:rPr>
                <w:rFonts w:eastAsia="Malgun Gothic"/>
                <w:lang w:eastAsia="ko-KR"/>
              </w:rPr>
            </w:pPr>
            <w:r>
              <w:rPr>
                <w:rFonts w:eastAsia="Malgun Gothic"/>
                <w:lang w:eastAsia="ko-KR"/>
              </w:rPr>
              <w:t xml:space="preserve">So let’s continue the discussion </w:t>
            </w:r>
            <w:r w:rsidR="00930CC7">
              <w:rPr>
                <w:rFonts w:eastAsia="Malgun Gothic"/>
                <w:lang w:eastAsia="ko-KR"/>
              </w:rPr>
              <w:t>the reach</w:t>
            </w:r>
            <w:r>
              <w:rPr>
                <w:rFonts w:eastAsia="Malgun Gothic"/>
                <w:lang w:eastAsia="ko-KR"/>
              </w:rPr>
              <w:t xml:space="preserve"> observations </w:t>
            </w:r>
            <w:r w:rsidR="00930CC7">
              <w:rPr>
                <w:rFonts w:eastAsia="Malgun Gothic"/>
                <w:lang w:eastAsia="ko-KR"/>
              </w:rPr>
              <w:t>on</w:t>
            </w:r>
            <w:r>
              <w:rPr>
                <w:rFonts w:eastAsia="Malgun Gothic"/>
                <w:lang w:eastAsia="ko-KR"/>
              </w:rPr>
              <w:t xml:space="preserve"> configurations that work or </w:t>
            </w:r>
            <w:r w:rsidR="00930CC7">
              <w:rPr>
                <w:rFonts w:eastAsia="Malgun Gothic"/>
                <w:lang w:eastAsia="ko-KR"/>
              </w:rPr>
              <w:t>don’t work in Rel-16, with accurate descriptions.</w:t>
            </w:r>
          </w:p>
          <w:p w14:paraId="3A10975B" w14:textId="5195CD57" w:rsidR="003B48DD" w:rsidRDefault="00930CC7" w:rsidP="006306AF">
            <w:pPr>
              <w:spacing w:after="180"/>
              <w:jc w:val="left"/>
              <w:rPr>
                <w:rFonts w:eastAsia="Malgun Gothic"/>
                <w:lang w:eastAsia="ko-KR"/>
              </w:rPr>
            </w:pPr>
            <w:r>
              <w:rPr>
                <w:rFonts w:eastAsia="Malgun Gothic"/>
                <w:lang w:eastAsia="ko-KR"/>
              </w:rPr>
              <w:t xml:space="preserve">Based on QC’s feedback, I moved the second bullet point to the list of configurations that are not supported. Since this is not supported irrespective of NNK1 value or DCI format, I removed those details from the bullet and merged it </w:t>
            </w:r>
            <w:r w:rsidR="00365391">
              <w:rPr>
                <w:rFonts w:eastAsia="Malgun Gothic"/>
                <w:lang w:eastAsia="ko-KR"/>
              </w:rPr>
              <w:t xml:space="preserve">as case 2 </w:t>
            </w:r>
            <w:r>
              <w:rPr>
                <w:rFonts w:eastAsia="Malgun Gothic"/>
                <w:lang w:eastAsia="ko-KR"/>
              </w:rPr>
              <w:t>with the first bull</w:t>
            </w:r>
            <w:r w:rsidR="00365391">
              <w:rPr>
                <w:rFonts w:eastAsia="Malgun Gothic"/>
                <w:lang w:eastAsia="ko-KR"/>
              </w:rPr>
              <w:t>et point of non-supported cases</w:t>
            </w:r>
            <w:r>
              <w:rPr>
                <w:rFonts w:eastAsia="Malgun Gothic"/>
                <w:lang w:eastAsia="ko-KR"/>
              </w:rPr>
              <w:t xml:space="preserve">. I made some revisions for clarity by referring to the RRC configuration </w:t>
            </w:r>
            <w:r w:rsidR="00365391">
              <w:rPr>
                <w:rFonts w:eastAsia="Malgun Gothic"/>
                <w:lang w:eastAsia="ko-KR"/>
              </w:rPr>
              <w:t>parameters.</w:t>
            </w:r>
          </w:p>
          <w:p w14:paraId="00FBD21A" w14:textId="77777777" w:rsidR="00930CC7" w:rsidRPr="00365391" w:rsidRDefault="00930CC7" w:rsidP="006306AF">
            <w:pPr>
              <w:spacing w:after="180"/>
              <w:jc w:val="left"/>
              <w:rPr>
                <w:rFonts w:eastAsia="Malgun Gothic"/>
                <w:lang w:eastAsia="ko-KR"/>
              </w:rPr>
            </w:pPr>
          </w:p>
          <w:p w14:paraId="5B85D8A3" w14:textId="77777777" w:rsidR="00930CC7" w:rsidRDefault="00930CC7" w:rsidP="00930CC7">
            <w:pPr>
              <w:spacing w:after="180"/>
              <w:jc w:val="left"/>
              <w:rPr>
                <w:rFonts w:eastAsia="Malgun Gothic"/>
                <w:lang w:eastAsia="ko-KR"/>
              </w:rPr>
            </w:pPr>
            <w:r>
              <w:rPr>
                <w:rFonts w:eastAsia="Malgun Gothic"/>
                <w:lang w:eastAsia="ko-KR"/>
              </w:rPr>
              <w:t>Examples of joint configurations/signaling that can work in Rel-16:</w:t>
            </w:r>
          </w:p>
          <w:p w14:paraId="38D4B996" w14:textId="2D20698F" w:rsidR="00930CC7"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6549B2D8" w14:textId="77777777" w:rsidR="00930CC7" w:rsidRPr="00224CD1" w:rsidRDefault="00930CC7" w:rsidP="00930CC7">
            <w:pPr>
              <w:spacing w:after="180"/>
              <w:jc w:val="left"/>
              <w:rPr>
                <w:rFonts w:eastAsia="Malgun Gothic"/>
                <w:lang w:eastAsia="ko-KR"/>
              </w:rPr>
            </w:pPr>
            <w:r>
              <w:rPr>
                <w:rFonts w:eastAsia="Malgun Gothic"/>
                <w:lang w:eastAsia="ko-KR"/>
              </w:rPr>
              <w:t>Examples of joint configurations/signaling that cannot work in Rel-16:</w:t>
            </w:r>
          </w:p>
          <w:p w14:paraId="07E3BC1E" w14:textId="2EBF0865"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3C58130" w14:textId="37F71BF2"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Type-3 HARQ-ACK codebook when different HARQ processes have been scheduled with different PUCCH priorities</w:t>
            </w:r>
            <w:r w:rsidR="00365391">
              <w:rPr>
                <w:rFonts w:ascii="Times New Roman" w:eastAsia="Malgun Gothic" w:hAnsi="Times New Roman"/>
                <w:sz w:val="22"/>
                <w:lang w:eastAsia="ko-KR"/>
              </w:rPr>
              <w:t xml:space="preserve"> (when UE is provided with </w:t>
            </w:r>
            <w:r w:rsidR="00365391" w:rsidRPr="00930CC7">
              <w:rPr>
                <w:rFonts w:ascii="Times New Roman" w:eastAsia="Malgun Gothic" w:hAnsi="Times New Roman"/>
                <w:sz w:val="22"/>
                <w:lang w:eastAsia="ko-KR"/>
              </w:rPr>
              <w:t>PDSCH-HARQ-ACK-CodebookList-r16</w:t>
            </w:r>
            <w:r w:rsidR="00365391">
              <w:rPr>
                <w:rFonts w:ascii="Times New Roman" w:eastAsia="Malgun Gothic" w:hAnsi="Times New Roman"/>
                <w:sz w:val="22"/>
                <w:lang w:eastAsia="ko-KR"/>
              </w:rPr>
              <w:t>)</w:t>
            </w:r>
          </w:p>
          <w:p w14:paraId="7AFA08CB" w14:textId="77777777" w:rsidR="003B48DD" w:rsidRPr="00930CC7" w:rsidRDefault="003B48DD" w:rsidP="006306AF">
            <w:pPr>
              <w:spacing w:after="180"/>
              <w:jc w:val="left"/>
              <w:rPr>
                <w:rFonts w:eastAsia="Malgun Gothic"/>
                <w:lang w:eastAsia="ko-KR"/>
              </w:rPr>
            </w:pPr>
          </w:p>
          <w:p w14:paraId="59B63E87" w14:textId="3B2F8BF5" w:rsidR="00930CC7" w:rsidRPr="00930CC7" w:rsidRDefault="00365391" w:rsidP="006306AF">
            <w:pPr>
              <w:spacing w:after="180"/>
              <w:jc w:val="left"/>
              <w:rPr>
                <w:rFonts w:eastAsia="Malgun Gothic"/>
                <w:lang w:eastAsia="ko-KR"/>
              </w:rPr>
            </w:pPr>
            <w:r w:rsidRPr="00365391">
              <w:rPr>
                <w:rFonts w:eastAsia="Malgun Gothic" w:hint="eastAsia"/>
                <w:highlight w:val="yellow"/>
                <w:lang w:eastAsia="ko-KR"/>
              </w:rPr>
              <w:lastRenderedPageBreak/>
              <w:t>Are the 3 cases above accurate and agreeable as observations</w:t>
            </w:r>
            <w:r w:rsidRPr="00365391">
              <w:rPr>
                <w:rFonts w:eastAsia="Malgun Gothic"/>
                <w:highlight w:val="yellow"/>
                <w:lang w:eastAsia="ko-KR"/>
              </w:rPr>
              <w:t xml:space="preserve"> for Rel-16</w:t>
            </w:r>
            <w:r w:rsidRPr="00365391">
              <w:rPr>
                <w:rFonts w:eastAsia="Malgun Gothic" w:hint="eastAsia"/>
                <w:highlight w:val="yellow"/>
                <w:lang w:eastAsia="ko-KR"/>
              </w:rPr>
              <w:t>?</w:t>
            </w:r>
          </w:p>
        </w:tc>
      </w:tr>
      <w:tr w:rsidR="00706ABB" w:rsidRPr="00B27A4E" w14:paraId="3BF10985" w14:textId="77777777" w:rsidTr="00993DD8">
        <w:tc>
          <w:tcPr>
            <w:tcW w:w="1696" w:type="dxa"/>
          </w:tcPr>
          <w:p w14:paraId="7A84F8C7" w14:textId="5FE35418" w:rsidR="00706ABB" w:rsidRPr="00706ABB" w:rsidRDefault="00706ABB" w:rsidP="00706ABB">
            <w:pPr>
              <w:spacing w:after="180"/>
              <w:rPr>
                <w:highlight w:val="yellow"/>
                <w:lang w:eastAsia="zh-CN"/>
              </w:rPr>
            </w:pPr>
            <w:r w:rsidRPr="00706ABB">
              <w:rPr>
                <w:rFonts w:eastAsia="Malgun Gothic"/>
                <w:lang w:eastAsia="ko-KR"/>
              </w:rPr>
              <w:lastRenderedPageBreak/>
              <w:t>MediaTek</w:t>
            </w:r>
          </w:p>
        </w:tc>
        <w:tc>
          <w:tcPr>
            <w:tcW w:w="7611" w:type="dxa"/>
          </w:tcPr>
          <w:p w14:paraId="21720925" w14:textId="33320F5F" w:rsidR="00706ABB" w:rsidRDefault="00706ABB" w:rsidP="00706ABB">
            <w:pPr>
              <w:spacing w:after="180"/>
              <w:jc w:val="left"/>
              <w:rPr>
                <w:rFonts w:eastAsia="Malgun Gothic"/>
                <w:lang w:eastAsia="ko-KR"/>
              </w:rPr>
            </w:pPr>
            <w:r>
              <w:rPr>
                <w:rFonts w:eastAsia="Malgun Gothic"/>
                <w:lang w:eastAsia="ko-KR"/>
              </w:rPr>
              <w:t>Regarding the RRC configurations in 38.331 not include eType-2 CB, we think it is still fine to provide conclusions from RAN1 spec’s perspective, and whether to optimize RRC signaling could be up to RAN2 decision.</w:t>
            </w:r>
            <w:r w:rsidRPr="00706ABB">
              <w:rPr>
                <w:rFonts w:eastAsia="Malgun Gothic" w:hint="eastAsia"/>
                <w:lang w:eastAsia="ko-KR"/>
              </w:rPr>
              <w:t xml:space="preserve"> </w:t>
            </w:r>
            <w:r w:rsidRPr="00706ABB">
              <w:rPr>
                <w:rFonts w:eastAsia="Malgun Gothic"/>
                <w:lang w:eastAsia="ko-KR"/>
              </w:rPr>
              <w:t xml:space="preserve">In this sense, we suggest the </w:t>
            </w:r>
            <w:r w:rsidRPr="00706ABB">
              <w:rPr>
                <w:rFonts w:eastAsia="Malgun Gothic" w:hint="eastAsia"/>
                <w:lang w:eastAsia="ko-KR"/>
              </w:rPr>
              <w:t xml:space="preserve">following </w:t>
            </w:r>
            <w:r w:rsidRPr="00706ABB">
              <w:rPr>
                <w:rFonts w:eastAsia="Malgun Gothic"/>
                <w:lang w:eastAsia="ko-KR"/>
              </w:rPr>
              <w:t>conclusions</w:t>
            </w:r>
            <w:r>
              <w:rPr>
                <w:rFonts w:ascii="PMingLiU" w:eastAsia="PMingLiU" w:hAnsi="PMingLiU"/>
                <w:lang w:eastAsia="zh-TW"/>
              </w:rPr>
              <w:t>:</w:t>
            </w:r>
          </w:p>
          <w:p w14:paraId="73459F6B" w14:textId="77777777" w:rsidR="00706ABB" w:rsidRDefault="00706ABB" w:rsidP="00706ABB">
            <w:pPr>
              <w:spacing w:after="180"/>
              <w:jc w:val="left"/>
              <w:rPr>
                <w:rFonts w:eastAsia="Malgun Gothic"/>
                <w:lang w:eastAsia="ko-KR"/>
              </w:rPr>
            </w:pPr>
            <w:r>
              <w:rPr>
                <w:rFonts w:eastAsia="Malgun Gothic"/>
                <w:lang w:eastAsia="ko-KR"/>
              </w:rPr>
              <w:t>For the examples of joint configurations/signaling that can work in Rel-16, we suggest to add one more example:</w:t>
            </w:r>
          </w:p>
          <w:p w14:paraId="194043E2" w14:textId="29126D27" w:rsidR="00706ABB" w:rsidRDefault="00706ABB" w:rsidP="00706ABB">
            <w:pPr>
              <w:spacing w:after="180"/>
              <w:jc w:val="left"/>
              <w:rPr>
                <w:rFonts w:eastAsia="Malgun Gothic"/>
                <w:lang w:eastAsia="ko-KR"/>
              </w:rPr>
            </w:pPr>
            <w:r>
              <w:rPr>
                <w:rFonts w:eastAsia="Malgun Gothic"/>
                <w:lang w:eastAsia="ko-KR"/>
              </w:rPr>
              <w:t xml:space="preserve">Examples of joint configurations/signaling that can work in Rel-16 </w:t>
            </w:r>
            <w:r w:rsidRPr="00706ABB">
              <w:rPr>
                <w:rFonts w:eastAsia="Malgun Gothic"/>
                <w:color w:val="FF0000"/>
                <w:lang w:eastAsia="ko-KR"/>
              </w:rPr>
              <w:t>from RAN1’s perspective</w:t>
            </w:r>
            <w:r>
              <w:rPr>
                <w:rFonts w:eastAsia="Malgun Gothic"/>
                <w:lang w:eastAsia="ko-KR"/>
              </w:rPr>
              <w:t>:</w:t>
            </w:r>
          </w:p>
          <w:p w14:paraId="5178FFBB" w14:textId="77777777" w:rsidR="00706ABB"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18DA1AC6" w14:textId="34180268"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2: Handling of NNK1 value (dl-DataToUL-ACK-r1 with value -1) with eType-2 CB and 2 HARQ-ACK codebook priorities using DCI format 1_1/1_0</w:t>
            </w:r>
          </w:p>
          <w:p w14:paraId="4BF88A2F" w14:textId="13172C11"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3: Reporting eType-2 CB when 2 HARQ-ACK codebook priorities are provided</w:t>
            </w:r>
            <w:r>
              <w:rPr>
                <w:rFonts w:ascii="Times New Roman" w:eastAsia="Malgun Gothic" w:hAnsi="Times New Roman"/>
                <w:color w:val="FF0000"/>
                <w:sz w:val="22"/>
                <w:lang w:eastAsia="ko-KR"/>
              </w:rPr>
              <w:t xml:space="preserve"> </w:t>
            </w:r>
            <w:r w:rsidRPr="00706ABB">
              <w:rPr>
                <w:rFonts w:ascii="Times New Roman" w:eastAsia="Malgun Gothic" w:hAnsi="Times New Roman"/>
                <w:color w:val="FF0000"/>
                <w:sz w:val="22"/>
                <w:lang w:eastAsia="ko-KR"/>
              </w:rPr>
              <w:t>(when UE is provided with PDSCH-HARQ-ACK-CodebookList-r16)</w:t>
            </w:r>
          </w:p>
          <w:p w14:paraId="29F77F7A" w14:textId="5ED8A0AD" w:rsidR="00706ABB" w:rsidRPr="00224CD1" w:rsidRDefault="00706ABB" w:rsidP="00706ABB">
            <w:pPr>
              <w:spacing w:after="180"/>
              <w:jc w:val="left"/>
              <w:rPr>
                <w:rFonts w:eastAsia="Malgun Gothic"/>
                <w:lang w:eastAsia="ko-KR"/>
              </w:rPr>
            </w:pPr>
            <w:r>
              <w:rPr>
                <w:rFonts w:eastAsia="Malgun Gothic"/>
                <w:lang w:eastAsia="ko-KR"/>
              </w:rPr>
              <w:t>Examples of joint configurations/signaling that cannot work in Rel-16</w:t>
            </w:r>
            <w:r>
              <w:rPr>
                <w:rFonts w:ascii="PMingLiU" w:eastAsia="PMingLiU" w:hAnsi="PMingLiU" w:hint="eastAsia"/>
                <w:lang w:eastAsia="zh-TW"/>
              </w:rPr>
              <w:t xml:space="preserve"> </w:t>
            </w:r>
            <w:r w:rsidRPr="00706ABB">
              <w:rPr>
                <w:rFonts w:eastAsia="Malgun Gothic"/>
                <w:color w:val="FF0000"/>
                <w:lang w:eastAsia="ko-KR"/>
              </w:rPr>
              <w:t>from RAN1’s perspective</w:t>
            </w:r>
            <w:r>
              <w:rPr>
                <w:rFonts w:eastAsia="Malgun Gothic"/>
                <w:lang w:eastAsia="ko-KR"/>
              </w:rPr>
              <w:t>:</w:t>
            </w:r>
          </w:p>
          <w:p w14:paraId="16E23D4B" w14:textId="77777777" w:rsidR="00706ABB" w:rsidRPr="00706ABB" w:rsidRDefault="00706ABB" w:rsidP="00706ABB">
            <w:pPr>
              <w:pStyle w:val="ListParagraph"/>
              <w:numPr>
                <w:ilvl w:val="0"/>
                <w:numId w:val="43"/>
              </w:numPr>
              <w:spacing w:after="180"/>
              <w:rPr>
                <w:rFonts w:ascii="Times New Roman" w:eastAsia="Malgun Gothic" w:hAnsi="Times New Roman"/>
                <w:strike/>
                <w:color w:val="FF0000"/>
                <w:sz w:val="22"/>
                <w:lang w:eastAsia="ko-KR"/>
              </w:rPr>
            </w:pPr>
            <w:r w:rsidRPr="00706ABB">
              <w:rPr>
                <w:rFonts w:ascii="Times New Roman" w:eastAsia="Malgun Gothic" w:hAnsi="Times New Roman"/>
                <w:strike/>
                <w:color w:val="FF0000"/>
                <w:sz w:val="22"/>
                <w:lang w:eastAsia="ko-KR"/>
              </w:rPr>
              <w:t>Case 2: Joint configuration of Enhanced Type-2 HARQ-ACK codebook and two HARQ-ACK codebook priorities (when UE is provided with PDSCH-HARQ-ACK-CodebookList-r16)</w:t>
            </w:r>
          </w:p>
          <w:p w14:paraId="00563526" w14:textId="3B617CA0" w:rsidR="00706ABB" w:rsidRPr="00BA498D"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w:t>
            </w:r>
            <w:r w:rsidRPr="00706ABB">
              <w:rPr>
                <w:rFonts w:ascii="Times New Roman" w:eastAsia="Malgun Gothic" w:hAnsi="Times New Roman"/>
                <w:color w:val="FF0000"/>
                <w:sz w:val="22"/>
                <w:lang w:eastAsia="ko-KR"/>
              </w:rPr>
              <w:t>4</w:t>
            </w:r>
            <w:r>
              <w:rPr>
                <w:rFonts w:ascii="Times New Roman" w:eastAsia="Malgun Gothic" w:hAnsi="Times New Roman"/>
                <w:sz w:val="22"/>
                <w:lang w:eastAsia="ko-KR"/>
              </w:rPr>
              <w:t>: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5A48F522" w14:textId="098EC9A7" w:rsidR="00706ABB" w:rsidRPr="00706ABB" w:rsidRDefault="00706ABB" w:rsidP="00706ABB">
            <w:pPr>
              <w:spacing w:after="180"/>
              <w:rPr>
                <w:rFonts w:eastAsia="Malgun Gothic"/>
                <w:color w:val="FF0000"/>
                <w:lang w:eastAsia="ko-KR"/>
              </w:rPr>
            </w:pPr>
          </w:p>
        </w:tc>
      </w:tr>
      <w:tr w:rsidR="007304C8" w:rsidRPr="00B27A4E" w14:paraId="5CB8637A" w14:textId="77777777" w:rsidTr="00993DD8">
        <w:tc>
          <w:tcPr>
            <w:tcW w:w="1696" w:type="dxa"/>
          </w:tcPr>
          <w:p w14:paraId="4946052F" w14:textId="7D10024A" w:rsidR="007304C8" w:rsidRPr="00706ABB" w:rsidRDefault="007304C8" w:rsidP="00706ABB">
            <w:pPr>
              <w:spacing w:after="180"/>
              <w:rPr>
                <w:rFonts w:eastAsia="Malgun Gothic"/>
                <w:lang w:eastAsia="ko-KR"/>
              </w:rPr>
            </w:pPr>
            <w:r>
              <w:rPr>
                <w:rFonts w:eastAsia="Malgun Gothic"/>
                <w:lang w:eastAsia="ko-KR"/>
              </w:rPr>
              <w:t>Nokia, NSB</w:t>
            </w:r>
          </w:p>
        </w:tc>
        <w:tc>
          <w:tcPr>
            <w:tcW w:w="7611" w:type="dxa"/>
          </w:tcPr>
          <w:p w14:paraId="6583444A" w14:textId="6DD21D8B" w:rsidR="007304C8" w:rsidRDefault="007304C8" w:rsidP="00706ABB">
            <w:pPr>
              <w:spacing w:after="180"/>
              <w:jc w:val="left"/>
              <w:rPr>
                <w:rFonts w:eastAsia="Malgun Gothic"/>
                <w:lang w:eastAsia="ko-KR"/>
              </w:rPr>
            </w:pPr>
            <w:r>
              <w:rPr>
                <w:rFonts w:eastAsia="Malgun Gothic"/>
                <w:lang w:eastAsia="ko-KR"/>
              </w:rPr>
              <w:t xml:space="preserve">We support FL proposal. I think Case 2 and Case 3 by MTK are strictly speaking not in the scope of discussion.  But if companies are fine in general, we could have those as well.  </w:t>
            </w:r>
          </w:p>
          <w:p w14:paraId="5D3A36C9" w14:textId="77777777" w:rsidR="007304C8" w:rsidRDefault="007304C8" w:rsidP="00706ABB">
            <w:pPr>
              <w:spacing w:after="180"/>
              <w:jc w:val="left"/>
              <w:rPr>
                <w:rFonts w:eastAsia="Malgun Gothic"/>
                <w:lang w:eastAsia="ko-KR"/>
              </w:rPr>
            </w:pPr>
          </w:p>
          <w:p w14:paraId="1E41C893" w14:textId="307CBA1A" w:rsidR="007304C8" w:rsidRDefault="007304C8" w:rsidP="00706ABB">
            <w:pPr>
              <w:spacing w:after="180"/>
              <w:jc w:val="left"/>
              <w:rPr>
                <w:rFonts w:eastAsia="Malgun Gothic"/>
                <w:lang w:eastAsia="ko-KR"/>
              </w:rPr>
            </w:pPr>
            <w:r w:rsidRPr="007304C8">
              <w:rPr>
                <w:rFonts w:eastAsia="Malgun Gothic"/>
                <w:b/>
                <w:bCs/>
                <w:lang w:eastAsia="ko-KR"/>
              </w:rPr>
              <w:t>Scope:</w:t>
            </w:r>
            <w:r>
              <w:rPr>
                <w:rFonts w:eastAsia="Malgun Gothic"/>
                <w:lang w:eastAsia="ko-KR"/>
              </w:rPr>
              <w:t xml:space="preserve"> </w:t>
            </w:r>
            <w:r w:rsidRPr="007304C8">
              <w:rPr>
                <w:rFonts w:eastAsiaTheme="minorEastAsia"/>
                <w:highlight w:val="yellow"/>
                <w:lang w:eastAsia="zh-CN"/>
              </w:rPr>
              <w:t>DCI format 1_2</w:t>
            </w:r>
            <w:r w:rsidRPr="00CB1A59">
              <w:rPr>
                <w:rFonts w:eastAsiaTheme="minorEastAsia"/>
                <w:lang w:eastAsia="zh-CN"/>
              </w:rPr>
              <w:t xml:space="preserve"> usage with PUCCH priority </w:t>
            </w:r>
            <w:r w:rsidRPr="007304C8">
              <w:rPr>
                <w:rFonts w:eastAsiaTheme="minorEastAsia"/>
                <w:highlight w:val="yellow"/>
                <w:lang w:eastAsia="zh-CN"/>
              </w:rPr>
              <w:t>in case of NNK1 value</w:t>
            </w:r>
            <w:r w:rsidRPr="00CB1A59">
              <w:rPr>
                <w:rFonts w:eastAsiaTheme="minorEastAsia"/>
                <w:lang w:eastAsia="zh-CN"/>
              </w:rPr>
              <w:t xml:space="preserve"> signaled in PDSCH-to-HARQ_feedback timing indicator</w:t>
            </w:r>
          </w:p>
        </w:tc>
      </w:tr>
      <w:tr w:rsidR="00177121" w14:paraId="356AB751" w14:textId="77777777" w:rsidTr="00177121">
        <w:tc>
          <w:tcPr>
            <w:tcW w:w="1696" w:type="dxa"/>
          </w:tcPr>
          <w:p w14:paraId="3419303B" w14:textId="77FBE984" w:rsidR="00177121" w:rsidRPr="00706ABB" w:rsidRDefault="00177121" w:rsidP="001E2039">
            <w:pPr>
              <w:spacing w:after="180"/>
              <w:rPr>
                <w:rFonts w:eastAsia="Malgun Gothic"/>
                <w:lang w:eastAsia="ko-KR"/>
              </w:rPr>
            </w:pPr>
            <w:r>
              <w:rPr>
                <w:rFonts w:eastAsia="Malgun Gothic"/>
                <w:lang w:eastAsia="ko-KR"/>
              </w:rPr>
              <w:t>LG</w:t>
            </w:r>
          </w:p>
        </w:tc>
        <w:tc>
          <w:tcPr>
            <w:tcW w:w="7611" w:type="dxa"/>
          </w:tcPr>
          <w:p w14:paraId="341C1BFE" w14:textId="0C342CD4" w:rsidR="00177121" w:rsidRDefault="00177121" w:rsidP="00177121">
            <w:pPr>
              <w:spacing w:after="180"/>
              <w:jc w:val="left"/>
              <w:rPr>
                <w:rFonts w:eastAsia="Malgun Gothic"/>
                <w:lang w:eastAsia="ko-KR"/>
              </w:rPr>
            </w:pPr>
            <w:r>
              <w:rPr>
                <w:rFonts w:eastAsia="Malgun Gothic"/>
                <w:lang w:eastAsia="ko-KR"/>
              </w:rPr>
              <w:t>We are also fine with FL’s summary, and nothing else is in the scope of discussion.</w:t>
            </w:r>
          </w:p>
        </w:tc>
      </w:tr>
      <w:tr w:rsidR="006F4C17" w14:paraId="57751501" w14:textId="77777777" w:rsidTr="00177121">
        <w:tc>
          <w:tcPr>
            <w:tcW w:w="1696" w:type="dxa"/>
          </w:tcPr>
          <w:p w14:paraId="400CD994" w14:textId="7D278928" w:rsidR="006F4C17" w:rsidRPr="006F4C17" w:rsidRDefault="006F4C17" w:rsidP="006F4C17">
            <w:pPr>
              <w:spacing w:after="180"/>
              <w:rPr>
                <w:rFonts w:eastAsiaTheme="minorEastAsia"/>
                <w:lang w:eastAsia="zh-CN"/>
              </w:rPr>
            </w:pPr>
            <w:r>
              <w:rPr>
                <w:rFonts w:hint="eastAsia"/>
                <w:lang w:eastAsia="zh-CN"/>
              </w:rPr>
              <w:t>vivo</w:t>
            </w:r>
          </w:p>
        </w:tc>
        <w:tc>
          <w:tcPr>
            <w:tcW w:w="7611" w:type="dxa"/>
          </w:tcPr>
          <w:p w14:paraId="4803DE54" w14:textId="2D1869F4" w:rsidR="006F4C17" w:rsidRDefault="006F4C17" w:rsidP="006F4C17">
            <w:pPr>
              <w:spacing w:after="180"/>
              <w:jc w:val="left"/>
              <w:rPr>
                <w:rFonts w:eastAsia="Malgun Gothic"/>
                <w:lang w:eastAsia="ko-KR"/>
              </w:rPr>
            </w:pPr>
            <w:r>
              <w:rPr>
                <w:rFonts w:hint="eastAsia"/>
                <w:lang w:eastAsia="zh-CN"/>
              </w:rPr>
              <w:t xml:space="preserve">We </w:t>
            </w:r>
            <w:r>
              <w:rPr>
                <w:lang w:eastAsia="zh-CN"/>
              </w:rPr>
              <w:t xml:space="preserve">share the same with </w:t>
            </w:r>
            <w:r>
              <w:rPr>
                <w:rFonts w:hint="eastAsia"/>
                <w:lang w:eastAsia="zh-CN"/>
              </w:rPr>
              <w:t>MTK</w:t>
            </w:r>
            <w:r>
              <w:rPr>
                <w:lang w:eastAsia="zh-CN"/>
              </w:rPr>
              <w:t xml:space="preserve">, at least </w:t>
            </w:r>
            <w:r>
              <w:rPr>
                <w:rFonts w:eastAsia="Malgun Gothic"/>
                <w:lang w:eastAsia="ko-KR"/>
              </w:rPr>
              <w:t>from RAN1 spec’s perspective, case 1 to case 3 provided by MTK can be supported.</w:t>
            </w:r>
          </w:p>
        </w:tc>
      </w:tr>
      <w:tr w:rsidR="006A69C2" w14:paraId="6634453E" w14:textId="77777777" w:rsidTr="00177121">
        <w:tc>
          <w:tcPr>
            <w:tcW w:w="1696" w:type="dxa"/>
          </w:tcPr>
          <w:p w14:paraId="50CD89E6" w14:textId="7E514F22" w:rsidR="006A69C2" w:rsidRDefault="006A69C2" w:rsidP="006F4C17">
            <w:pPr>
              <w:spacing w:after="180"/>
              <w:rPr>
                <w:lang w:eastAsia="zh-CN"/>
              </w:rPr>
            </w:pPr>
            <w:r w:rsidRPr="006A69C2">
              <w:rPr>
                <w:rFonts w:hint="eastAsia"/>
                <w:highlight w:val="yellow"/>
                <w:lang w:eastAsia="zh-CN"/>
              </w:rPr>
              <w:t>FL summary #5</w:t>
            </w:r>
          </w:p>
        </w:tc>
        <w:tc>
          <w:tcPr>
            <w:tcW w:w="7611" w:type="dxa"/>
          </w:tcPr>
          <w:p w14:paraId="4F8461AD" w14:textId="4DF07DE4" w:rsidR="006A69C2" w:rsidRDefault="006A69C2" w:rsidP="006A69C2">
            <w:pPr>
              <w:spacing w:after="180"/>
              <w:jc w:val="left"/>
              <w:rPr>
                <w:lang w:eastAsia="zh-CN"/>
              </w:rPr>
            </w:pPr>
            <w:r>
              <w:rPr>
                <w:lang w:eastAsia="zh-CN"/>
              </w:rPr>
              <w:t xml:space="preserve">RAN1 observations are indeed from RAN1’s perspective, but we can also provide RAN1’s understanding of the overall support for a feature based on the specifications of other WGs that are available. I suggest that we indicate the understanding of RAN1 for the overall support of the joint configurations/signaling, and also indicate the level of support in PHY specs. So I </w:t>
            </w:r>
            <w:r>
              <w:rPr>
                <w:lang w:eastAsia="zh-CN"/>
              </w:rPr>
              <w:lastRenderedPageBreak/>
              <w:t xml:space="preserve">added MediaTek’s observation as a sub-bullet under case 2. </w:t>
            </w:r>
            <w:r w:rsidR="0060687D">
              <w:rPr>
                <w:lang w:eastAsia="zh-CN"/>
              </w:rPr>
              <w:t>Please check.</w:t>
            </w:r>
          </w:p>
          <w:p w14:paraId="24A41286" w14:textId="77777777" w:rsidR="006A69C2" w:rsidRDefault="006A69C2" w:rsidP="006A69C2">
            <w:pPr>
              <w:spacing w:after="180"/>
              <w:jc w:val="left"/>
              <w:rPr>
                <w:lang w:eastAsia="zh-CN"/>
              </w:rPr>
            </w:pPr>
          </w:p>
          <w:p w14:paraId="6CA05E6A" w14:textId="4A00C9F0" w:rsidR="006A69C2" w:rsidRDefault="006A69C2" w:rsidP="006A69C2">
            <w:pPr>
              <w:spacing w:after="180"/>
              <w:jc w:val="left"/>
              <w:rPr>
                <w:lang w:eastAsia="zh-CN"/>
              </w:rPr>
            </w:pPr>
            <w:r w:rsidRPr="006A69C2">
              <w:rPr>
                <w:highlight w:val="yellow"/>
                <w:lang w:eastAsia="zh-CN"/>
              </w:rPr>
              <w:t>Proposed observations from RAN1 on joint configurations of eURLLC and NR-U in Rel-16:</w:t>
            </w:r>
          </w:p>
          <w:p w14:paraId="0EA789B2" w14:textId="77777777" w:rsidR="006A69C2" w:rsidRDefault="006A69C2" w:rsidP="006A69C2">
            <w:pPr>
              <w:spacing w:after="180"/>
              <w:jc w:val="left"/>
              <w:rPr>
                <w:rFonts w:eastAsia="Malgun Gothic"/>
                <w:lang w:eastAsia="ko-KR"/>
              </w:rPr>
            </w:pPr>
            <w:r>
              <w:rPr>
                <w:rFonts w:eastAsia="Malgun Gothic"/>
                <w:lang w:eastAsia="ko-KR"/>
              </w:rPr>
              <w:t>Examples of joint configurations/signaling that can work in Rel-16:</w:t>
            </w:r>
          </w:p>
          <w:p w14:paraId="4C5A31F4" w14:textId="77777777" w:rsidR="006A69C2" w:rsidRDefault="006A69C2" w:rsidP="006A69C2">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3B3B31A3" w14:textId="77777777" w:rsidR="006A69C2" w:rsidRPr="00224CD1" w:rsidRDefault="006A69C2" w:rsidP="006A69C2">
            <w:pPr>
              <w:spacing w:after="180"/>
              <w:jc w:val="left"/>
              <w:rPr>
                <w:rFonts w:eastAsia="Malgun Gothic"/>
                <w:lang w:eastAsia="ko-KR"/>
              </w:rPr>
            </w:pPr>
            <w:r>
              <w:rPr>
                <w:rFonts w:eastAsia="Malgun Gothic"/>
                <w:lang w:eastAsia="ko-KR"/>
              </w:rPr>
              <w:t>Examples of joint configurations/signaling that cannot work in Rel-16:</w:t>
            </w:r>
          </w:p>
          <w:p w14:paraId="68EC0571" w14:textId="77777777" w:rsidR="006A69C2" w:rsidRDefault="006A69C2" w:rsidP="006A69C2">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two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115E432D" w14:textId="4E043CD3" w:rsidR="006A69C2" w:rsidRPr="006A69C2" w:rsidRDefault="006A69C2" w:rsidP="006A69C2">
            <w:pPr>
              <w:pStyle w:val="ListParagraph"/>
              <w:numPr>
                <w:ilvl w:val="1"/>
                <w:numId w:val="43"/>
              </w:numPr>
              <w:spacing w:after="180"/>
              <w:rPr>
                <w:rFonts w:ascii="Times New Roman" w:eastAsia="Malgun Gothic" w:hAnsi="Times New Roman"/>
                <w:color w:val="FF0000"/>
                <w:sz w:val="22"/>
                <w:lang w:eastAsia="ko-KR"/>
              </w:rPr>
            </w:pPr>
            <w:r w:rsidRPr="006A69C2">
              <w:rPr>
                <w:rFonts w:ascii="Times New Roman" w:eastAsia="Malgun Gothic" w:hAnsi="Times New Roman" w:hint="eastAsia"/>
                <w:color w:val="FF0000"/>
                <w:sz w:val="22"/>
                <w:lang w:eastAsia="ko-KR"/>
              </w:rPr>
              <w:t>R</w:t>
            </w:r>
            <w:r w:rsidRPr="006A69C2">
              <w:rPr>
                <w:rFonts w:ascii="Times New Roman" w:eastAsia="Malgun Gothic" w:hAnsi="Times New Roman"/>
                <w:color w:val="FF0000"/>
                <w:sz w:val="22"/>
                <w:lang w:eastAsia="ko-KR"/>
              </w:rPr>
              <w:t xml:space="preserve">AN1’s understanding is that the RRC parameter PDSCH-HARQ-ACK-CodebookList-r16 cannot configure the UE with Enhanced Type-2 HARQ-ACK codebook, although RAN1 specifications can support </w:t>
            </w:r>
            <w:r w:rsidR="0060687D">
              <w:rPr>
                <w:rFonts w:ascii="Times New Roman" w:eastAsia="Malgun Gothic" w:hAnsi="Times New Roman"/>
                <w:color w:val="FF0000"/>
                <w:sz w:val="22"/>
                <w:lang w:eastAsia="ko-KR"/>
              </w:rPr>
              <w:t>reporting with</w:t>
            </w:r>
            <w:r w:rsidRPr="006A69C2">
              <w:rPr>
                <w:rFonts w:ascii="Times New Roman" w:eastAsia="Malgun Gothic" w:hAnsi="Times New Roman"/>
                <w:color w:val="FF0000"/>
                <w:sz w:val="22"/>
                <w:lang w:eastAsia="ko-KR"/>
              </w:rPr>
              <w:t xml:space="preserve"> Enhanced Type-2 HARQ-ACK codebook </w:t>
            </w:r>
            <w:r w:rsidR="0060687D">
              <w:rPr>
                <w:rFonts w:ascii="Times New Roman" w:eastAsia="Malgun Gothic" w:hAnsi="Times New Roman"/>
                <w:color w:val="FF0000"/>
                <w:sz w:val="22"/>
                <w:lang w:eastAsia="ko-KR"/>
              </w:rPr>
              <w:t>when</w:t>
            </w:r>
            <w:r w:rsidRPr="006A69C2">
              <w:rPr>
                <w:rFonts w:ascii="Times New Roman" w:eastAsia="Malgun Gothic" w:hAnsi="Times New Roman"/>
                <w:color w:val="FF0000"/>
                <w:sz w:val="22"/>
                <w:lang w:eastAsia="ko-KR"/>
              </w:rPr>
              <w:t xml:space="preserve"> two HARQ-ACK codebook priorities </w:t>
            </w:r>
            <w:r w:rsidR="0060687D">
              <w:rPr>
                <w:rFonts w:ascii="Times New Roman" w:eastAsia="Malgun Gothic" w:hAnsi="Times New Roman"/>
                <w:color w:val="FF0000"/>
                <w:sz w:val="22"/>
                <w:lang w:eastAsia="ko-KR"/>
              </w:rPr>
              <w:t xml:space="preserve">can be indicated </w:t>
            </w:r>
            <w:r w:rsidRPr="006A69C2">
              <w:rPr>
                <w:rFonts w:ascii="Times New Roman" w:eastAsia="Malgun Gothic" w:hAnsi="Times New Roman"/>
                <w:color w:val="FF0000"/>
                <w:sz w:val="22"/>
                <w:lang w:eastAsia="ko-KR"/>
              </w:rPr>
              <w:t>using DCI format 1_1/1_</w:t>
            </w:r>
            <w:r w:rsidR="0060687D">
              <w:rPr>
                <w:rFonts w:ascii="Times New Roman" w:eastAsia="Malgun Gothic" w:hAnsi="Times New Roman"/>
                <w:color w:val="FF0000"/>
                <w:sz w:val="22"/>
                <w:lang w:eastAsia="ko-KR"/>
              </w:rPr>
              <w:t>0, and can also support handling of NNK1 value in this case</w:t>
            </w:r>
          </w:p>
          <w:p w14:paraId="4199A7FA" w14:textId="77777777" w:rsidR="006A69C2" w:rsidRPr="00BA498D" w:rsidRDefault="006A69C2" w:rsidP="006A69C2">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8300B73" w14:textId="761DB472" w:rsidR="006A69C2" w:rsidRPr="006A69C2" w:rsidRDefault="006A69C2" w:rsidP="006A69C2">
            <w:pPr>
              <w:spacing w:after="180"/>
              <w:jc w:val="left"/>
              <w:rPr>
                <w:lang w:eastAsia="zh-CN"/>
              </w:rPr>
            </w:pPr>
          </w:p>
        </w:tc>
      </w:tr>
      <w:tr w:rsidR="0087441B" w14:paraId="49F9AECE" w14:textId="77777777" w:rsidTr="00177121">
        <w:tc>
          <w:tcPr>
            <w:tcW w:w="1696" w:type="dxa"/>
          </w:tcPr>
          <w:p w14:paraId="678D6C8C" w14:textId="5A0D7594" w:rsidR="0087441B" w:rsidRPr="006A69C2" w:rsidRDefault="0087441B" w:rsidP="0087441B">
            <w:pPr>
              <w:spacing w:after="180"/>
              <w:rPr>
                <w:highlight w:val="yellow"/>
                <w:lang w:eastAsia="zh-CN"/>
              </w:rPr>
            </w:pPr>
            <w:r w:rsidRPr="00AE4D77">
              <w:rPr>
                <w:lang w:eastAsia="zh-CN"/>
              </w:rPr>
              <w:lastRenderedPageBreak/>
              <w:t>QC</w:t>
            </w:r>
          </w:p>
        </w:tc>
        <w:tc>
          <w:tcPr>
            <w:tcW w:w="7611" w:type="dxa"/>
          </w:tcPr>
          <w:p w14:paraId="378A26A7" w14:textId="51648F59" w:rsidR="0087441B" w:rsidRDefault="0087441B" w:rsidP="0087441B">
            <w:pPr>
              <w:spacing w:after="180"/>
              <w:jc w:val="left"/>
              <w:rPr>
                <w:lang w:eastAsia="zh-CN"/>
              </w:rPr>
            </w:pPr>
            <w:r>
              <w:rPr>
                <w:lang w:eastAsia="zh-CN"/>
              </w:rPr>
              <w:t>We are fine with the FL’s proposal. For case 1, we can clarify that “</w:t>
            </w:r>
            <w:r>
              <w:rPr>
                <w:rFonts w:eastAsia="Malgun Gothic"/>
                <w:lang w:eastAsia="ko-KR"/>
              </w:rPr>
              <w:t>using DCI format 1_1 and/or DCI format 1_2</w:t>
            </w:r>
            <w:r>
              <w:rPr>
                <w:lang w:eastAsia="zh-CN"/>
              </w:rPr>
              <w:t>” does not refer to indication of NN-K1 in DCI format 1_2.</w:t>
            </w:r>
          </w:p>
        </w:tc>
      </w:tr>
      <w:tr w:rsidR="008B5DA7" w14:paraId="7A76E4A9" w14:textId="77777777" w:rsidTr="00177121">
        <w:tc>
          <w:tcPr>
            <w:tcW w:w="1696" w:type="dxa"/>
          </w:tcPr>
          <w:p w14:paraId="7291A945" w14:textId="3E2F2460" w:rsidR="008B5DA7" w:rsidRPr="00AE4D77" w:rsidRDefault="008B5DA7" w:rsidP="0087441B">
            <w:pPr>
              <w:spacing w:after="180"/>
              <w:rPr>
                <w:lang w:eastAsia="zh-CN"/>
              </w:rPr>
            </w:pPr>
            <w:r>
              <w:rPr>
                <w:lang w:eastAsia="zh-CN"/>
              </w:rPr>
              <w:t>MediaTek</w:t>
            </w:r>
          </w:p>
        </w:tc>
        <w:tc>
          <w:tcPr>
            <w:tcW w:w="7611" w:type="dxa"/>
          </w:tcPr>
          <w:p w14:paraId="5917A08B" w14:textId="585E04D1" w:rsidR="008B5DA7" w:rsidRDefault="008B5DA7" w:rsidP="0087441B">
            <w:pPr>
              <w:spacing w:after="180"/>
              <w:jc w:val="left"/>
              <w:rPr>
                <w:lang w:eastAsia="zh-CN"/>
              </w:rPr>
            </w:pPr>
            <w:r>
              <w:rPr>
                <w:lang w:eastAsia="zh-CN"/>
              </w:rPr>
              <w:t>We are fine with the FL’s proposal.</w:t>
            </w:r>
          </w:p>
        </w:tc>
      </w:tr>
    </w:tbl>
    <w:p w14:paraId="468186FA" w14:textId="5F530304"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43" w:name="_Hlk39934447"/>
            <w:ins w:id="44" w:author="Mostafa Khoshnevisan" w:date="2020-05-09T16:37:00Z">
              <w:r>
                <w:t xml:space="preserve">if there is </w:t>
              </w:r>
            </w:ins>
            <w:ins w:id="45" w:author="Mostafa Khoshnevisan" w:date="2020-05-09T16:54:00Z">
              <w:r>
                <w:t xml:space="preserve">a </w:t>
              </w:r>
            </w:ins>
            <w:ins w:id="46" w:author="Mostafa Khoshnevisan" w:date="2020-05-09T16:38:00Z">
              <w:r>
                <w:t xml:space="preserve">PUCCH or PUSCH transmission in a slot </w:t>
              </w:r>
            </w:ins>
            <w:ins w:id="47" w:author="Mostafa Khoshnevisan" w:date="2020-05-09T16:43:00Z">
              <w:r>
                <w:t>that carries</w:t>
              </w:r>
            </w:ins>
            <w:ins w:id="48" w:author="Mostafa Khoshnevisan" w:date="2020-05-09T16:44:00Z">
              <w:r>
                <w:t xml:space="preserve"> HARQ-Ack</w:t>
              </w:r>
            </w:ins>
            <w:ins w:id="49" w:author="Mostafa Khoshnevisan" w:date="2020-05-09T16:45:00Z">
              <w:r>
                <w:t xml:space="preserve"> and satisfies tim</w:t>
              </w:r>
            </w:ins>
            <w:ins w:id="50" w:author="Mostafa Khoshnevisan" w:date="2020-05-09T16:49:00Z">
              <w:r>
                <w:t>ing</w:t>
              </w:r>
            </w:ins>
            <w:ins w:id="51" w:author="Mostafa Khoshnevisan" w:date="2020-05-09T16:45:00Z">
              <w:r>
                <w:t xml:space="preserve"> conditions </w:t>
              </w:r>
            </w:ins>
            <w:ins w:id="52" w:author="Mostafa Khoshnevisan" w:date="2020-05-09T16:48:00Z">
              <w:r>
                <w:t xml:space="preserve">in </w:t>
              </w:r>
            </w:ins>
            <w:ins w:id="53" w:author="Mostafa Khoshnevisan" w:date="2020-05-09T16:49:00Z">
              <w:r>
                <w:t>Clause 9.2.5</w:t>
              </w:r>
            </w:ins>
            <w:ins w:id="54" w:author="Mostafa Khoshnevisan" w:date="2020-05-09T16:44:00Z">
              <w:r>
                <w:t>, and the second DCI has not been detected that points to an earlier slot</w:t>
              </w:r>
            </w:ins>
            <w:ins w:id="55" w:author="Mostafa Khoshnevisan" w:date="2020-05-09T16:51:00Z">
              <w:r>
                <w:t xml:space="preserve"> for HARQ-Ack transmission</w:t>
              </w:r>
            </w:ins>
            <w:ins w:id="56" w:author="Mostafa Khoshnevisan" w:date="2020-05-09T16:44:00Z">
              <w:r>
                <w:t xml:space="preserve">, </w:t>
              </w:r>
            </w:ins>
            <w:ins w:id="5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5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43"/>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w:t>
            </w:r>
            <w:r w:rsidR="004D6396">
              <w:rPr>
                <w:sz w:val="20"/>
              </w:rPr>
              <w:lastRenderedPageBreak/>
              <w:t>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lastRenderedPageBreak/>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9" w:author="Mostafa Khoshnevisan" w:date="2020-05-28T09:39:00Z">
              <w:r w:rsidDel="00A160F0">
                <w:rPr>
                  <w:lang w:val="en-US"/>
                </w:rPr>
                <w:delText>o</w:delText>
              </w:r>
              <w:r w:rsidRPr="00195D9F" w:rsidDel="00A160F0">
                <w:delText>therwise</w:delText>
              </w:r>
            </w:del>
            <w:ins w:id="60" w:author="Mostafa Khoshnevisan" w:date="2020-05-28T09:39:00Z">
              <w:r>
                <w:t xml:space="preserve"> if there is a PUCCH or PUSCH transmission in a slot that carries HARQ-Ack and satisfies timing conditions in Clause 9.2.5, and the second DCI </w:t>
              </w:r>
            </w:ins>
            <w:ins w:id="61" w:author="Mostafa Khoshnevisan" w:date="2020-05-28T09:48:00Z">
              <w:r w:rsidR="006F3063">
                <w:t>indicating</w:t>
              </w:r>
            </w:ins>
            <w:ins w:id="62" w:author="Mostafa Khoshnevisan" w:date="2020-05-28T09:46:00Z">
              <w:r w:rsidR="006F3063">
                <w:t xml:space="preserve"> the slot for HARQ-Ack transmission</w:t>
              </w:r>
            </w:ins>
            <w:ins w:id="63" w:author="Mostafa Khoshnevisan" w:date="2020-05-28T09:47:00Z">
              <w:r w:rsidR="006F3063">
                <w:t xml:space="preserve"> </w:t>
              </w:r>
            </w:ins>
            <w:ins w:id="64" w:author="Mostafa Khoshnevisan" w:date="2020-05-28T09:48:00Z">
              <w:r w:rsidR="006F3063">
                <w:t xml:space="preserve">as described above </w:t>
              </w:r>
            </w:ins>
            <w:ins w:id="65"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66" w:author="Mostafa Khoshnevisan" w:date="2020-05-28T09:39:00Z">
              <w:r w:rsidRPr="00B94534" w:rsidDel="00A160F0">
                <w:rPr>
                  <w:sz w:val="20"/>
                  <w:szCs w:val="20"/>
                </w:rPr>
                <w:delText>otherwise</w:delText>
              </w:r>
            </w:del>
            <w:ins w:id="67"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68" w:author="Mostafa Khoshnevisan" w:date="2020-05-28T09:48:00Z">
              <w:r w:rsidRPr="00B94534">
                <w:rPr>
                  <w:sz w:val="20"/>
                  <w:szCs w:val="20"/>
                </w:rPr>
                <w:t>indicating</w:t>
              </w:r>
            </w:ins>
            <w:ins w:id="69" w:author="Mostafa Khoshnevisan" w:date="2020-05-28T09:46:00Z">
              <w:r w:rsidRPr="00B94534">
                <w:rPr>
                  <w:sz w:val="20"/>
                  <w:szCs w:val="20"/>
                </w:rPr>
                <w:t xml:space="preserve"> the slot for HARQ-Ack transmission</w:t>
              </w:r>
            </w:ins>
            <w:ins w:id="70" w:author="Mostafa Khoshnevisan" w:date="2020-05-28T09:47:00Z">
              <w:r w:rsidRPr="00B94534">
                <w:rPr>
                  <w:sz w:val="20"/>
                  <w:szCs w:val="20"/>
                </w:rPr>
                <w:t xml:space="preserve"> </w:t>
              </w:r>
            </w:ins>
            <w:ins w:id="71" w:author="Mostafa Khoshnevisan" w:date="2020-05-28T09:48:00Z">
              <w:r w:rsidRPr="00B94534">
                <w:rPr>
                  <w:sz w:val="20"/>
                  <w:szCs w:val="20"/>
                </w:rPr>
                <w:t xml:space="preserve">as described above </w:t>
              </w:r>
            </w:ins>
            <w:ins w:id="72"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73" w:author="Mostafa Khoshnevisan" w:date="2020-05-28T09:39:00Z">
              <w:r w:rsidRPr="00B94534" w:rsidDel="00A160F0">
                <w:rPr>
                  <w:sz w:val="20"/>
                  <w:szCs w:val="20"/>
                </w:rPr>
                <w:delText>otherwise</w:delText>
              </w:r>
            </w:del>
            <w:ins w:id="74" w:author="Mostafa Khoshnevisan" w:date="2020-05-28T09:39:00Z">
              <w:r w:rsidRPr="00B94534">
                <w:rPr>
                  <w:sz w:val="20"/>
                  <w:szCs w:val="20"/>
                </w:rPr>
                <w:t xml:space="preserve"> if there is a PUCCH or PUSCH transmission in a slot that carries HARQ-Ack and </w:t>
              </w:r>
              <w:del w:id="75" w:author="David mazzarese" w:date="2020-05-29T14:29:00Z">
                <w:r w:rsidRPr="00B94534" w:rsidDel="002427D6">
                  <w:rPr>
                    <w:sz w:val="20"/>
                    <w:szCs w:val="20"/>
                  </w:rPr>
                  <w:delText>satisfies</w:delText>
                </w:r>
              </w:del>
            </w:ins>
            <w:ins w:id="76" w:author="David mazzarese" w:date="2020-05-29T14:29:00Z">
              <w:r w:rsidR="002427D6" w:rsidRPr="00B94534">
                <w:rPr>
                  <w:sz w:val="20"/>
                  <w:szCs w:val="20"/>
                </w:rPr>
                <w:t>the</w:t>
              </w:r>
            </w:ins>
            <w:ins w:id="77" w:author="Mostafa Khoshnevisan" w:date="2020-05-28T09:39:00Z">
              <w:r w:rsidRPr="00B94534">
                <w:rPr>
                  <w:sz w:val="20"/>
                  <w:szCs w:val="20"/>
                </w:rPr>
                <w:t xml:space="preserve"> timing conditions in Clause 9.2.5</w:t>
              </w:r>
            </w:ins>
            <w:ins w:id="78" w:author="David mazzarese" w:date="2020-05-29T14:28:00Z">
              <w:r w:rsidR="002427D6" w:rsidRPr="00B94534">
                <w:rPr>
                  <w:sz w:val="20"/>
                  <w:szCs w:val="20"/>
                </w:rPr>
                <w:t xml:space="preserve"> for the first DCI format detection</w:t>
              </w:r>
            </w:ins>
            <w:ins w:id="79" w:author="David mazzarese" w:date="2020-05-29T14:29:00Z">
              <w:r w:rsidR="002427D6" w:rsidRPr="00B94534">
                <w:rPr>
                  <w:sz w:val="20"/>
                  <w:szCs w:val="20"/>
                </w:rPr>
                <w:t xml:space="preserve"> are satisfied for the slot</w:t>
              </w:r>
            </w:ins>
            <w:ins w:id="80" w:author="Mostafa Khoshnevisan" w:date="2020-05-28T09:39:00Z">
              <w:r w:rsidRPr="00B94534">
                <w:rPr>
                  <w:sz w:val="20"/>
                  <w:szCs w:val="20"/>
                </w:rPr>
                <w:t xml:space="preserve">, and the </w:t>
              </w:r>
            </w:ins>
            <w:ins w:id="81" w:author="David mazzarese" w:date="2020-05-29T14:30:00Z">
              <w:r w:rsidR="002427D6" w:rsidRPr="00B94534">
                <w:rPr>
                  <w:sz w:val="20"/>
                  <w:szCs w:val="20"/>
                </w:rPr>
                <w:t>UE has not detected a</w:t>
              </w:r>
            </w:ins>
            <w:ins w:id="82" w:author="David mazzarese" w:date="2020-05-29T14:31:00Z">
              <w:r w:rsidR="002427D6" w:rsidRPr="00B94534">
                <w:rPr>
                  <w:sz w:val="20"/>
                  <w:szCs w:val="20"/>
                </w:rPr>
                <w:t>n applicable</w:t>
              </w:r>
            </w:ins>
            <w:ins w:id="83" w:author="David mazzarese" w:date="2020-05-29T14:30:00Z">
              <w:r w:rsidR="002427D6" w:rsidRPr="00B94534">
                <w:rPr>
                  <w:sz w:val="20"/>
                  <w:szCs w:val="20"/>
                </w:rPr>
                <w:t xml:space="preserve"> </w:t>
              </w:r>
            </w:ins>
            <w:ins w:id="84" w:author="Mostafa Khoshnevisan" w:date="2020-05-28T09:39:00Z">
              <w:r w:rsidRPr="00B94534">
                <w:rPr>
                  <w:sz w:val="20"/>
                  <w:szCs w:val="20"/>
                </w:rPr>
                <w:t xml:space="preserve">second DCI </w:t>
              </w:r>
            </w:ins>
            <w:ins w:id="85" w:author="David mazzarese" w:date="2020-05-29T14:31:00Z">
              <w:r w:rsidR="002427D6" w:rsidRPr="00B94534">
                <w:rPr>
                  <w:sz w:val="20"/>
                  <w:szCs w:val="20"/>
                </w:rPr>
                <w:t xml:space="preserve">(as described above) </w:t>
              </w:r>
            </w:ins>
            <w:ins w:id="86" w:author="Mostafa Khoshnevisan" w:date="2020-05-28T09:48:00Z">
              <w:r w:rsidRPr="00B94534">
                <w:rPr>
                  <w:sz w:val="20"/>
                  <w:szCs w:val="20"/>
                </w:rPr>
                <w:t>indicating</w:t>
              </w:r>
            </w:ins>
            <w:ins w:id="87" w:author="Mostafa Khoshnevisan" w:date="2020-05-28T09:46:00Z">
              <w:r w:rsidRPr="00B94534">
                <w:rPr>
                  <w:sz w:val="20"/>
                  <w:szCs w:val="20"/>
                </w:rPr>
                <w:t xml:space="preserve"> the slot</w:t>
              </w:r>
              <w:del w:id="88" w:author="David mazzarese" w:date="2020-05-29T14:30:00Z">
                <w:r w:rsidRPr="00B94534" w:rsidDel="002427D6">
                  <w:rPr>
                    <w:sz w:val="20"/>
                    <w:szCs w:val="20"/>
                  </w:rPr>
                  <w:delText xml:space="preserve"> for HARQ-Ack transmission</w:delText>
                </w:r>
              </w:del>
            </w:ins>
            <w:ins w:id="89" w:author="Mostafa Khoshnevisan" w:date="2020-05-28T09:47:00Z">
              <w:del w:id="90" w:author="David mazzarese" w:date="2020-05-29T14:30:00Z">
                <w:r w:rsidRPr="00B94534" w:rsidDel="002427D6">
                  <w:rPr>
                    <w:sz w:val="20"/>
                    <w:szCs w:val="20"/>
                  </w:rPr>
                  <w:delText xml:space="preserve"> </w:delText>
                </w:r>
              </w:del>
            </w:ins>
            <w:ins w:id="91" w:author="Mostafa Khoshnevisan" w:date="2020-05-28T09:48:00Z">
              <w:del w:id="92" w:author="David mazzarese" w:date="2020-05-29T14:30:00Z">
                <w:r w:rsidRPr="00B94534" w:rsidDel="002427D6">
                  <w:rPr>
                    <w:sz w:val="20"/>
                    <w:szCs w:val="20"/>
                  </w:rPr>
                  <w:delText xml:space="preserve">as described above </w:delText>
                </w:r>
              </w:del>
            </w:ins>
            <w:ins w:id="93" w:author="Mostafa Khoshnevisan" w:date="2020-05-28T09:47:00Z">
              <w:del w:id="94"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05pt;height:103.8pt" o:ole="">
                  <v:imagedata r:id="rId14" o:title=""/>
                </v:shape>
                <o:OLEObject Type="Embed" ProgID="Visio.Drawing.15" ShapeID="_x0000_i1025" DrawAspect="Content" ObjectID="_1652818147"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95" w:author="Hao" w:date="2020-05-29T17:13:00Z">
              <w:r w:rsidRPr="00A024E6" w:rsidDel="00733F1D">
                <w:rPr>
                  <w:sz w:val="20"/>
                </w:rPr>
                <w:delText xml:space="preserve">if </w:delText>
              </w:r>
            </w:del>
            <w:ins w:id="96"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97"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w:t>
            </w:r>
            <w:r>
              <w:rPr>
                <w:bCs/>
                <w:sz w:val="20"/>
                <w:szCs w:val="20"/>
              </w:rPr>
              <w:lastRenderedPageBreak/>
              <w:t xml:space="preserve">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98"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9" w:author="양석철/책임연구원/미래기술센터 C&amp;M표준(연)5G무선통신표준Task(suckchel.yang@lge.com)" w:date="2020-05-30T01:09:00Z">
              <w:r>
                <w:rPr>
                  <w:lang w:val="en-US"/>
                </w:rPr>
                <w:t xml:space="preserve"> and </w:t>
              </w:r>
            </w:ins>
            <w:ins w:id="100"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1" w:author="양석철/책임연구원/미래기술센터 C&amp;M표준(연)5G무선통신표준Task(suckchel.yang@lge.com)" w:date="2020-05-30T01:20:00Z">
              <w:r>
                <w:rPr>
                  <w:lang w:eastAsia="zh-CN"/>
                </w:rPr>
                <w:t xml:space="preserve">a slot with </w:t>
              </w:r>
            </w:ins>
            <w:ins w:id="102" w:author="양석철/책임연구원/미래기술센터 C&amp;M표준(연)5G무선통신표준Task(suckchel.yang@lge.com)" w:date="2020-05-30T01:09:00Z">
              <w:r>
                <w:rPr>
                  <w:lang w:eastAsia="zh-CN"/>
                </w:rPr>
                <w:t>the first PUCCH or PUSCH transmission</w:t>
              </w:r>
            </w:ins>
            <w:ins w:id="103" w:author="양석철/책임연구원/미래기술센터 C&amp;M표준(연)5G무선통신표준Task(suckchel.yang@lge.com)" w:date="2020-05-30T01:14:00Z">
              <w:r>
                <w:rPr>
                  <w:lang w:eastAsia="zh-CN"/>
                </w:rPr>
                <w:t xml:space="preserve"> carrying HARQ-ACK </w:t>
              </w:r>
            </w:ins>
            <w:ins w:id="104" w:author="양석철/책임연구원/미래기술센터 C&amp;M표준(연)5G무선통신표준Task(suckchel.yang@lge.com)" w:date="2020-05-30T01:13:00Z">
              <w:r>
                <w:rPr>
                  <w:lang w:eastAsia="zh-CN"/>
                </w:rPr>
                <w:t>after the first PDSCH reception</w:t>
              </w:r>
            </w:ins>
            <w:ins w:id="105" w:author="양석철/책임연구원/미래기술센터 C&amp;M표준(연)5G무선통신표준Task(suckchel.yang@lge.com)" w:date="2020-05-30T01:24:00Z">
              <w:r>
                <w:rPr>
                  <w:lang w:eastAsia="zh-CN"/>
                </w:rPr>
                <w:t xml:space="preserve"> </w:t>
              </w:r>
            </w:ins>
            <w:ins w:id="106" w:author="양석철/책임연구원/미래기술센터 C&amp;M표준(연)5G무선통신표준Task(suckchel.yang@lge.com)" w:date="2020-05-30T01:25:00Z">
              <w:r>
                <w:rPr>
                  <w:lang w:eastAsia="zh-CN"/>
                </w:rPr>
                <w:t xml:space="preserve">that </w:t>
              </w:r>
            </w:ins>
            <w:ins w:id="107" w:author="양석철/책임연구원/미래기술센터 C&amp;M표준(연)5G무선통신표준Task(suckchel.yang@lge.com)" w:date="2020-05-30T01:24:00Z">
              <w:r w:rsidRPr="00B94534">
                <w:t xml:space="preserve">satisfies </w:t>
              </w:r>
            </w:ins>
            <w:ins w:id="108" w:author="양석철/책임연구원/미래기술센터 C&amp;M표준(연)5G무선통신표준Task(suckchel.yang@lge.com)" w:date="2020-05-30T01:25:00Z">
              <w:r>
                <w:t xml:space="preserve">the </w:t>
              </w:r>
            </w:ins>
            <w:ins w:id="109"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0" w:author="양석철/책임연구원/미래기술센터 C&amp;M표준(연)5G무선통신표준Task(suckchel.yang@lge.com)" w:date="2020-05-30T01:21:00Z">
              <w:r w:rsidDel="007D4342">
                <w:rPr>
                  <w:lang w:eastAsia="zh-CN"/>
                </w:rPr>
                <w:delText xml:space="preserve">a </w:delText>
              </w:r>
            </w:del>
            <w:ins w:id="111" w:author="양석철/책임연구원/미래기술센터 C&amp;M표준(연)5G무선통신표준Task(suckchel.yang@lge.com)" w:date="2020-05-30T01:21:00Z">
              <w:r>
                <w:rPr>
                  <w:lang w:eastAsia="zh-CN"/>
                </w:rPr>
                <w:t xml:space="preserve">the </w:t>
              </w:r>
            </w:ins>
            <w:r>
              <w:rPr>
                <w:lang w:eastAsia="zh-CN"/>
              </w:rPr>
              <w:t>PUCCH or PUSCH transmission</w:t>
            </w:r>
            <w:del w:id="112"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lastRenderedPageBreak/>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98"/>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5pt;height:87.05pt" o:ole="">
                  <v:imagedata r:id="rId14" o:title=""/>
                </v:shape>
                <o:OLEObject Type="Embed" ProgID="Visio.Drawing.15" ShapeID="_x0000_i1026" DrawAspect="Content" ObjectID="_1652818148"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13" w:author="양석철/책임연구원/미래기술센터 C&amp;M표준(연)5G무선통신표준Task(suckchel.yang@lge.com)" w:date="2020-05-30T01:09:00Z">
              <w:r>
                <w:rPr>
                  <w:lang w:val="en-US"/>
                </w:rPr>
                <w:t xml:space="preserve"> and </w:t>
              </w:r>
            </w:ins>
            <w:ins w:id="114"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5" w:author="양석철/책임연구원/미래기술센터 C&amp;M표준(연)5G무선통신표준Task(suckchel.yang@lge.com)" w:date="2020-05-30T01:20:00Z">
              <w:r>
                <w:rPr>
                  <w:lang w:eastAsia="zh-CN"/>
                </w:rPr>
                <w:t xml:space="preserve">a slot with </w:t>
              </w:r>
            </w:ins>
            <w:ins w:id="116" w:author="양석철/책임연구원/미래기술센터 C&amp;M표준(연)5G무선통신표준Task(suckchel.yang@lge.com)" w:date="2020-05-30T01:09:00Z">
              <w:r>
                <w:rPr>
                  <w:lang w:eastAsia="zh-CN"/>
                </w:rPr>
                <w:t xml:space="preserve">the </w:t>
              </w:r>
              <w:del w:id="117" w:author="Mostafa Khoshnevisan" w:date="2020-05-29T13:54:00Z">
                <w:r w:rsidDel="00920286">
                  <w:rPr>
                    <w:lang w:eastAsia="zh-CN"/>
                  </w:rPr>
                  <w:delText>first</w:delText>
                </w:r>
              </w:del>
            </w:ins>
            <w:ins w:id="118" w:author="Mostafa Khoshnevisan" w:date="2020-05-29T13:54:00Z">
              <w:r>
                <w:rPr>
                  <w:lang w:eastAsia="zh-CN"/>
                </w:rPr>
                <w:t>earliest</w:t>
              </w:r>
            </w:ins>
            <w:ins w:id="119" w:author="양석철/책임연구원/미래기술센터 C&amp;M표준(연)5G무선통신표준Task(suckchel.yang@lge.com)" w:date="2020-05-30T01:09:00Z">
              <w:r>
                <w:rPr>
                  <w:lang w:eastAsia="zh-CN"/>
                </w:rPr>
                <w:t xml:space="preserve"> PUCCH or PUSCH transmission</w:t>
              </w:r>
            </w:ins>
            <w:ins w:id="120" w:author="양석철/책임연구원/미래기술센터 C&amp;M표준(연)5G무선통신표준Task(suckchel.yang@lge.com)" w:date="2020-05-30T01:14:00Z">
              <w:r>
                <w:rPr>
                  <w:lang w:eastAsia="zh-CN"/>
                </w:rPr>
                <w:t xml:space="preserve"> carrying HARQ-ACK </w:t>
              </w:r>
            </w:ins>
            <w:ins w:id="121" w:author="양석철/책임연구원/미래기술센터 C&amp;M표준(연)5G무선통신표준Task(suckchel.yang@lge.com)" w:date="2020-05-30T01:13:00Z">
              <w:r>
                <w:rPr>
                  <w:lang w:eastAsia="zh-CN"/>
                </w:rPr>
                <w:t>after the first PDSCH reception</w:t>
              </w:r>
            </w:ins>
            <w:ins w:id="122" w:author="양석철/책임연구원/미래기술센터 C&amp;M표준(연)5G무선통신표준Task(suckchel.yang@lge.com)" w:date="2020-05-30T01:24:00Z">
              <w:r>
                <w:rPr>
                  <w:lang w:eastAsia="zh-CN"/>
                </w:rPr>
                <w:t xml:space="preserve"> </w:t>
              </w:r>
            </w:ins>
            <w:ins w:id="123" w:author="양석철/책임연구원/미래기술센터 C&amp;M표준(연)5G무선통신표준Task(suckchel.yang@lge.com)" w:date="2020-05-30T01:25:00Z">
              <w:r>
                <w:rPr>
                  <w:lang w:eastAsia="zh-CN"/>
                </w:rPr>
                <w:t xml:space="preserve">that </w:t>
              </w:r>
            </w:ins>
            <w:ins w:id="124" w:author="양석철/책임연구원/미래기술센터 C&amp;M표준(연)5G무선통신표준Task(suckchel.yang@lge.com)" w:date="2020-05-30T01:24:00Z">
              <w:r w:rsidRPr="00B94534">
                <w:t xml:space="preserve">satisfies </w:t>
              </w:r>
            </w:ins>
            <w:ins w:id="125" w:author="양석철/책임연구원/미래기술센터 C&amp;M표준(연)5G무선통신표준Task(suckchel.yang@lge.com)" w:date="2020-05-30T01:25:00Z">
              <w:r>
                <w:t xml:space="preserve">the </w:t>
              </w:r>
            </w:ins>
            <w:ins w:id="126"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7" w:author="양석철/책임연구원/미래기술센터 C&amp;M표준(연)5G무선통신표준Task(suckchel.yang@lge.com)" w:date="2020-05-30T01:21:00Z">
              <w:r w:rsidDel="007D4342">
                <w:rPr>
                  <w:lang w:eastAsia="zh-CN"/>
                </w:rPr>
                <w:delText xml:space="preserve">a </w:delText>
              </w:r>
            </w:del>
            <w:ins w:id="128" w:author="양석철/책임연구원/미래기술센터 C&amp;M표준(연)5G무선통신표준Task(suckchel.yang@lge.com)" w:date="2020-05-30T01:21:00Z">
              <w:r>
                <w:rPr>
                  <w:lang w:eastAsia="zh-CN"/>
                </w:rPr>
                <w:t xml:space="preserve">the </w:t>
              </w:r>
            </w:ins>
            <w:r>
              <w:rPr>
                <w:lang w:eastAsia="zh-CN"/>
              </w:rPr>
              <w:t>PUCCH or PUSCH transmission</w:t>
            </w:r>
            <w:del w:id="129"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w:delText>
              </w:r>
              <w:r w:rsidDel="007D4342">
                <w:rPr>
                  <w:lang w:eastAsia="zh-CN"/>
                </w:rPr>
                <w:lastRenderedPageBreak/>
                <w:delText>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w:t>
            </w:r>
            <w:r w:rsidR="00A96FF8" w:rsidRPr="003E447D">
              <w:rPr>
                <w:rFonts w:eastAsia="Malgun Gothic"/>
                <w:bCs/>
                <w:lang w:eastAsia="ko-KR"/>
              </w:rPr>
              <w:lastRenderedPageBreak/>
              <w:t xml:space="preserve">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30" w:author="양석철/책임연구원/미래기술센터 C&amp;M표준(연)5G무선통신표준Task(suckchel.yang@lge.com)" w:date="2020-05-30T01:09:00Z">
              <w:r>
                <w:rPr>
                  <w:lang w:val="en-US"/>
                </w:rPr>
                <w:t xml:space="preserve"> and </w:t>
              </w:r>
            </w:ins>
            <w:ins w:id="131"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32" w:author="양석철/책임연구원/미래기술센터 C&amp;M표준(연)5G무선통신표준Task(suckchel.yang@lge.com)" w:date="2020-05-30T01:20:00Z">
              <w:r>
                <w:rPr>
                  <w:lang w:eastAsia="zh-CN"/>
                </w:rPr>
                <w:t xml:space="preserve">a slot with </w:t>
              </w:r>
            </w:ins>
            <w:ins w:id="133" w:author="양석철/책임연구원/미래기술센터 C&amp;M표준(연)5G무선통신표준Task(suckchel.yang@lge.com)" w:date="2020-05-30T01:09:00Z">
              <w:r>
                <w:rPr>
                  <w:lang w:eastAsia="zh-CN"/>
                </w:rPr>
                <w:t>the first PUCCH or PUSCH transmission</w:t>
              </w:r>
            </w:ins>
            <w:ins w:id="134" w:author="양석철/책임연구원/미래기술센터 C&amp;M표준(연)5G무선통신표준Task(suckchel.yang@lge.com)" w:date="2020-05-30T01:14:00Z">
              <w:r>
                <w:rPr>
                  <w:lang w:eastAsia="zh-CN"/>
                </w:rPr>
                <w:t xml:space="preserve"> carrying HARQ-ACK </w:t>
              </w:r>
            </w:ins>
            <w:ins w:id="135" w:author="양석철/책임연구원/미래기술센터 C&amp;M표준(연)5G무선통신표준Task(suckchel.yang@lge.com)" w:date="2020-05-30T01:13:00Z">
              <w:r>
                <w:rPr>
                  <w:lang w:eastAsia="zh-CN"/>
                </w:rPr>
                <w:t>after the first PDSCH reception</w:t>
              </w:r>
            </w:ins>
            <w:ins w:id="136" w:author="양석철/책임연구원/미래기술센터 C&amp;M표준(연)5G무선통신표준Task(suckchel.yang@lge.com)" w:date="2020-05-30T01:24:00Z">
              <w:r>
                <w:rPr>
                  <w:lang w:eastAsia="zh-CN"/>
                </w:rPr>
                <w:t xml:space="preserve"> </w:t>
              </w:r>
            </w:ins>
            <w:ins w:id="137" w:author="양석철/책임연구원/미래기술센터 C&amp;M표준(연)5G무선통신표준Task(suckchel.yang@lge.com)" w:date="2020-05-30T01:25:00Z">
              <w:r>
                <w:rPr>
                  <w:lang w:eastAsia="zh-CN"/>
                </w:rPr>
                <w:t xml:space="preserve">that </w:t>
              </w:r>
            </w:ins>
            <w:ins w:id="138" w:author="양석철/책임연구원/미래기술센터 C&amp;M표준(연)5G무선통신표준Task(suckchel.yang@lge.com)" w:date="2020-05-30T01:24:00Z">
              <w:r w:rsidRPr="00B94534">
                <w:t xml:space="preserve">satisfies </w:t>
              </w:r>
            </w:ins>
            <w:ins w:id="139" w:author="양석철/책임연구원/미래기술센터 C&amp;M표준(연)5G무선통신표준Task(suckchel.yang@lge.com)" w:date="2020-05-30T01:25:00Z">
              <w:r>
                <w:t xml:space="preserve">the </w:t>
              </w:r>
            </w:ins>
            <w:ins w:id="140"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41" w:author="양석철/책임연구원/미래기술센터 C&amp;M표준(연)5G무선통신표준Task(suckchel.yang@lge.com)" w:date="2020-05-30T01:21:00Z">
              <w:r w:rsidDel="007D4342">
                <w:rPr>
                  <w:lang w:eastAsia="zh-CN"/>
                </w:rPr>
                <w:delText xml:space="preserve">a </w:delText>
              </w:r>
            </w:del>
            <w:ins w:id="142" w:author="양석철/책임연구원/미래기술센터 C&amp;M표준(연)5G무선통신표준Task(suckchel.yang@lge.com)" w:date="2020-05-30T01:21:00Z">
              <w:r>
                <w:rPr>
                  <w:lang w:eastAsia="zh-CN"/>
                </w:rPr>
                <w:t xml:space="preserve">the </w:t>
              </w:r>
            </w:ins>
            <w:r>
              <w:rPr>
                <w:lang w:eastAsia="zh-CN"/>
              </w:rPr>
              <w:t>PUCCH or PUSCH transmission</w:t>
            </w:r>
            <w:del w:id="143"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w:t>
            </w:r>
            <w:r>
              <w:rPr>
                <w:rFonts w:eastAsia="Malgun Gothic"/>
                <w:bCs/>
                <w:lang w:eastAsia="ko-KR"/>
              </w:rPr>
              <w:lastRenderedPageBreak/>
              <w:t>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35pt;height:87.9pt" o:ole="">
                  <v:imagedata r:id="rId14" o:title=""/>
                </v:shape>
                <o:OLEObject Type="Embed" ProgID="Visio.Drawing.15" ShapeID="_x0000_i1027" DrawAspect="Content" ObjectID="_1652818149"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CN"/>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ListParagraph"/>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ListParagraph"/>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r w:rsidRPr="00381F77">
              <w:rPr>
                <w:rFonts w:ascii="Times New Roman" w:eastAsia="Malgun Gothic" w:hAnsi="Times New Roman"/>
                <w:lang w:eastAsia="ko-KR"/>
              </w:rPr>
              <w:t>therefore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zh-CN"/>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ListParagraph"/>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w:t>
            </w:r>
            <w:r>
              <w:rPr>
                <w:rFonts w:ascii="Times New Roman" w:eastAsia="Malgun Gothic" w:hAnsi="Times New Roman"/>
                <w:lang w:eastAsia="ko-KR"/>
              </w:rPr>
              <w:lastRenderedPageBreak/>
              <w:t xml:space="preserve">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zh-CN"/>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lastRenderedPageBreak/>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 xml:space="preserve">The reason why I think it is a normal UE is that in any case, the UE cannot start to prepare the uplink after decoding PDSCH0. So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postpone after PDSCH0 decoding. This is the point that I didn’t get. </w:t>
            </w:r>
          </w:p>
          <w:p w14:paraId="1BE07F1C" w14:textId="5EE0029E" w:rsidR="00D31D7F" w:rsidRDefault="00D31D7F" w:rsidP="00881397">
            <w:pPr>
              <w:spacing w:after="180"/>
              <w:jc w:val="left"/>
              <w:rPr>
                <w:rFonts w:eastAsia="Malgun Gothic"/>
                <w:lang w:eastAsia="ko-KR"/>
              </w:rPr>
            </w:pPr>
            <w:r>
              <w:rPr>
                <w:noProof/>
                <w:lang w:eastAsia="zh-CN"/>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t>Intel</w:t>
            </w:r>
          </w:p>
        </w:tc>
        <w:tc>
          <w:tcPr>
            <w:tcW w:w="7752" w:type="dxa"/>
          </w:tcPr>
          <w:p w14:paraId="2DF9FEBC" w14:textId="46160E0F" w:rsidR="006858DF" w:rsidRDefault="006858DF" w:rsidP="00881397">
            <w:pPr>
              <w:spacing w:after="180"/>
              <w:jc w:val="left"/>
              <w:rPr>
                <w:rFonts w:eastAsia="Malgun Gothic"/>
                <w:lang w:eastAsia="ko-KR"/>
              </w:rPr>
            </w:pPr>
            <w:r>
              <w:rPr>
                <w:rFonts w:eastAsia="Malgun Gothic"/>
                <w:lang w:eastAsia="ko-KR"/>
              </w:rPr>
              <w:t>To Sukchel, could you check if your TP performs correctly in following figure?</w:t>
            </w:r>
            <w:r w:rsidR="00B37116">
              <w:rPr>
                <w:rFonts w:eastAsia="Malgun Gothic"/>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Malgun Gothic"/>
                <w:lang w:eastAsia="ko-KR"/>
              </w:rPr>
            </w:pPr>
            <w:r>
              <w:rPr>
                <w:rFonts w:eastAsia="Malgun Gothic"/>
                <w:lang w:eastAsia="ko-KR"/>
              </w:rPr>
              <w:t>- there is no OOO problem</w:t>
            </w:r>
          </w:p>
          <w:p w14:paraId="688AEC77" w14:textId="0E74A51D" w:rsidR="00B37116" w:rsidRDefault="00B37116" w:rsidP="00881397">
            <w:pPr>
              <w:spacing w:after="180"/>
              <w:jc w:val="left"/>
              <w:rPr>
                <w:rFonts w:eastAsia="Malgun Gothic"/>
                <w:lang w:eastAsia="ko-KR"/>
              </w:rPr>
            </w:pPr>
            <w:r>
              <w:rPr>
                <w:rFonts w:eastAsia="Malgun Gothic"/>
                <w:lang w:eastAsia="ko-KR"/>
              </w:rPr>
              <w:t>- PUCCH 2 is not first PUCCH</w:t>
            </w:r>
          </w:p>
          <w:p w14:paraId="2BEF022F" w14:textId="431F0AEF" w:rsidR="00B37116" w:rsidRDefault="00B37116" w:rsidP="00881397">
            <w:pPr>
              <w:spacing w:after="180"/>
              <w:jc w:val="left"/>
              <w:rPr>
                <w:rFonts w:eastAsia="Malgun Gothic"/>
                <w:lang w:eastAsia="ko-KR"/>
              </w:rPr>
            </w:pPr>
            <w:r>
              <w:rPr>
                <w:rFonts w:eastAsia="Malgun Gothic"/>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Malgun Gothic"/>
                <w:lang w:eastAsia="ko-KR"/>
              </w:rPr>
            </w:pPr>
            <w:r>
              <w:rPr>
                <w:rFonts w:eastAsia="Malgun Gothic"/>
                <w:lang w:eastAsia="ko-KR"/>
              </w:rPr>
              <w:t>- HARQ-ACK for PDSCH 2 with NNK1 shall be transmitted on PUCCH2</w:t>
            </w:r>
          </w:p>
          <w:p w14:paraId="4D419504" w14:textId="51ABF9A0" w:rsidR="00B37116" w:rsidRDefault="00B37116" w:rsidP="00B37116">
            <w:pPr>
              <w:spacing w:after="180"/>
              <w:jc w:val="left"/>
              <w:rPr>
                <w:rFonts w:eastAsia="Malgun Gothic"/>
                <w:lang w:eastAsia="ko-KR"/>
              </w:rPr>
            </w:pPr>
            <w:r>
              <w:object w:dxaOrig="9637" w:dyaOrig="2089" w14:anchorId="432F5E1C">
                <v:shape id="_x0000_i1028" type="#_x0000_t75" style="width:375.9pt;height:81.2pt" o:ole="">
                  <v:imagedata r:id="rId24" o:title=""/>
                </v:shape>
                <o:OLEObject Type="Embed" ProgID="Visio.Drawing.15" ShapeID="_x0000_i1028" DrawAspect="Content" ObjectID="_1652818150" r:id="rId25"/>
              </w:object>
            </w:r>
          </w:p>
          <w:p w14:paraId="1282C993" w14:textId="3960A036" w:rsidR="006858DF" w:rsidRDefault="00B37116" w:rsidP="00B37116">
            <w:pPr>
              <w:spacing w:after="180"/>
              <w:jc w:val="left"/>
              <w:rPr>
                <w:rFonts w:eastAsia="Malgun Gothic"/>
                <w:lang w:eastAsia="ko-KR"/>
              </w:rPr>
            </w:pPr>
            <w:r>
              <w:rPr>
                <w:rFonts w:eastAsia="Malgun Gothic"/>
                <w:lang w:eastAsia="ko-KR"/>
              </w:rPr>
              <w:lastRenderedPageBreak/>
              <w:t>If my understanding is correct, HARQ-ACK for PDSCH 2 with NNK1 shall be transmitted on PUCCH2. However, the proposed TP will drop HARQ-ACK for PDSCH 2?</w:t>
            </w:r>
          </w:p>
        </w:tc>
      </w:tr>
      <w:tr w:rsidR="0035082D" w:rsidRPr="0063768A" w14:paraId="196B8DB6" w14:textId="77777777" w:rsidTr="00381F77">
        <w:tc>
          <w:tcPr>
            <w:tcW w:w="1555" w:type="dxa"/>
          </w:tcPr>
          <w:p w14:paraId="50B2209D" w14:textId="2025DF57" w:rsidR="0035082D" w:rsidRDefault="00AC4C0B" w:rsidP="009B1706">
            <w:pPr>
              <w:spacing w:after="0"/>
              <w:jc w:val="left"/>
              <w:rPr>
                <w:sz w:val="20"/>
                <w:szCs w:val="20"/>
                <w:lang w:eastAsia="zh-CN"/>
              </w:rPr>
            </w:pPr>
            <w:r w:rsidRPr="009B1706">
              <w:rPr>
                <w:sz w:val="20"/>
                <w:szCs w:val="20"/>
                <w:highlight w:val="yellow"/>
                <w:lang w:eastAsia="zh-CN"/>
              </w:rPr>
              <w:lastRenderedPageBreak/>
              <w:t>FL summary #</w:t>
            </w:r>
            <w:r w:rsidR="009B1706" w:rsidRPr="009B1706">
              <w:rPr>
                <w:sz w:val="20"/>
                <w:szCs w:val="20"/>
                <w:highlight w:val="yellow"/>
                <w:lang w:eastAsia="zh-CN"/>
              </w:rPr>
              <w:t>4</w:t>
            </w:r>
          </w:p>
        </w:tc>
        <w:tc>
          <w:tcPr>
            <w:tcW w:w="7752" w:type="dxa"/>
          </w:tcPr>
          <w:p w14:paraId="0F179F91" w14:textId="77777777" w:rsidR="002253B0" w:rsidRDefault="00965469" w:rsidP="002253B0">
            <w:pPr>
              <w:spacing w:after="180"/>
              <w:jc w:val="left"/>
              <w:rPr>
                <w:rFonts w:eastAsia="Malgun Gothic"/>
                <w:lang w:eastAsia="ko-KR"/>
              </w:rPr>
            </w:pPr>
            <w:r>
              <w:rPr>
                <w:rFonts w:eastAsia="Malgun Gothic" w:hint="eastAsia"/>
                <w:lang w:eastAsia="ko-KR"/>
              </w:rPr>
              <w:t xml:space="preserve">Thanks for the </w:t>
            </w:r>
            <w:r>
              <w:rPr>
                <w:rFonts w:eastAsia="Malgun Gothic"/>
                <w:lang w:eastAsia="ko-KR"/>
              </w:rPr>
              <w:t>additional</w:t>
            </w:r>
            <w:r>
              <w:rPr>
                <w:rFonts w:eastAsia="Malgun Gothic" w:hint="eastAsia"/>
                <w:lang w:eastAsia="ko-KR"/>
              </w:rPr>
              <w:t xml:space="preserve"> </w:t>
            </w:r>
            <w:r>
              <w:rPr>
                <w:rFonts w:eastAsia="Malgun Gothic"/>
                <w:lang w:eastAsia="ko-KR"/>
              </w:rPr>
              <w:t xml:space="preserve">clarifications brought by Hao and Mostafa. One issue I see is that we can’t really talk about OOO condition </w:t>
            </w:r>
            <w:r w:rsidRPr="00965469">
              <w:rPr>
                <w:rFonts w:eastAsia="Malgun Gothic"/>
                <w:u w:val="single"/>
                <w:lang w:eastAsia="ko-KR"/>
              </w:rPr>
              <w:t>until</w:t>
            </w:r>
            <w:r>
              <w:rPr>
                <w:rFonts w:eastAsia="Malgun Gothic"/>
                <w:lang w:eastAsia="ko-KR"/>
              </w:rPr>
              <w:t xml:space="preserve"> the PUCCH timing is provided for a PDSCH scheduled with NNK1. I agree with Hao’s observation that </w:t>
            </w:r>
            <w:r w:rsidRPr="00965469">
              <w:rPr>
                <w:rFonts w:eastAsia="Malgun Gothic"/>
                <w:lang w:eastAsia="ko-KR"/>
              </w:rPr>
              <w:t xml:space="preserve">the UE cannot start to prepare the </w:t>
            </w:r>
            <w:r>
              <w:rPr>
                <w:rFonts w:eastAsia="Malgun Gothic"/>
                <w:lang w:eastAsia="ko-KR"/>
              </w:rPr>
              <w:t>uplink after decoding PDSCH0 in cas</w:t>
            </w:r>
            <w:r w:rsidR="002253B0">
              <w:rPr>
                <w:rFonts w:eastAsia="Malgun Gothic"/>
                <w:lang w:eastAsia="ko-KR"/>
              </w:rPr>
              <w:t>e 2.</w:t>
            </w:r>
          </w:p>
          <w:p w14:paraId="6E220D68" w14:textId="7FAC4673" w:rsidR="0035082D" w:rsidRDefault="00965469" w:rsidP="002253B0">
            <w:pPr>
              <w:spacing w:after="180"/>
              <w:jc w:val="left"/>
              <w:rPr>
                <w:rFonts w:eastAsia="Malgun Gothic"/>
                <w:lang w:eastAsia="ko-KR"/>
              </w:rPr>
            </w:pPr>
            <w:r>
              <w:rPr>
                <w:rFonts w:eastAsia="Malgun Gothic"/>
                <w:lang w:eastAsia="ko-KR"/>
              </w:rPr>
              <w:t>In this sense, Sukchel’s TP may not work as intended since the next DCI that provides the earliest PUCCH may be for another PDSCH group, so this next DCI is not the second DCI expected for the first PDSCH scheduled with NNK1 value.</w:t>
            </w:r>
            <w:r w:rsidR="00AF6C66">
              <w:rPr>
                <w:rFonts w:eastAsia="Malgun Gothic"/>
                <w:lang w:eastAsia="ko-KR"/>
              </w:rPr>
              <w:t xml:space="preserve"> In the order of received DCIs, the second DCI expected by the UE may be the 3</w:t>
            </w:r>
            <w:r w:rsidR="00AF6C66" w:rsidRPr="00AF6C66">
              <w:rPr>
                <w:rFonts w:eastAsia="Malgun Gothic"/>
                <w:vertAlign w:val="superscript"/>
                <w:lang w:eastAsia="ko-KR"/>
              </w:rPr>
              <w:t>rd</w:t>
            </w:r>
            <w:r w:rsidR="00AF6C66">
              <w:rPr>
                <w:rFonts w:eastAsia="Malgun Gothic"/>
                <w:lang w:eastAsia="ko-KR"/>
              </w:rPr>
              <w:t xml:space="preserve"> DCI received by the UE. I think that was the common understanding when we agreed the TP at RAN#100-e.</w:t>
            </w:r>
          </w:p>
          <w:p w14:paraId="2B693F40" w14:textId="66A5B01B" w:rsidR="002253B0" w:rsidRDefault="002253B0" w:rsidP="002253B0">
            <w:pPr>
              <w:spacing w:after="180"/>
              <w:jc w:val="left"/>
              <w:rPr>
                <w:rFonts w:eastAsia="Malgun Gothic"/>
                <w:lang w:eastAsia="ko-KR"/>
              </w:rPr>
            </w:pPr>
            <w:r>
              <w:rPr>
                <w:rFonts w:eastAsia="Malgun Gothic" w:hint="eastAsia"/>
                <w:lang w:eastAsia="ko-KR"/>
              </w:rPr>
              <w:t>In the original example from Qualcom</w:t>
            </w:r>
            <w:r>
              <w:rPr>
                <w:rFonts w:eastAsia="Malgun Gothic"/>
                <w:lang w:eastAsia="ko-KR"/>
              </w:rPr>
              <w:t>m</w:t>
            </w:r>
            <w:r>
              <w:rPr>
                <w:rFonts w:eastAsia="Malgun Gothic" w:hint="eastAsia"/>
                <w:lang w:eastAsia="ko-KR"/>
              </w:rPr>
              <w:t xml:space="preserve"> we indeed have an OOO condition from the UE perspective since the UE missed a DCI. </w:t>
            </w:r>
            <w:r w:rsidR="0047321A">
              <w:rPr>
                <w:rFonts w:eastAsia="Malgun Gothic"/>
                <w:lang w:eastAsia="ko-KR"/>
              </w:rPr>
              <w:t>But from the gNB perspective</w:t>
            </w:r>
            <w:r>
              <w:rPr>
                <w:rFonts w:eastAsia="Malgun Gothic"/>
                <w:lang w:eastAsia="ko-KR"/>
              </w:rPr>
              <w:t xml:space="preserve"> this is a HARQ re-transmission</w:t>
            </w:r>
            <w:r w:rsidR="0047321A">
              <w:rPr>
                <w:rFonts w:eastAsia="Malgun Gothic"/>
                <w:lang w:eastAsia="ko-KR"/>
              </w:rPr>
              <w:t xml:space="preserve"> which</w:t>
            </w:r>
            <w:r>
              <w:rPr>
                <w:rFonts w:eastAsia="Malgun Gothic"/>
                <w:lang w:eastAsia="ko-KR"/>
              </w:rPr>
              <w:t xml:space="preserve"> doesn’t </w:t>
            </w:r>
            <w:r w:rsidR="0047321A">
              <w:rPr>
                <w:rFonts w:eastAsia="Malgun Gothic"/>
                <w:lang w:eastAsia="ko-KR"/>
              </w:rPr>
              <w:t>qualify as</w:t>
            </w:r>
            <w:r>
              <w:rPr>
                <w:rFonts w:eastAsia="Malgun Gothic"/>
                <w:lang w:eastAsia="ko-KR"/>
              </w:rPr>
              <w:t xml:space="preserve"> an OOO condition.</w:t>
            </w:r>
          </w:p>
          <w:p w14:paraId="09697198" w14:textId="77777777" w:rsidR="002253B0" w:rsidRDefault="0047321A" w:rsidP="002253B0">
            <w:pPr>
              <w:spacing w:after="180"/>
              <w:jc w:val="left"/>
              <w:rPr>
                <w:rFonts w:eastAsia="Malgun Gothic"/>
                <w:lang w:eastAsia="ko-KR"/>
              </w:rPr>
            </w:pPr>
            <w:r>
              <w:rPr>
                <w:noProof/>
                <w:lang w:eastAsia="zh-CN"/>
              </w:rPr>
              <w:drawing>
                <wp:inline distT="0" distB="0" distL="0" distR="0" wp14:anchorId="08957BEE" wp14:editId="69C01819">
                  <wp:extent cx="4537142"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5C99F57C" w14:textId="0C5925F7" w:rsidR="0047321A" w:rsidRPr="0035082D" w:rsidRDefault="0047321A" w:rsidP="0047321A">
            <w:pPr>
              <w:spacing w:after="180"/>
              <w:jc w:val="left"/>
              <w:rPr>
                <w:rFonts w:eastAsia="Malgun Gothic"/>
                <w:lang w:eastAsia="ko-KR"/>
              </w:rPr>
            </w:pPr>
            <w:r>
              <w:rPr>
                <w:rFonts w:eastAsia="Malgun Gothic" w:hint="eastAsia"/>
                <w:lang w:eastAsia="ko-KR"/>
              </w:rPr>
              <w:t xml:space="preserve">Perhaps this case just remains </w:t>
            </w:r>
            <w:r>
              <w:rPr>
                <w:rFonts w:eastAsia="Malgun Gothic"/>
                <w:lang w:eastAsia="ko-KR"/>
              </w:rPr>
              <w:t>unspecified</w:t>
            </w:r>
            <w:r>
              <w:rPr>
                <w:rFonts w:eastAsia="Malgun Gothic" w:hint="eastAsia"/>
                <w:lang w:eastAsia="ko-KR"/>
              </w:rPr>
              <w:t xml:space="preserve"> </w:t>
            </w:r>
            <w:r>
              <w:rPr>
                <w:rFonts w:eastAsia="Malgun Gothic"/>
                <w:lang w:eastAsia="ko-KR"/>
              </w:rPr>
              <w:t>as an error case.</w:t>
            </w:r>
          </w:p>
        </w:tc>
      </w:tr>
      <w:tr w:rsidR="0027351D" w14:paraId="166CF6A5" w14:textId="77777777" w:rsidTr="0027351D">
        <w:tc>
          <w:tcPr>
            <w:tcW w:w="1555" w:type="dxa"/>
          </w:tcPr>
          <w:p w14:paraId="7511AAAA" w14:textId="31BD66B0" w:rsidR="0027351D" w:rsidRPr="0027351D" w:rsidRDefault="0027351D" w:rsidP="0027351D">
            <w:pPr>
              <w:spacing w:after="180"/>
              <w:jc w:val="left"/>
              <w:rPr>
                <w:rFonts w:eastAsiaTheme="minorEastAsia"/>
                <w:sz w:val="20"/>
                <w:szCs w:val="20"/>
                <w:lang w:eastAsia="ko-KR"/>
              </w:rPr>
            </w:pPr>
            <w:r w:rsidRPr="0027351D">
              <w:rPr>
                <w:rFonts w:eastAsia="Malgun Gothic" w:hint="eastAsia"/>
                <w:lang w:eastAsia="ko-KR"/>
              </w:rPr>
              <w:t>L</w:t>
            </w:r>
            <w:r w:rsidRPr="0027351D">
              <w:rPr>
                <w:rFonts w:eastAsia="Malgun Gothic"/>
                <w:lang w:eastAsia="ko-KR"/>
              </w:rPr>
              <w:t>G</w:t>
            </w:r>
          </w:p>
        </w:tc>
        <w:tc>
          <w:tcPr>
            <w:tcW w:w="7752" w:type="dxa"/>
          </w:tcPr>
          <w:p w14:paraId="41CD38BD" w14:textId="5E8F3B0E" w:rsidR="0027351D" w:rsidRPr="0027351D" w:rsidRDefault="0027351D" w:rsidP="0027351D">
            <w:pPr>
              <w:spacing w:after="180"/>
              <w:jc w:val="left"/>
              <w:rPr>
                <w:rFonts w:eastAsia="Malgun Gothic"/>
                <w:b/>
                <w:u w:val="single"/>
                <w:lang w:eastAsia="ko-KR"/>
              </w:rPr>
            </w:pPr>
            <w:r w:rsidRPr="0027351D">
              <w:rPr>
                <w:rFonts w:eastAsia="Malgun Gothic" w:hint="eastAsia"/>
                <w:b/>
                <w:u w:val="single"/>
                <w:lang w:eastAsia="ko-KR"/>
              </w:rPr>
              <w:t xml:space="preserve">Regarding </w:t>
            </w:r>
            <w:r w:rsidRPr="0027351D">
              <w:rPr>
                <w:rFonts w:eastAsia="Malgun Gothic"/>
                <w:b/>
                <w:u w:val="single"/>
                <w:lang w:eastAsia="ko-KR"/>
              </w:rPr>
              <w:t>Yingyang’s comment:</w:t>
            </w:r>
          </w:p>
          <w:p w14:paraId="6A1263E5" w14:textId="4560A877" w:rsidR="0027351D" w:rsidRDefault="0027351D" w:rsidP="0027351D">
            <w:pPr>
              <w:spacing w:after="180"/>
              <w:jc w:val="left"/>
              <w:rPr>
                <w:rFonts w:eastAsia="Malgun Gothic"/>
                <w:lang w:eastAsia="ko-KR"/>
              </w:rPr>
            </w:pPr>
            <w:r>
              <w:rPr>
                <w:rFonts w:eastAsia="Malgun Gothic"/>
                <w:lang w:eastAsia="ko-KR"/>
              </w:rPr>
              <w:t>Although</w:t>
            </w:r>
            <w:r>
              <w:rPr>
                <w:rFonts w:eastAsia="Malgun Gothic" w:hint="eastAsia"/>
                <w:lang w:eastAsia="ko-KR"/>
              </w:rPr>
              <w:t xml:space="preserve"> </w:t>
            </w:r>
            <w:r>
              <w:rPr>
                <w:rFonts w:eastAsia="Malgun Gothic"/>
                <w:lang w:eastAsia="ko-KR"/>
              </w:rPr>
              <w:t>whether handling is necessary for the OOO case due to NNK1 value or even whether the case raised by QC indeed belongs to the OOO is still uncertain, I would try to modify my TP with assumption that the case raised by QC is the OOO and needs to be handled.</w:t>
            </w:r>
          </w:p>
          <w:p w14:paraId="282BC1DC" w14:textId="784B1F20" w:rsidR="0027351D" w:rsidRPr="0027351D" w:rsidRDefault="0027351D" w:rsidP="0027351D">
            <w:pPr>
              <w:spacing w:after="180"/>
              <w:jc w:val="left"/>
              <w:rPr>
                <w:rFonts w:eastAsia="Malgun Gothic"/>
                <w:lang w:eastAsia="ko-KR"/>
              </w:rPr>
            </w:pPr>
            <w:r>
              <w:rPr>
                <w:rFonts w:eastAsia="Malgun Gothic"/>
                <w:lang w:eastAsia="ko-KR"/>
              </w:rPr>
              <w:t xml:space="preserve">Given the above assumption, </w:t>
            </w:r>
            <w:r>
              <w:rPr>
                <w:rFonts w:eastAsia="Malgun Gothic" w:hint="eastAsia"/>
                <w:lang w:eastAsia="ko-KR"/>
              </w:rPr>
              <w:t>your comment seems correct, in other words, my previous TP doesn</w:t>
            </w:r>
            <w:r>
              <w:rPr>
                <w:rFonts w:eastAsia="Malgun Gothic"/>
                <w:lang w:eastAsia="ko-KR"/>
              </w:rPr>
              <w:t xml:space="preserve">’t seem to be sufficient. In this sense, </w:t>
            </w:r>
            <w:r w:rsidR="00346B0F">
              <w:rPr>
                <w:rFonts w:eastAsia="Malgun Gothic"/>
                <w:lang w:eastAsia="ko-KR"/>
              </w:rPr>
              <w:t xml:space="preserve">probably the following update (in </w:t>
            </w:r>
            <w:r w:rsidR="00346B0F" w:rsidRPr="00346B0F">
              <w:rPr>
                <w:rFonts w:eastAsia="Malgun Gothic"/>
                <w:highlight w:val="yellow"/>
                <w:lang w:eastAsia="ko-KR"/>
              </w:rPr>
              <w:t>yellow</w:t>
            </w:r>
            <w:r w:rsidR="00346B0F">
              <w:rPr>
                <w:rFonts w:eastAsia="Malgun Gothic"/>
                <w:lang w:eastAsia="ko-KR"/>
              </w:rPr>
              <w:t>) could address your case.</w:t>
            </w:r>
          </w:p>
          <w:p w14:paraId="31B8EC97" w14:textId="77777777" w:rsidR="0027351D" w:rsidRPr="00346B0F" w:rsidRDefault="0027351D" w:rsidP="0027351D">
            <w:pPr>
              <w:spacing w:after="180"/>
              <w:jc w:val="left"/>
              <w:rPr>
                <w:rFonts w:eastAsia="Malgun Gothic"/>
                <w:lang w:eastAsia="ko-KR"/>
              </w:rPr>
            </w:pPr>
          </w:p>
          <w:p w14:paraId="4E79F996" w14:textId="66075C84" w:rsidR="00346B0F" w:rsidRPr="00A04CF8" w:rsidRDefault="00346B0F" w:rsidP="00346B0F">
            <w:pPr>
              <w:pStyle w:val="B1"/>
              <w:rPr>
                <w:lang w:val="en-US"/>
              </w:rPr>
            </w:pPr>
            <w:r>
              <w:t>-</w:t>
            </w:r>
            <w:r>
              <w:tab/>
            </w:r>
            <w:r>
              <w:rPr>
                <w:lang w:val="en-US"/>
              </w:rPr>
              <w:t>if the UE detects a second DCI format</w:t>
            </w:r>
            <w:ins w:id="144" w:author="양석철/책임연구원/미래기술센터 C&amp;M표준(연)5G무선통신표준Task(suckchel.yang@lge.com)" w:date="2020-05-30T01:09:00Z">
              <w:r>
                <w:rPr>
                  <w:lang w:val="en-US"/>
                </w:rPr>
                <w:t xml:space="preserve"> and </w:t>
              </w:r>
            </w:ins>
            <w:ins w:id="145"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46" w:author="양석철/책임연구원/미래기술센터 C&amp;M표준(연)5G무선통신표준Task(suckchel.yang@lge.com)" w:date="2020-05-30T01:20:00Z">
              <w:r>
                <w:rPr>
                  <w:lang w:eastAsia="zh-CN"/>
                </w:rPr>
                <w:t xml:space="preserve">a slot with </w:t>
              </w:r>
            </w:ins>
            <w:ins w:id="147" w:author="양석철/책임연구원/미래기술센터 C&amp;M표준(연)5G무선통신표준Task(suckchel.yang@lge.com)" w:date="2020-05-30T01:09:00Z">
              <w:r w:rsidRPr="00346B0F">
                <w:rPr>
                  <w:highlight w:val="yellow"/>
                  <w:lang w:eastAsia="zh-CN"/>
                  <w:rPrChange w:id="148" w:author="양석철/책임연구원/미래기술센터 C&amp;M표준(연)5G무선통신표준Task(suckchel.yang@lge.com)" w:date="2020-06-02T19:32:00Z">
                    <w:rPr>
                      <w:lang w:eastAsia="zh-CN"/>
                    </w:rPr>
                  </w:rPrChange>
                </w:rPr>
                <w:t xml:space="preserve">the </w:t>
              </w:r>
            </w:ins>
            <w:ins w:id="149" w:author="양석철/책임연구원/미래기술센터 C&amp;M표준(연)5G무선통신표준Task(suckchel.yang@lge.com)" w:date="2020-06-02T19:31:00Z">
              <w:r w:rsidRPr="00346B0F">
                <w:rPr>
                  <w:highlight w:val="yellow"/>
                  <w:lang w:eastAsia="zh-CN"/>
                  <w:rPrChange w:id="150" w:author="양석철/책임연구원/미래기술센터 C&amp;M표준(연)5G무선통신표준Task(suckchel.yang@lge.com)" w:date="2020-06-02T19:32:00Z">
                    <w:rPr>
                      <w:lang w:eastAsia="zh-CN"/>
                    </w:rPr>
                  </w:rPrChange>
                </w:rPr>
                <w:t>earliest one</w:t>
              </w:r>
              <w:r>
                <w:rPr>
                  <w:lang w:eastAsia="zh-CN"/>
                </w:rPr>
                <w:t xml:space="preserve"> among </w:t>
              </w:r>
            </w:ins>
            <w:ins w:id="151" w:author="양석철/책임연구원/미래기술센터 C&amp;M표준(연)5G무선통신표준Task(suckchel.yang@lge.com)" w:date="2020-05-30T01:09:00Z">
              <w:r>
                <w:rPr>
                  <w:lang w:eastAsia="zh-CN"/>
                </w:rPr>
                <w:t>PUCCH or PUSCH transmission</w:t>
              </w:r>
            </w:ins>
            <w:ins w:id="152" w:author="양석철/책임연구원/미래기술센터 C&amp;M표준(연)5G무선통신표준Task(suckchel.yang@lge.com)" w:date="2020-06-02T19:32:00Z">
              <w:r w:rsidRPr="00346B0F">
                <w:rPr>
                  <w:highlight w:val="yellow"/>
                  <w:lang w:eastAsia="zh-CN"/>
                  <w:rPrChange w:id="153" w:author="양석철/책임연구원/미래기술센터 C&amp;M표준(연)5G무선통신표준Task(suckchel.yang@lge.com)" w:date="2020-06-02T19:33:00Z">
                    <w:rPr>
                      <w:lang w:eastAsia="zh-CN"/>
                    </w:rPr>
                  </w:rPrChange>
                </w:rPr>
                <w:t>(s)</w:t>
              </w:r>
            </w:ins>
            <w:ins w:id="154" w:author="양석철/책임연구원/미래기술센터 C&amp;M표준(연)5G무선통신표준Task(suckchel.yang@lge.com)" w:date="2020-05-30T01:14:00Z">
              <w:r>
                <w:rPr>
                  <w:lang w:eastAsia="zh-CN"/>
                </w:rPr>
                <w:t xml:space="preserve"> carrying HARQ-ACK</w:t>
              </w:r>
            </w:ins>
            <w:ins w:id="155" w:author="양석철/책임연구원/미래기술센터 C&amp;M표준(연)5G무선통신표준Task(suckchel.yang@lge.com)" w:date="2020-06-02T19:32:00Z">
              <w:r>
                <w:rPr>
                  <w:lang w:eastAsia="zh-CN"/>
                </w:rPr>
                <w:t xml:space="preserve"> </w:t>
              </w:r>
              <w:r w:rsidRPr="00346B0F">
                <w:rPr>
                  <w:highlight w:val="yellow"/>
                  <w:lang w:eastAsia="zh-CN"/>
                  <w:rPrChange w:id="156" w:author="양석철/책임연구원/미래기술센터 C&amp;M표준(연)5G무선통신표준Task(suckchel.yang@lge.com)" w:date="2020-06-02T19:32:00Z">
                    <w:rPr>
                      <w:lang w:eastAsia="zh-CN"/>
                    </w:rPr>
                  </w:rPrChange>
                </w:rPr>
                <w:t>corresponding to the PDSCH</w:t>
              </w:r>
            </w:ins>
            <w:ins w:id="157" w:author="양석철/책임연구원/미래기술센터 C&amp;M표준(연)5G무선통신표준Task(suckchel.yang@lge.com)" w:date="2020-05-30T01:14:00Z">
              <w:r w:rsidRPr="00346B0F">
                <w:rPr>
                  <w:highlight w:val="yellow"/>
                  <w:lang w:eastAsia="zh-CN"/>
                  <w:rPrChange w:id="158" w:author="양석철/책임연구원/미래기술센터 C&amp;M표준(연)5G무선통신표준Task(suckchel.yang@lge.com)" w:date="2020-06-02T19:32:00Z">
                    <w:rPr>
                      <w:lang w:eastAsia="zh-CN"/>
                    </w:rPr>
                  </w:rPrChange>
                </w:rPr>
                <w:t xml:space="preserve"> </w:t>
              </w:r>
            </w:ins>
            <w:ins w:id="159" w:author="양석철/책임연구원/미래기술센터 C&amp;M표준(연)5G무선통신표준Task(suckchel.yang@lge.com)" w:date="2020-06-02T19:32:00Z">
              <w:r w:rsidRPr="00346B0F">
                <w:rPr>
                  <w:highlight w:val="yellow"/>
                  <w:lang w:eastAsia="zh-CN"/>
                  <w:rPrChange w:id="160" w:author="양석철/책임연구원/미래기술센터 C&amp;M표준(연)5G무선통신표준Task(suckchel.yang@lge.com)" w:date="2020-06-02T19:32:00Z">
                    <w:rPr>
                      <w:lang w:eastAsia="zh-CN"/>
                    </w:rPr>
                  </w:rPrChange>
                </w:rPr>
                <w:t>received</w:t>
              </w:r>
              <w:r>
                <w:rPr>
                  <w:lang w:eastAsia="zh-CN"/>
                </w:rPr>
                <w:t xml:space="preserve"> </w:t>
              </w:r>
            </w:ins>
            <w:ins w:id="161" w:author="양석철/책임연구원/미래기술센터 C&amp;M표준(연)5G무선통신표준Task(suckchel.yang@lge.com)" w:date="2020-05-30T01:13:00Z">
              <w:r>
                <w:rPr>
                  <w:lang w:eastAsia="zh-CN"/>
                </w:rPr>
                <w:t>after the first PDSCH reception</w:t>
              </w:r>
            </w:ins>
            <w:ins w:id="162" w:author="양석철/책임연구원/미래기술센터 C&amp;M표준(연)5G무선통신표준Task(suckchel.yang@lge.com)" w:date="2020-05-30T01:24:00Z">
              <w:r>
                <w:rPr>
                  <w:lang w:eastAsia="zh-CN"/>
                </w:rPr>
                <w:t xml:space="preserve"> </w:t>
              </w:r>
            </w:ins>
            <w:ins w:id="163" w:author="양석철/책임연구원/미래기술센터 C&amp;M표준(연)5G무선통신표준Task(suckchel.yang@lge.com)" w:date="2020-05-30T01:25:00Z">
              <w:r>
                <w:rPr>
                  <w:lang w:eastAsia="zh-CN"/>
                </w:rPr>
                <w:t xml:space="preserve">that </w:t>
              </w:r>
            </w:ins>
            <w:ins w:id="164" w:author="양석철/책임연구원/미래기술센터 C&amp;M표준(연)5G무선통신표준Task(suckchel.yang@lge.com)" w:date="2020-05-30T01:24:00Z">
              <w:r w:rsidRPr="00B94534">
                <w:t xml:space="preserve">satisfies </w:t>
              </w:r>
            </w:ins>
            <w:ins w:id="165" w:author="양석철/책임연구원/미래기술센터 C&amp;M표준(연)5G무선통신표준Task(suckchel.yang@lge.com)" w:date="2020-05-30T01:25:00Z">
              <w:r>
                <w:t xml:space="preserve">the </w:t>
              </w:r>
            </w:ins>
            <w:ins w:id="166"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67" w:author="양석철/책임연구원/미래기술센터 C&amp;M표준(연)5G무선통신표준Task(suckchel.yang@lge.com)" w:date="2020-05-30T01:21:00Z">
              <w:r w:rsidDel="007D4342">
                <w:rPr>
                  <w:lang w:eastAsia="zh-CN"/>
                </w:rPr>
                <w:delText xml:space="preserve">a </w:delText>
              </w:r>
            </w:del>
            <w:ins w:id="168" w:author="양석철/책임연구원/미래기술센터 C&amp;M표준(연)5G무선통신표준Task(suckchel.yang@lge.com)" w:date="2020-05-30T01:21:00Z">
              <w:r>
                <w:rPr>
                  <w:lang w:eastAsia="zh-CN"/>
                </w:rPr>
                <w:t xml:space="preserve">the </w:t>
              </w:r>
            </w:ins>
            <w:r>
              <w:rPr>
                <w:lang w:eastAsia="zh-CN"/>
              </w:rPr>
              <w:t>PUCCH or PUSCH transmission</w:t>
            </w:r>
            <w:del w:id="169"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67E6A5A1" w14:textId="0F81A745" w:rsidR="0027351D" w:rsidRPr="00346B0F" w:rsidRDefault="0027351D" w:rsidP="0027351D">
            <w:pPr>
              <w:spacing w:after="180"/>
              <w:jc w:val="left"/>
              <w:rPr>
                <w:rFonts w:eastAsia="Malgun Gothic"/>
                <w:lang w:eastAsia="ko-KR"/>
              </w:rPr>
            </w:pPr>
          </w:p>
        </w:tc>
      </w:tr>
      <w:tr w:rsidR="00D514D8" w14:paraId="288846A7" w14:textId="77777777" w:rsidTr="0027351D">
        <w:tc>
          <w:tcPr>
            <w:tcW w:w="1555" w:type="dxa"/>
          </w:tcPr>
          <w:p w14:paraId="29DE5F55" w14:textId="1AA3AB96" w:rsidR="00D514D8" w:rsidRPr="0027351D" w:rsidRDefault="00D514D8" w:rsidP="00D514D8">
            <w:pPr>
              <w:spacing w:after="180"/>
              <w:jc w:val="left"/>
              <w:rPr>
                <w:rFonts w:eastAsia="Malgun Gothic"/>
                <w:lang w:eastAsia="ko-KR"/>
              </w:rPr>
            </w:pPr>
            <w:r>
              <w:rPr>
                <w:rFonts w:eastAsia="Malgun Gothic"/>
                <w:lang w:eastAsia="ko-KR"/>
              </w:rPr>
              <w:t>QC</w:t>
            </w:r>
          </w:p>
        </w:tc>
        <w:tc>
          <w:tcPr>
            <w:tcW w:w="7752" w:type="dxa"/>
          </w:tcPr>
          <w:p w14:paraId="04143B85" w14:textId="77777777" w:rsidR="00D514D8" w:rsidRDefault="00D514D8" w:rsidP="00D514D8">
            <w:pPr>
              <w:spacing w:after="180"/>
              <w:jc w:val="left"/>
              <w:rPr>
                <w:rFonts w:eastAsia="Malgun Gothic"/>
                <w:bCs/>
                <w:lang w:eastAsia="ko-KR"/>
              </w:rPr>
            </w:pPr>
            <w:r>
              <w:rPr>
                <w:rFonts w:eastAsia="Malgun Gothic"/>
                <w:bCs/>
                <w:lang w:eastAsia="ko-KR"/>
              </w:rPr>
              <w:t xml:space="preserve">One clarification regarding OOO discussion: The discussions between Hao and myself was mainly on UE complexity, why OOO is not supported in Rel. 15/16, and how NN-K1 makes it easier or harder for the UE to support OOO. We do not think anyone is proposing to change the following part of the specification in 38.214 </w:t>
            </w:r>
            <w:r>
              <w:rPr>
                <w:rFonts w:eastAsia="Malgun Gothic"/>
                <w:bCs/>
                <w:lang w:eastAsia="ko-KR"/>
              </w:rPr>
              <w:lastRenderedPageBreak/>
              <w:t>specifically for NN-K1. Please correct me if I am wrong:</w:t>
            </w:r>
          </w:p>
          <w:p w14:paraId="173C14C4" w14:textId="77777777" w:rsidR="00D514D8" w:rsidRDefault="00D514D8" w:rsidP="00D514D8">
            <w:pPr>
              <w:autoSpaceDE/>
              <w:adjustRightInd/>
              <w:snapToGrid/>
              <w:rPr>
                <w:rFonts w:ascii="Times" w:eastAsia="Batang" w:hAnsi="Times"/>
                <w:sz w:val="20"/>
                <w:szCs w:val="24"/>
              </w:rPr>
            </w:pPr>
            <w:r>
              <w:rPr>
                <w:rFonts w:ascii="Times" w:eastAsia="Batang" w:hAnsi="Times"/>
                <w:sz w:val="20"/>
                <w:szCs w:val="24"/>
              </w:rPr>
              <w:t xml:space="preserve">“In a given scheduled cell, the UE is not expected to receive a first PDSCH in slot </w:t>
            </w:r>
            <w:r>
              <w:rPr>
                <w:rFonts w:ascii="Times" w:eastAsia="Batang" w:hAnsi="Times"/>
                <w:i/>
                <w:iCs/>
                <w:sz w:val="20"/>
                <w:szCs w:val="24"/>
              </w:rPr>
              <w:t>i</w:t>
            </w:r>
            <w:r>
              <w:rPr>
                <w:rFonts w:ascii="Times" w:eastAsia="Batang" w:hAnsi="Times"/>
                <w:sz w:val="20"/>
                <w:szCs w:val="24"/>
              </w:rPr>
              <w:t xml:space="preserve">, with the corresponding HARQ-ACK assigned to be transmitted in slot </w:t>
            </w:r>
            <w:r>
              <w:rPr>
                <w:rFonts w:ascii="Times" w:eastAsia="Batang" w:hAnsi="Times"/>
                <w:i/>
                <w:iCs/>
                <w:sz w:val="20"/>
                <w:szCs w:val="24"/>
              </w:rPr>
              <w:t>j</w:t>
            </w:r>
            <w:r>
              <w:rPr>
                <w:rFonts w:ascii="Times" w:eastAsia="Batang" w:hAnsi="Times"/>
                <w:sz w:val="20"/>
                <w:szCs w:val="24"/>
              </w:rPr>
              <w:t xml:space="preserve">, and a second PDSCH starting later than the first PDSCH with its corresponding HARQ-ACK assigned to be transmitted in a slot before slot </w:t>
            </w:r>
            <w:r>
              <w:rPr>
                <w:rFonts w:ascii="Times" w:eastAsia="Batang" w:hAnsi="Times"/>
                <w:i/>
                <w:iCs/>
                <w:sz w:val="20"/>
                <w:szCs w:val="24"/>
              </w:rPr>
              <w:t>j</w:t>
            </w:r>
            <w:r>
              <w:rPr>
                <w:rFonts w:ascii="Times" w:eastAsia="Batang" w:hAnsi="Times"/>
                <w:sz w:val="20"/>
                <w:szCs w:val="24"/>
              </w:rPr>
              <w:t>.”</w:t>
            </w:r>
          </w:p>
          <w:p w14:paraId="76F56690" w14:textId="77777777" w:rsidR="00D514D8" w:rsidRDefault="00D514D8" w:rsidP="00D514D8">
            <w:pPr>
              <w:spacing w:after="180"/>
              <w:jc w:val="left"/>
              <w:rPr>
                <w:rFonts w:eastAsia="Malgun Gothic"/>
                <w:lang w:eastAsia="ko-KR"/>
              </w:rPr>
            </w:pPr>
            <w:r>
              <w:rPr>
                <w:rFonts w:eastAsia="Malgun Gothic"/>
                <w:lang w:eastAsia="ko-KR"/>
              </w:rPr>
              <w:t>We also agree with FL that the following figure is not OOO from gNB perspective, but it is indeed OOO from UE perspective due to missing DCI. The intention of the TP is to prevent from this misunderstanding between UE and gNB and avoid error propagation to PUCCH2. As a side note, even if OOO was allowed in the specifications (which is not), there is still the issue of error propagation to PUCCH2 (gNB does not expect feedback for PDSCH1 in PUCCH2).</w:t>
            </w:r>
          </w:p>
          <w:p w14:paraId="3F6C8777" w14:textId="77777777" w:rsidR="00D514D8" w:rsidRDefault="00AB021D" w:rsidP="00D514D8">
            <w:pPr>
              <w:spacing w:after="180"/>
              <w:jc w:val="left"/>
              <w:rPr>
                <w:rFonts w:eastAsia="Malgun Gothic"/>
                <w:lang w:eastAsia="ko-KR"/>
              </w:rPr>
            </w:pPr>
            <w:r>
              <w:rPr>
                <w:noProof/>
                <w:lang w:eastAsia="ko-KR"/>
              </w:rPr>
              <w:pict w14:anchorId="13FA4ACC">
                <v:shape id="_x0000_i1029" type="#_x0000_t75" style="width:356.65pt;height:103.8pt;visibility:visible;mso-wrap-style:square">
                  <v:imagedata r:id="rId26" o:title=""/>
                </v:shape>
              </w:pict>
            </w:r>
          </w:p>
          <w:p w14:paraId="4195C276" w14:textId="77777777" w:rsidR="00D514D8" w:rsidRDefault="00D514D8" w:rsidP="00D514D8">
            <w:pPr>
              <w:spacing w:after="180"/>
              <w:jc w:val="left"/>
              <w:rPr>
                <w:rFonts w:eastAsia="Malgun Gothic"/>
                <w:lang w:eastAsia="ko-KR"/>
              </w:rPr>
            </w:pPr>
            <w:r>
              <w:rPr>
                <w:rFonts w:eastAsia="Malgun Gothic"/>
                <w:lang w:eastAsia="ko-KR"/>
              </w:rPr>
              <w:t xml:space="preserve">@Hao: You asked “I would like to ask why you think in case 2 the UE is an advanced UE?” My comment was referring to your earlier response that you mentioned only an advanced UE can support Case 3, which logically means that Case 2 is also only supported by an advanced UE (even more advanced). As commented earlier, we think that the specification is not written for this advanced UE. </w:t>
            </w:r>
          </w:p>
          <w:p w14:paraId="295207BA" w14:textId="77777777" w:rsidR="00D514D8" w:rsidRDefault="00D514D8" w:rsidP="00D514D8">
            <w:pPr>
              <w:spacing w:after="180"/>
              <w:jc w:val="left"/>
              <w:rPr>
                <w:rFonts w:eastAsia="Malgun Gothic"/>
                <w:bCs/>
                <w:lang w:eastAsia="ko-KR"/>
              </w:rPr>
            </w:pPr>
            <w:r>
              <w:rPr>
                <w:rFonts w:eastAsia="Malgun Gothic"/>
                <w:b/>
                <w:u w:val="single"/>
                <w:lang w:eastAsia="ko-KR"/>
              </w:rPr>
              <w:t>Regarding the TP</w:t>
            </w:r>
            <w:r>
              <w:rPr>
                <w:rFonts w:eastAsia="Malgun Gothic"/>
                <w:bCs/>
                <w:lang w:eastAsia="ko-KR"/>
              </w:rPr>
              <w:t>: To address the issue brought up by Yingyang, do we also need to include the case that the second DCI (with numeric K1) does not schedule PDSCH (e.g. SPS release, one-shot trigger w/o scheduling PDSCH, Scell dormancy DCI) as shown below? i.e. To address the case in Yingyang’s example if you replace the third PDSCH with a e.g. SPS release</w:t>
            </w:r>
          </w:p>
          <w:p w14:paraId="4AFF42C3" w14:textId="77777777" w:rsidR="00D514D8" w:rsidRDefault="00D514D8" w:rsidP="00D514D8">
            <w:pPr>
              <w:pStyle w:val="B1"/>
              <w:jc w:val="both"/>
              <w:rPr>
                <w:ins w:id="170" w:author="Mostafa Khoshnevisan" w:date="2020-06-02T11:42:00Z"/>
                <w:lang w:eastAsia="zh-CN"/>
              </w:rPr>
            </w:pPr>
            <w:r>
              <w:rPr>
                <w:rFonts w:eastAsia="Malgun Gothic"/>
                <w:bCs/>
                <w:lang w:val="en-US" w:eastAsia="ko-KR"/>
              </w:rPr>
              <w:t xml:space="preserve"> </w:t>
            </w:r>
            <w:r>
              <w:t>-</w:t>
            </w:r>
            <w:r>
              <w:tab/>
            </w:r>
            <w:r>
              <w:rPr>
                <w:lang w:val="en-US"/>
              </w:rPr>
              <w:t>if the UE detects a second DCI format</w:t>
            </w:r>
            <w:ins w:id="171" w:author="양석철/책임연구원/미래기술센터 C&amp;M표준(연)5G무선통신표준Task(suckchel.yang@lge.com)" w:date="2020-05-30T01:09:00Z">
              <w:r>
                <w:rPr>
                  <w:lang w:val="en-US"/>
                </w:rPr>
                <w:t xml:space="preserve"> and </w:t>
              </w:r>
            </w:ins>
            <w:ins w:id="172" w:author="양석철/책임연구원/미래기술센터 C&amp;M표준(연)5G무선통신표준Task(suckchel.yang@lge.com)" w:date="2020-05-30T01:15:00Z">
              <w:r>
                <w:rPr>
                  <w:lang w:eastAsia="zh-CN"/>
                </w:rPr>
                <w:t xml:space="preserve">a value of a PDSCH-to-HARQ_feedback timing indicator field in </w:t>
              </w:r>
              <w:r>
                <w:rPr>
                  <w:lang w:val="en-US" w:eastAsia="zh-CN"/>
                </w:rPr>
                <w:t>the</w:t>
              </w:r>
              <w:r>
                <w:rPr>
                  <w:lang w:eastAsia="zh-CN"/>
                </w:rPr>
                <w:t xml:space="preserve"> second DCI indicates </w:t>
              </w:r>
            </w:ins>
            <w:ins w:id="173" w:author="양석철/책임연구원/미래기술센터 C&amp;M표준(연)5G무선통신표준Task(suckchel.yang@lge.com)" w:date="2020-05-30T01:20:00Z">
              <w:r>
                <w:rPr>
                  <w:lang w:eastAsia="zh-CN"/>
                </w:rPr>
                <w:t xml:space="preserve">a slot with </w:t>
              </w:r>
            </w:ins>
            <w:ins w:id="174" w:author="양석철/책임연구원/미래기술센터 C&amp;M표준(연)5G무선통신표준Task(suckchel.yang@lge.com)" w:date="2020-05-30T01:09:00Z">
              <w:r>
                <w:rPr>
                  <w:highlight w:val="yellow"/>
                  <w:lang w:eastAsia="zh-CN"/>
                </w:rPr>
                <w:t xml:space="preserve">the </w:t>
              </w:r>
            </w:ins>
            <w:ins w:id="175" w:author="양석철/책임연구원/미래기술센터 C&amp;M표준(연)5G무선통신표준Task(suckchel.yang@lge.com)" w:date="2020-06-02T19:31:00Z">
              <w:r>
                <w:rPr>
                  <w:highlight w:val="yellow"/>
                  <w:lang w:eastAsia="zh-CN"/>
                </w:rPr>
                <w:t>earliest one</w:t>
              </w:r>
              <w:r>
                <w:rPr>
                  <w:lang w:eastAsia="zh-CN"/>
                </w:rPr>
                <w:t xml:space="preserve"> among </w:t>
              </w:r>
            </w:ins>
            <w:ins w:id="176" w:author="양석철/책임연구원/미래기술센터 C&amp;M표준(연)5G무선통신표준Task(suckchel.yang@lge.com)" w:date="2020-05-30T01:09:00Z">
              <w:r>
                <w:rPr>
                  <w:lang w:eastAsia="zh-CN"/>
                </w:rPr>
                <w:t>PUCCH or PUSCH transmission</w:t>
              </w:r>
            </w:ins>
            <w:ins w:id="177" w:author="양석철/책임연구원/미래기술센터 C&amp;M표준(연)5G무선통신표준Task(suckchel.yang@lge.com)" w:date="2020-06-02T19:32:00Z">
              <w:del w:id="178" w:author="Mostafa Khoshnevisan" w:date="2020-06-02T12:39:00Z">
                <w:r>
                  <w:rPr>
                    <w:highlight w:val="yellow"/>
                    <w:lang w:eastAsia="zh-CN"/>
                  </w:rPr>
                  <w:delText>(</w:delText>
                </w:r>
              </w:del>
              <w:r>
                <w:rPr>
                  <w:highlight w:val="yellow"/>
                  <w:lang w:eastAsia="zh-CN"/>
                </w:rPr>
                <w:t>s</w:t>
              </w:r>
              <w:del w:id="179" w:author="Mostafa Khoshnevisan" w:date="2020-06-02T12:39:00Z">
                <w:r>
                  <w:rPr>
                    <w:highlight w:val="yellow"/>
                    <w:lang w:eastAsia="zh-CN"/>
                  </w:rPr>
                  <w:delText>)</w:delText>
                </w:r>
              </w:del>
            </w:ins>
            <w:ins w:id="180" w:author="양석철/책임연구원/미래기술센터 C&amp;M표준(연)5G무선통신표준Task(suckchel.yang@lge.com)" w:date="2020-05-30T01:14:00Z">
              <w:r>
                <w:rPr>
                  <w:lang w:eastAsia="zh-CN"/>
                </w:rPr>
                <w:t xml:space="preserve"> </w:t>
              </w:r>
            </w:ins>
            <w:ins w:id="181" w:author="Mostafa Khoshnevisan" w:date="2020-06-02T11:43:00Z">
              <w:r>
                <w:rPr>
                  <w:lang w:eastAsia="zh-CN"/>
                </w:rPr>
                <w:t>that</w:t>
              </w:r>
            </w:ins>
          </w:p>
          <w:p w14:paraId="3DB104A9" w14:textId="77777777" w:rsidR="00D514D8" w:rsidRDefault="00D514D8" w:rsidP="00D514D8">
            <w:pPr>
              <w:pStyle w:val="B1"/>
              <w:jc w:val="both"/>
              <w:rPr>
                <w:ins w:id="182" w:author="Mostafa Khoshnevisan" w:date="2020-06-02T11:44:00Z"/>
                <w:lang w:eastAsia="zh-CN"/>
              </w:rPr>
            </w:pPr>
            <w:ins w:id="183" w:author="Mostafa Khoshnevisan" w:date="2020-06-02T11:42:00Z">
              <w:r>
                <w:t>-</w:t>
              </w:r>
              <w:r>
                <w:tab/>
              </w:r>
            </w:ins>
            <w:ins w:id="184" w:author="양석철/책임연구원/미래기술센터 C&amp;M표준(연)5G무선통신표준Task(suckchel.yang@lge.com)" w:date="2020-05-30T01:14:00Z">
              <w:r>
                <w:rPr>
                  <w:lang w:eastAsia="zh-CN"/>
                </w:rPr>
                <w:t>carry</w:t>
              </w:r>
              <w:del w:id="185" w:author="Mostafa Khoshnevisan" w:date="2020-06-02T12:39:00Z">
                <w:r>
                  <w:rPr>
                    <w:lang w:eastAsia="zh-CN"/>
                  </w:rPr>
                  <w:delText>ing</w:delText>
                </w:r>
              </w:del>
              <w:r>
                <w:rPr>
                  <w:lang w:eastAsia="zh-CN"/>
                </w:rPr>
                <w:t xml:space="preserve"> HARQ-ACK</w:t>
              </w:r>
            </w:ins>
            <w:ins w:id="186" w:author="양석철/책임연구원/미래기술센터 C&amp;M표준(연)5G무선통신표준Task(suckchel.yang@lge.com)" w:date="2020-06-02T19:32:00Z">
              <w:r>
                <w:rPr>
                  <w:lang w:eastAsia="zh-CN"/>
                </w:rPr>
                <w:t xml:space="preserve"> </w:t>
              </w:r>
              <w:r>
                <w:rPr>
                  <w:highlight w:val="yellow"/>
                  <w:lang w:eastAsia="zh-CN"/>
                </w:rPr>
                <w:t xml:space="preserve">corresponding to </w:t>
              </w:r>
              <w:del w:id="187" w:author="Mostafa Khoshnevisan" w:date="2020-06-02T10:30:00Z">
                <w:r>
                  <w:rPr>
                    <w:highlight w:val="yellow"/>
                    <w:lang w:eastAsia="zh-CN"/>
                  </w:rPr>
                  <w:delText>the</w:delText>
                </w:r>
              </w:del>
            </w:ins>
            <w:ins w:id="188" w:author="Mostafa Khoshnevisan" w:date="2020-06-02T10:30:00Z">
              <w:r>
                <w:rPr>
                  <w:highlight w:val="yellow"/>
                  <w:lang w:eastAsia="zh-CN"/>
                </w:rPr>
                <w:t>a</w:t>
              </w:r>
            </w:ins>
            <w:ins w:id="189" w:author="양석철/책임연구원/미래기술센터 C&amp;M표준(연)5G무선통신표준Task(suckchel.yang@lge.com)" w:date="2020-06-02T19:32:00Z">
              <w:r>
                <w:rPr>
                  <w:highlight w:val="yellow"/>
                  <w:lang w:eastAsia="zh-CN"/>
                </w:rPr>
                <w:t xml:space="preserve"> PDSCH</w:t>
              </w:r>
            </w:ins>
            <w:ins w:id="190" w:author="양석철/책임연구원/미래기술센터 C&amp;M표준(연)5G무선통신표준Task(suckchel.yang@lge.com)" w:date="2020-05-30T01:14:00Z">
              <w:r>
                <w:rPr>
                  <w:highlight w:val="yellow"/>
                  <w:lang w:eastAsia="zh-CN"/>
                </w:rPr>
                <w:t xml:space="preserve"> </w:t>
              </w:r>
            </w:ins>
            <w:ins w:id="191" w:author="양석철/책임연구원/미래기술센터 C&amp;M표준(연)5G무선통신표준Task(suckchel.yang@lge.com)" w:date="2020-06-02T19:32:00Z">
              <w:r>
                <w:rPr>
                  <w:highlight w:val="yellow"/>
                  <w:lang w:eastAsia="zh-CN"/>
                </w:rPr>
                <w:t>received</w:t>
              </w:r>
              <w:r>
                <w:rPr>
                  <w:lang w:eastAsia="zh-CN"/>
                </w:rPr>
                <w:t xml:space="preserve"> </w:t>
              </w:r>
            </w:ins>
            <w:ins w:id="192" w:author="양석철/책임연구원/미래기술센터 C&amp;M표준(연)5G무선통신표준Task(suckchel.yang@lge.com)" w:date="2020-05-30T01:13:00Z">
              <w:r>
                <w:rPr>
                  <w:lang w:eastAsia="zh-CN"/>
                </w:rPr>
                <w:t>after the first PDSCH reception</w:t>
              </w:r>
            </w:ins>
            <w:ins w:id="193" w:author="양석철/책임연구원/미래기술센터 C&amp;M표준(연)5G무선통신표준Task(suckchel.yang@lge.com)" w:date="2020-05-30T01:24:00Z">
              <w:r>
                <w:rPr>
                  <w:lang w:eastAsia="zh-CN"/>
                </w:rPr>
                <w:t xml:space="preserve"> </w:t>
              </w:r>
            </w:ins>
            <w:ins w:id="194" w:author="Mostafa Khoshnevisan" w:date="2020-06-02T11:44:00Z">
              <w:r>
                <w:rPr>
                  <w:lang w:eastAsia="zh-CN"/>
                </w:rPr>
                <w:t>or</w:t>
              </w:r>
            </w:ins>
          </w:p>
          <w:p w14:paraId="4B0CAEB8" w14:textId="77777777" w:rsidR="00D514D8" w:rsidRDefault="00D514D8" w:rsidP="00D514D8">
            <w:pPr>
              <w:pStyle w:val="B1"/>
              <w:jc w:val="both"/>
              <w:rPr>
                <w:ins w:id="195" w:author="Mostafa Khoshnevisan" w:date="2020-06-02T11:43:00Z"/>
                <w:lang w:eastAsia="zh-CN"/>
              </w:rPr>
            </w:pPr>
            <w:ins w:id="196" w:author="Mostafa Khoshnevisan" w:date="2020-06-02T11:44:00Z">
              <w:r>
                <w:t>-</w:t>
              </w:r>
              <w:r>
                <w:tab/>
              </w:r>
            </w:ins>
            <w:ins w:id="197" w:author="Mostafa Khoshnevisan" w:date="2020-06-02T11:50:00Z">
              <w:r>
                <w:t>triggered by the second DCI format</w:t>
              </w:r>
            </w:ins>
            <w:ins w:id="198" w:author="Mostafa Khoshnevisan" w:date="2020-06-02T11:51:00Z">
              <w:r>
                <w:t>, and</w:t>
              </w:r>
            </w:ins>
          </w:p>
          <w:p w14:paraId="4097B531" w14:textId="77777777" w:rsidR="00D514D8" w:rsidRDefault="00D514D8" w:rsidP="00D514D8">
            <w:pPr>
              <w:pStyle w:val="B1"/>
              <w:jc w:val="both"/>
              <w:rPr>
                <w:ins w:id="199" w:author="Mostafa Khoshnevisan" w:date="2020-06-02T11:52:00Z"/>
                <w:lang w:val="en-US"/>
              </w:rPr>
            </w:pPr>
            <w:ins w:id="200" w:author="Mostafa Khoshnevisan" w:date="2020-06-02T11:51:00Z">
              <w:r>
                <w:t>-</w:t>
              </w:r>
              <w:r>
                <w:tab/>
              </w:r>
            </w:ins>
            <w:ins w:id="201" w:author="양석철/책임연구원/미래기술센터 C&amp;M표준(연)5G무선통신표준Task(suckchel.yang@lge.com)" w:date="2020-05-30T01:25:00Z">
              <w:del w:id="202" w:author="Mostafa Khoshnevisan" w:date="2020-06-02T11:52:00Z">
                <w:r>
                  <w:rPr>
                    <w:lang w:eastAsia="zh-CN"/>
                  </w:rPr>
                  <w:delText xml:space="preserve">that </w:delText>
                </w:r>
              </w:del>
            </w:ins>
            <w:ins w:id="203" w:author="양석철/책임연구원/미래기술센터 C&amp;M표준(연)5G무선통신표준Task(suckchel.yang@lge.com)" w:date="2020-05-30T01:24:00Z">
              <w:r>
                <w:t>satisf</w:t>
              </w:r>
            </w:ins>
            <w:ins w:id="204" w:author="Mostafa Khoshnevisan" w:date="2020-06-02T12:41:00Z">
              <w:r>
                <w:t>y</w:t>
              </w:r>
            </w:ins>
            <w:ins w:id="205" w:author="양석철/책임연구원/미래기술센터 C&amp;M표준(연)5G무선통신표준Task(suckchel.yang@lge.com)" w:date="2020-05-30T01:24:00Z">
              <w:del w:id="206" w:author="Mostafa Khoshnevisan" w:date="2020-06-02T12:41:00Z">
                <w:r>
                  <w:delText>ies</w:delText>
                </w:r>
              </w:del>
              <w:r>
                <w:t xml:space="preserve"> </w:t>
              </w:r>
            </w:ins>
            <w:ins w:id="207" w:author="양석철/책임연구원/미래기술센터 C&amp;M표준(연)5G무선통신표준Task(suckchel.yang@lge.com)" w:date="2020-05-30T01:25:00Z">
              <w:r>
                <w:t xml:space="preserve">the </w:t>
              </w:r>
            </w:ins>
            <w:ins w:id="208" w:author="양석철/책임연구원/미래기술센터 C&amp;M표준(연)5G무선통신표준Task(suckchel.yang@lge.com)" w:date="2020-05-30T01:24:00Z">
              <w:r>
                <w:t>timing conditions in Clause 9.2.5</w:t>
              </w:r>
            </w:ins>
            <w:r>
              <w:rPr>
                <w:lang w:val="en-US"/>
              </w:rPr>
              <w:t xml:space="preserve">, </w:t>
            </w:r>
          </w:p>
          <w:p w14:paraId="52FBFF91" w14:textId="170EE54E" w:rsidR="00D514D8" w:rsidRPr="0027351D" w:rsidRDefault="00D514D8" w:rsidP="00D514D8">
            <w:pPr>
              <w:spacing w:after="180"/>
              <w:jc w:val="left"/>
              <w:rPr>
                <w:rFonts w:eastAsia="Malgun Gothic"/>
                <w:b/>
                <w:u w:val="single"/>
                <w:lang w:eastAsia="ko-KR"/>
              </w:rPr>
            </w:pPr>
            <w:r>
              <w:rPr>
                <w:lang w:eastAsia="zh-CN"/>
              </w:rPr>
              <w:t xml:space="preserve">the UE multiplexes the corresponding HARQ-ACK information in </w:t>
            </w:r>
            <w:del w:id="209" w:author="양석철/책임연구원/미래기술센터 C&amp;M표준(연)5G무선통신표준Task(suckchel.yang@lge.com)" w:date="2020-05-30T01:21:00Z">
              <w:r>
                <w:rPr>
                  <w:lang w:eastAsia="zh-CN"/>
                </w:rPr>
                <w:delText xml:space="preserve">a </w:delText>
              </w:r>
            </w:del>
            <w:ins w:id="210" w:author="양석철/책임연구원/미래기술센터 C&amp;M표준(연)5G무선통신표준Task(suckchel.yang@lge.com)" w:date="2020-05-30T01:21:00Z">
              <w:r>
                <w:rPr>
                  <w:lang w:eastAsia="zh-CN"/>
                </w:rPr>
                <w:t xml:space="preserve">the </w:t>
              </w:r>
            </w:ins>
            <w:r>
              <w:rPr>
                <w:lang w:eastAsia="zh-CN"/>
              </w:rPr>
              <w:t>PUCCH or PUSCH transmission</w:t>
            </w:r>
            <w:del w:id="211" w:author="양석철/책임연구원/미래기술센터 C&amp;M표준(연)5G무선통신표준Task(suckchel.yang@lge.com)" w:date="2020-05-30T01:21:00Z">
              <w:r>
                <w:rPr>
                  <w:lang w:eastAsia="zh-CN"/>
                </w:rPr>
                <w:delText xml:space="preserve"> in a slot that is indicated by a value of a PDSCH-to-HARQ_feedback timing indicator field in the second DCI format</w:delText>
              </w:r>
            </w:del>
            <w:r>
              <w:rPr>
                <w:lang w:eastAsia="zh-CN"/>
              </w:rPr>
              <w:t>, where</w:t>
            </w:r>
          </w:p>
        </w:tc>
      </w:tr>
      <w:tr w:rsidR="00BA3218" w14:paraId="51C21AAA" w14:textId="77777777" w:rsidTr="0027351D">
        <w:tc>
          <w:tcPr>
            <w:tcW w:w="1555" w:type="dxa"/>
          </w:tcPr>
          <w:p w14:paraId="36D70462" w14:textId="468FDAC5" w:rsidR="00BA3218" w:rsidRPr="0027351D" w:rsidRDefault="00BA3218" w:rsidP="0027351D">
            <w:pPr>
              <w:spacing w:after="180"/>
              <w:jc w:val="left"/>
              <w:rPr>
                <w:rFonts w:eastAsia="Malgun Gothic"/>
                <w:lang w:eastAsia="ko-KR"/>
              </w:rPr>
            </w:pPr>
            <w:r>
              <w:rPr>
                <w:rFonts w:eastAsia="Malgun Gothic"/>
                <w:lang w:eastAsia="ko-KR"/>
              </w:rPr>
              <w:lastRenderedPageBreak/>
              <w:t>Nokia, NSB</w:t>
            </w:r>
          </w:p>
        </w:tc>
        <w:tc>
          <w:tcPr>
            <w:tcW w:w="7752" w:type="dxa"/>
          </w:tcPr>
          <w:p w14:paraId="277AA44A" w14:textId="519298BA" w:rsidR="00BA3218" w:rsidRDefault="00D514D8" w:rsidP="0027351D">
            <w:pPr>
              <w:spacing w:after="180"/>
              <w:jc w:val="left"/>
              <w:rPr>
                <w:rFonts w:eastAsia="Malgun Gothic"/>
                <w:bCs/>
                <w:lang w:eastAsia="ko-KR"/>
              </w:rPr>
            </w:pPr>
            <w:r>
              <w:rPr>
                <w:rFonts w:eastAsia="Malgun Gothic"/>
                <w:bCs/>
                <w:lang w:eastAsia="ko-KR"/>
              </w:rPr>
              <w:t xml:space="preserve">Indeed, </w:t>
            </w:r>
            <w:r w:rsidR="00BA3218">
              <w:rPr>
                <w:rFonts w:eastAsia="Malgun Gothic"/>
                <w:bCs/>
                <w:lang w:eastAsia="ko-KR"/>
              </w:rPr>
              <w:t>OOO is specified in 214 as the following</w:t>
            </w:r>
          </w:p>
          <w:p w14:paraId="6313AA55" w14:textId="77777777" w:rsidR="00BA3218" w:rsidRDefault="00BA3218" w:rsidP="0027351D">
            <w:pPr>
              <w:spacing w:after="180"/>
              <w:jc w:val="left"/>
              <w:rPr>
                <w:rFonts w:eastAsia="Malgun Gothic"/>
                <w:bCs/>
                <w:lang w:eastAsia="ko-KR"/>
              </w:rPr>
            </w:pPr>
          </w:p>
          <w:p w14:paraId="67FC5B3D" w14:textId="7B27CDDF" w:rsidR="00BA3218" w:rsidRDefault="004507E1" w:rsidP="0027351D">
            <w:pPr>
              <w:spacing w:after="180"/>
              <w:jc w:val="left"/>
            </w:pPr>
            <w:r>
              <w:t>“</w:t>
            </w:r>
            <w:r w:rsidR="00BA3218" w:rsidRPr="00DD28FB">
              <w:t xml:space="preserve">In a given scheduled cell, </w:t>
            </w:r>
            <w:r w:rsidR="00BA3218">
              <w:t>t</w:t>
            </w:r>
            <w:r w:rsidR="00BA3218" w:rsidRPr="00146651">
              <w:t xml:space="preserve">he UE is not expected to receive a </w:t>
            </w:r>
            <w:r w:rsidR="00BA3218">
              <w:rPr>
                <w:rFonts w:eastAsia="等线"/>
              </w:rPr>
              <w:t xml:space="preserve">first </w:t>
            </w:r>
            <w:r w:rsidR="00BA3218" w:rsidRPr="00146651">
              <w:t xml:space="preserve">PDSCH in slot </w:t>
            </w:r>
            <w:r w:rsidR="00BA3218" w:rsidRPr="00146651">
              <w:rPr>
                <w:i/>
              </w:rPr>
              <w:t>i</w:t>
            </w:r>
            <w:r w:rsidR="00BA3218" w:rsidRPr="00146651">
              <w:t xml:space="preserve">, with the corresponding HARQ-ACK assigned to be transmitted in slot </w:t>
            </w:r>
            <w:r w:rsidR="00BA3218" w:rsidRPr="00146651">
              <w:rPr>
                <w:i/>
              </w:rPr>
              <w:t>j</w:t>
            </w:r>
            <w:r w:rsidR="00BA3218" w:rsidRPr="00146651">
              <w:t xml:space="preserve">, and </w:t>
            </w:r>
            <w:r w:rsidR="00BA3218">
              <w:rPr>
                <w:rFonts w:eastAsia="等线"/>
              </w:rPr>
              <w:t>a second</w:t>
            </w:r>
            <w:r w:rsidR="00BA3218" w:rsidRPr="00146651">
              <w:t xml:space="preserve"> PDSCH </w:t>
            </w:r>
            <w:r w:rsidR="00BA3218">
              <w:rPr>
                <w:rFonts w:eastAsia="等线"/>
              </w:rPr>
              <w:t>starting later than the first PDSCH</w:t>
            </w:r>
            <w:r w:rsidR="00BA3218" w:rsidRPr="00146651">
              <w:t xml:space="preserve"> with its corresponding HARQ-ACK assigned to be transmitted in a slot before slot </w:t>
            </w:r>
            <w:r w:rsidR="00BA3218" w:rsidRPr="00146651">
              <w:rPr>
                <w:i/>
              </w:rPr>
              <w:t>j</w:t>
            </w:r>
            <w:r w:rsidR="00BA3218" w:rsidRPr="00146651">
              <w:t>.</w:t>
            </w:r>
            <w:r>
              <w:t>”</w:t>
            </w:r>
          </w:p>
          <w:p w14:paraId="3BACD8D4" w14:textId="77777777" w:rsidR="00BA3218" w:rsidRDefault="00BA3218" w:rsidP="0027351D">
            <w:pPr>
              <w:spacing w:after="180"/>
              <w:jc w:val="left"/>
            </w:pPr>
          </w:p>
          <w:p w14:paraId="348C8032" w14:textId="6998F35B" w:rsidR="00BA3218" w:rsidRPr="00006AC5" w:rsidRDefault="00BA3218" w:rsidP="0027351D">
            <w:pPr>
              <w:spacing w:after="180"/>
              <w:jc w:val="left"/>
              <w:rPr>
                <w:iCs/>
              </w:rPr>
            </w:pPr>
            <w:r>
              <w:t xml:space="preserve">So </w:t>
            </w:r>
            <w:r w:rsidR="00006AC5">
              <w:t>the question is “</w:t>
            </w:r>
            <w:r w:rsidR="00006AC5" w:rsidRPr="00146651">
              <w:t xml:space="preserve">with the corresponding HARQ-ACK </w:t>
            </w:r>
            <w:r w:rsidR="00006AC5" w:rsidRPr="00006AC5">
              <w:rPr>
                <w:highlight w:val="yellow"/>
              </w:rPr>
              <w:t>assigned</w:t>
            </w:r>
            <w:r w:rsidR="00006AC5" w:rsidRPr="00146651">
              <w:t xml:space="preserve"> to be transmitted in slot </w:t>
            </w:r>
            <w:r w:rsidR="00006AC5" w:rsidRPr="00146651">
              <w:rPr>
                <w:i/>
              </w:rPr>
              <w:t>j</w:t>
            </w:r>
            <w:r w:rsidR="00006AC5">
              <w:rPr>
                <w:i/>
              </w:rPr>
              <w:t xml:space="preserve"> “ </w:t>
            </w:r>
            <w:r w:rsidR="00006AC5">
              <w:rPr>
                <w:iCs/>
              </w:rPr>
              <w:t xml:space="preserve">  …. so first PDSCH is</w:t>
            </w:r>
            <w:r w:rsidR="00D514D8">
              <w:rPr>
                <w:iCs/>
              </w:rPr>
              <w:t xml:space="preserve"> strictly speaking </w:t>
            </w:r>
            <w:r w:rsidR="00006AC5">
              <w:rPr>
                <w:iCs/>
              </w:rPr>
              <w:t xml:space="preserve"> not assigned</w:t>
            </w:r>
            <w:r w:rsidR="004507E1">
              <w:rPr>
                <w:iCs/>
              </w:rPr>
              <w:t xml:space="preserve"> with HARQ-ACK timing</w:t>
            </w:r>
            <w:r w:rsidR="00006AC5">
              <w:rPr>
                <w:iCs/>
              </w:rPr>
              <w:t xml:space="preserve">, since it is scheduled with NN-K1, and this clause may not be necessarily valid for </w:t>
            </w:r>
            <w:r w:rsidR="00D514D8">
              <w:rPr>
                <w:iCs/>
              </w:rPr>
              <w:t xml:space="preserve">PDSCH with </w:t>
            </w:r>
            <w:r w:rsidR="00006AC5">
              <w:rPr>
                <w:iCs/>
              </w:rPr>
              <w:t xml:space="preserve">NN-K1. </w:t>
            </w:r>
          </w:p>
          <w:p w14:paraId="7743C801" w14:textId="03C4B572" w:rsidR="00BA3218" w:rsidRDefault="00BA3218" w:rsidP="0027351D">
            <w:pPr>
              <w:spacing w:after="180"/>
              <w:jc w:val="left"/>
            </w:pPr>
          </w:p>
          <w:p w14:paraId="6774C03F" w14:textId="086BCF65" w:rsidR="00006AC5" w:rsidRDefault="00006AC5" w:rsidP="0027351D">
            <w:pPr>
              <w:spacing w:after="180"/>
              <w:jc w:val="left"/>
            </w:pPr>
            <w:r>
              <w:t>But I suppose we have different opinion on whe</w:t>
            </w:r>
            <w:r w:rsidR="004507E1">
              <w:t>ther</w:t>
            </w:r>
            <w:r>
              <w:t xml:space="preserve"> above clause applies or not</w:t>
            </w:r>
            <w:r w:rsidR="004507E1">
              <w:t xml:space="preserve"> for NN-K1 PDSCH</w:t>
            </w:r>
            <w:r>
              <w:t xml:space="preserve">.  The question is what happens if </w:t>
            </w:r>
            <w:r w:rsidR="004507E1">
              <w:t>some UE regards this as</w:t>
            </w:r>
            <w:r>
              <w:t xml:space="preserve"> error case. If such situation happens,  UEs will not transmit HARQ-ACK for first</w:t>
            </w:r>
            <w:r w:rsidR="00DA34A7">
              <w:t xml:space="preserve"> NN-K1</w:t>
            </w:r>
            <w:r>
              <w:t xml:space="preserve"> PDSCH </w:t>
            </w:r>
            <w:r w:rsidR="00DA34A7">
              <w:t xml:space="preserve">and UE will transmit periodic PUCCH with DL SPS HARQ-ACK, most likely NACK or not transmit periodic PUCCH at all. </w:t>
            </w:r>
          </w:p>
          <w:p w14:paraId="71D88300" w14:textId="5BF8090E" w:rsidR="00006AC5" w:rsidRDefault="00006AC5" w:rsidP="0027351D">
            <w:pPr>
              <w:spacing w:after="180"/>
              <w:jc w:val="left"/>
            </w:pPr>
          </w:p>
          <w:p w14:paraId="05CD394D" w14:textId="7B96F5C5" w:rsidR="00BA3218" w:rsidRDefault="004507E1" w:rsidP="004507E1">
            <w:pPr>
              <w:spacing w:after="180"/>
              <w:jc w:val="left"/>
            </w:pPr>
            <w:r>
              <w:t xml:space="preserve">And saying that, last scheduled PDCCH of DL association set is not protected in R15, gNB can change PUCCH resource, and figure out that UE missed it. gNB is also aware of upcoming DL SPS. </w:t>
            </w:r>
            <w:r w:rsidR="00DA34A7">
              <w:t xml:space="preserve"> </w:t>
            </w:r>
          </w:p>
          <w:p w14:paraId="70A3BD6D" w14:textId="7A2106A9" w:rsidR="00DA34A7" w:rsidRDefault="00DA34A7" w:rsidP="004507E1">
            <w:pPr>
              <w:spacing w:after="180"/>
              <w:jc w:val="left"/>
            </w:pPr>
            <w:r>
              <w:t xml:space="preserve">Therefore, it would be good to reach consensus on whether this is OOO or not, such that gNB can expect UEs to behave the same way.  </w:t>
            </w:r>
          </w:p>
          <w:p w14:paraId="60097023" w14:textId="482C0576" w:rsidR="00DA34A7" w:rsidRDefault="00DA34A7" w:rsidP="004507E1">
            <w:pPr>
              <w:spacing w:after="180"/>
              <w:jc w:val="left"/>
            </w:pPr>
            <w:r>
              <w:t>Alt1 : is not an OOO HARQ -&gt; UE reports in next PUCCH</w:t>
            </w:r>
          </w:p>
          <w:p w14:paraId="2D8C6F03" w14:textId="50BCE944" w:rsidR="00DA34A7" w:rsidRDefault="00DA34A7" w:rsidP="004507E1">
            <w:pPr>
              <w:spacing w:after="180"/>
              <w:jc w:val="left"/>
            </w:pPr>
            <w:r>
              <w:t xml:space="preserve">Alt2: is an OOO HARQ -&gt; </w:t>
            </w:r>
            <w:r w:rsidR="00460249">
              <w:t xml:space="preserve">error case, </w:t>
            </w:r>
            <w:r>
              <w:t>UE does not report HARQ ACK</w:t>
            </w:r>
            <w:r w:rsidR="00460249">
              <w:t xml:space="preserve"> for NN-K1 PDSCH or reports NACK or nothing for DL SPS.</w:t>
            </w:r>
          </w:p>
          <w:p w14:paraId="71CFF39F" w14:textId="0A99D573" w:rsidR="00DA34A7" w:rsidRPr="00BA3218" w:rsidRDefault="00DA34A7" w:rsidP="004507E1">
            <w:pPr>
              <w:spacing w:after="180"/>
              <w:jc w:val="left"/>
              <w:rPr>
                <w:rFonts w:eastAsia="Malgun Gothic"/>
                <w:bCs/>
                <w:lang w:eastAsia="ko-KR"/>
              </w:rPr>
            </w:pPr>
          </w:p>
        </w:tc>
      </w:tr>
      <w:tr w:rsidR="006F4C17" w14:paraId="33017EDA" w14:textId="77777777" w:rsidTr="0027351D">
        <w:tc>
          <w:tcPr>
            <w:tcW w:w="1555" w:type="dxa"/>
          </w:tcPr>
          <w:p w14:paraId="70240E7A" w14:textId="494B9A14" w:rsidR="006F4C17" w:rsidRDefault="006F4C17" w:rsidP="006F4C17">
            <w:pPr>
              <w:spacing w:after="180"/>
              <w:jc w:val="left"/>
              <w:rPr>
                <w:rFonts w:eastAsia="Malgun Gothic"/>
                <w:lang w:eastAsia="ko-KR"/>
              </w:rPr>
            </w:pPr>
            <w:r>
              <w:rPr>
                <w:rFonts w:hint="eastAsia"/>
                <w:lang w:eastAsia="zh-CN"/>
              </w:rPr>
              <w:lastRenderedPageBreak/>
              <w:t>vivo</w:t>
            </w:r>
          </w:p>
        </w:tc>
        <w:tc>
          <w:tcPr>
            <w:tcW w:w="7752" w:type="dxa"/>
          </w:tcPr>
          <w:p w14:paraId="7462D092" w14:textId="77777777" w:rsidR="006F4C17" w:rsidRDefault="006F4C17" w:rsidP="006F4C17">
            <w:pPr>
              <w:spacing w:after="180"/>
              <w:jc w:val="left"/>
              <w:rPr>
                <w:bCs/>
                <w:lang w:eastAsia="zh-CN"/>
              </w:rPr>
            </w:pPr>
            <w:r>
              <w:rPr>
                <w:rFonts w:hint="eastAsia"/>
                <w:bCs/>
                <w:lang w:eastAsia="zh-CN"/>
              </w:rPr>
              <w:t>Thanks for the discussions.</w:t>
            </w:r>
          </w:p>
          <w:p w14:paraId="0DE8730B" w14:textId="77777777" w:rsidR="006F4C17" w:rsidRDefault="006F4C17" w:rsidP="006F4C17">
            <w:pPr>
              <w:spacing w:after="180"/>
              <w:jc w:val="left"/>
              <w:rPr>
                <w:bCs/>
                <w:lang w:eastAsia="zh-CN"/>
              </w:rPr>
            </w:pPr>
            <w:r>
              <w:rPr>
                <w:rFonts w:hint="eastAsia"/>
                <w:bCs/>
                <w:lang w:eastAsia="zh-CN"/>
              </w:rPr>
              <w:t xml:space="preserve">For case 2 depicted by Hao, we </w:t>
            </w:r>
            <w:r>
              <w:rPr>
                <w:bCs/>
                <w:lang w:eastAsia="zh-CN"/>
              </w:rPr>
              <w:t xml:space="preserve">slightly </w:t>
            </w:r>
            <w:r>
              <w:rPr>
                <w:rFonts w:hint="eastAsia"/>
                <w:bCs/>
                <w:lang w:eastAsia="zh-CN"/>
              </w:rPr>
              <w:t>prefer to regard it as a case that is not OOO and can be handled by a normal UE since the HARQ-ACK timing for PDSCH0 is determined when the DCI format scheduling PDSCH2 is detected, which is not the case in case 3.</w:t>
            </w:r>
            <w:r>
              <w:rPr>
                <w:bCs/>
                <w:lang w:eastAsia="zh-CN"/>
              </w:rPr>
              <w:t xml:space="preserve"> </w:t>
            </w:r>
            <w:r w:rsidRPr="007E2855">
              <w:rPr>
                <w:rFonts w:eastAsiaTheme="minorEastAsia"/>
                <w:bCs/>
                <w:lang w:eastAsia="zh-CN"/>
              </w:rPr>
              <w:t>I’d like to hear other companies’ opinion on this</w:t>
            </w:r>
            <w:r>
              <w:rPr>
                <w:bCs/>
                <w:lang w:eastAsia="zh-CN"/>
              </w:rPr>
              <w:t xml:space="preserve"> and can be further discussed.</w:t>
            </w:r>
          </w:p>
          <w:p w14:paraId="2992262B" w14:textId="77777777" w:rsidR="006F4C17" w:rsidRDefault="006F4C17" w:rsidP="006F4C17">
            <w:pPr>
              <w:spacing w:after="180"/>
              <w:jc w:val="left"/>
              <w:rPr>
                <w:bCs/>
                <w:lang w:eastAsia="zh-CN"/>
              </w:rPr>
            </w:pPr>
            <w:r>
              <w:rPr>
                <w:rFonts w:hint="eastAsia"/>
                <w:bCs/>
                <w:lang w:eastAsia="zh-CN"/>
              </w:rPr>
              <w:t xml:space="preserve">As to </w:t>
            </w:r>
            <w:r>
              <w:rPr>
                <w:bCs/>
                <w:lang w:eastAsia="zh-CN"/>
              </w:rPr>
              <w:t>“</w:t>
            </w:r>
            <w:r w:rsidRPr="00703AD2">
              <w:rPr>
                <w:bCs/>
                <w:lang w:eastAsia="zh-CN"/>
              </w:rPr>
              <w:t>As a side note, even if OOO was allowed in the specifications (which is not), there is still the issue of error propagation to PUCCH2 (gNB does not expect feedback for PDSCH1 in PUCCH2).</w:t>
            </w:r>
            <w:r>
              <w:rPr>
                <w:bCs/>
                <w:lang w:eastAsia="zh-CN"/>
              </w:rPr>
              <w:t>”</w:t>
            </w:r>
            <w:r>
              <w:rPr>
                <w:rFonts w:hint="eastAsia"/>
                <w:bCs/>
                <w:lang w:eastAsia="zh-CN"/>
              </w:rPr>
              <w:t xml:space="preserve"> in the comments from QC, in the DCI format scheduling PDSCH3, gNB can </w:t>
            </w:r>
            <w:r>
              <w:rPr>
                <w:bCs/>
                <w:lang w:eastAsia="zh-CN"/>
              </w:rPr>
              <w:t>explicitly</w:t>
            </w:r>
            <w:r>
              <w:rPr>
                <w:rFonts w:hint="eastAsia"/>
                <w:bCs/>
                <w:lang w:eastAsia="zh-CN"/>
              </w:rPr>
              <w:t xml:space="preserve"> indicate the UE whether to report HARQ-ACK for PDSCH1 by toggling/not toggling the NFI for current PDSCH group, based on the decoding result of PUCCH1.</w:t>
            </w:r>
          </w:p>
          <w:p w14:paraId="324C450B" w14:textId="66CF09CC" w:rsidR="006F4C17" w:rsidRDefault="006F4C17" w:rsidP="006F4C17">
            <w:pPr>
              <w:spacing w:after="180"/>
              <w:jc w:val="left"/>
              <w:rPr>
                <w:rFonts w:eastAsia="Malgun Gothic"/>
                <w:bCs/>
                <w:lang w:eastAsia="ko-KR"/>
              </w:rPr>
            </w:pPr>
            <w:r>
              <w:rPr>
                <w:rFonts w:hint="eastAsia"/>
                <w:bCs/>
                <w:lang w:eastAsia="zh-CN"/>
              </w:rPr>
              <w:t>Regarding the TP: Should</w:t>
            </w:r>
            <w:r>
              <w:rPr>
                <w:bCs/>
                <w:lang w:eastAsia="zh-CN"/>
              </w:rPr>
              <w:t>n’t</w:t>
            </w:r>
            <w:r>
              <w:rPr>
                <w:rFonts w:hint="eastAsia"/>
                <w:bCs/>
                <w:lang w:eastAsia="zh-CN"/>
              </w:rPr>
              <w:t xml:space="preserve"> the second DCI format be </w:t>
            </w:r>
            <w:r>
              <w:rPr>
                <w:bCs/>
                <w:lang w:eastAsia="zh-CN"/>
              </w:rPr>
              <w:t xml:space="preserve">the earliest one </w:t>
            </w:r>
            <w:r>
              <w:rPr>
                <w:rFonts w:hint="eastAsia"/>
                <w:bCs/>
                <w:lang w:eastAsia="zh-CN"/>
              </w:rPr>
              <w:t xml:space="preserve">detected after the first DCI format? From the discussions about the TP, it seems that only the </w:t>
            </w:r>
            <w:r>
              <w:rPr>
                <w:bCs/>
                <w:lang w:eastAsia="zh-CN"/>
              </w:rPr>
              <w:t>“</w:t>
            </w:r>
            <w:r>
              <w:rPr>
                <w:rFonts w:hint="eastAsia"/>
                <w:bCs/>
                <w:lang w:eastAsia="zh-CN"/>
              </w:rPr>
              <w:t>first</w:t>
            </w:r>
            <w:r>
              <w:rPr>
                <w:bCs/>
                <w:lang w:eastAsia="zh-CN"/>
              </w:rPr>
              <w:t>”</w:t>
            </w:r>
            <w:r>
              <w:rPr>
                <w:rFonts w:hint="eastAsia"/>
                <w:bCs/>
                <w:lang w:eastAsia="zh-CN"/>
              </w:rPr>
              <w:t xml:space="preserve"> or </w:t>
            </w:r>
            <w:r>
              <w:rPr>
                <w:bCs/>
                <w:lang w:eastAsia="zh-CN"/>
              </w:rPr>
              <w:t>“</w:t>
            </w:r>
            <w:r>
              <w:rPr>
                <w:rFonts w:hint="eastAsia"/>
                <w:bCs/>
                <w:lang w:eastAsia="zh-CN"/>
              </w:rPr>
              <w:t>earliest</w:t>
            </w:r>
            <w:r>
              <w:rPr>
                <w:bCs/>
                <w:lang w:eastAsia="zh-CN"/>
              </w:rPr>
              <w:t>”</w:t>
            </w:r>
            <w:r>
              <w:rPr>
                <w:rFonts w:hint="eastAsia"/>
                <w:bCs/>
                <w:lang w:eastAsia="zh-CN"/>
              </w:rPr>
              <w:t xml:space="preserve"> </w:t>
            </w:r>
            <w:r>
              <w:rPr>
                <w:bCs/>
                <w:lang w:eastAsia="zh-CN"/>
              </w:rPr>
              <w:t xml:space="preserve">PUCCH or PUSCH </w:t>
            </w:r>
            <w:r>
              <w:rPr>
                <w:rFonts w:hint="eastAsia"/>
                <w:bCs/>
                <w:lang w:eastAsia="zh-CN"/>
              </w:rPr>
              <w:t>is focused</w:t>
            </w:r>
            <w:r>
              <w:rPr>
                <w:bCs/>
                <w:lang w:eastAsia="zh-CN"/>
              </w:rPr>
              <w:t xml:space="preserve"> rather than DCI format</w:t>
            </w:r>
            <w:r>
              <w:rPr>
                <w:rFonts w:hint="eastAsia"/>
                <w:bCs/>
                <w:lang w:eastAsia="zh-CN"/>
              </w:rPr>
              <w:t>.</w:t>
            </w:r>
          </w:p>
        </w:tc>
      </w:tr>
      <w:tr w:rsidR="006B53FC" w14:paraId="2982FFA5" w14:textId="77777777" w:rsidTr="0027351D">
        <w:tc>
          <w:tcPr>
            <w:tcW w:w="1555" w:type="dxa"/>
          </w:tcPr>
          <w:p w14:paraId="41FCFDC7" w14:textId="55C0A168" w:rsidR="006B53FC" w:rsidRDefault="006B53FC" w:rsidP="006F4C17">
            <w:pPr>
              <w:spacing w:after="180"/>
              <w:jc w:val="left"/>
              <w:rPr>
                <w:lang w:eastAsia="zh-CN"/>
              </w:rPr>
            </w:pPr>
            <w:r>
              <w:rPr>
                <w:lang w:eastAsia="zh-CN"/>
              </w:rPr>
              <w:t>Lenovo, Motorola Mobility</w:t>
            </w:r>
          </w:p>
        </w:tc>
        <w:tc>
          <w:tcPr>
            <w:tcW w:w="7752" w:type="dxa"/>
          </w:tcPr>
          <w:p w14:paraId="4306C7B4" w14:textId="6C0C3ACD" w:rsidR="006B53FC" w:rsidRDefault="006B53FC" w:rsidP="006F4C17">
            <w:pPr>
              <w:spacing w:after="180"/>
              <w:jc w:val="left"/>
              <w:rPr>
                <w:bCs/>
                <w:lang w:eastAsia="zh-CN"/>
              </w:rPr>
            </w:pPr>
            <w:r>
              <w:rPr>
                <w:bCs/>
                <w:lang w:eastAsia="zh-CN"/>
              </w:rPr>
              <w:t xml:space="preserve">Since current definition of “out of order” in TS38.214 is not clear to the PDSCH with indicated NNK1 HARQ timing. We tend to regard the PDSCH in “out of order” only as the PDSCH with valid k1 timing, i.e., </w:t>
            </w:r>
            <w:r w:rsidR="0079421B">
              <w:rPr>
                <w:bCs/>
                <w:lang w:eastAsia="zh-CN"/>
              </w:rPr>
              <w:t>only PDSCH with valid k1 timing is described in below spec:</w:t>
            </w:r>
          </w:p>
          <w:p w14:paraId="2DDFDD2C" w14:textId="77777777" w:rsidR="006B53FC" w:rsidRDefault="006B53FC" w:rsidP="006B53FC">
            <w:pPr>
              <w:spacing w:after="180"/>
              <w:jc w:val="left"/>
            </w:pPr>
            <w:r>
              <w:t>“</w:t>
            </w:r>
            <w:r w:rsidRPr="00DD28FB">
              <w:t xml:space="preserve">In a given scheduled cell, </w:t>
            </w:r>
            <w:r>
              <w:t>t</w:t>
            </w:r>
            <w:r w:rsidRPr="00146651">
              <w:t xml:space="preserve">he UE is not expected to receive a </w:t>
            </w:r>
            <w:r>
              <w:rPr>
                <w:rFonts w:eastAsia="等线"/>
              </w:rPr>
              <w:t xml:space="preserve">first </w:t>
            </w:r>
            <w:r w:rsidRPr="00146651">
              <w:t xml:space="preserve">PDSCH in slot </w:t>
            </w:r>
            <w:r w:rsidRPr="00146651">
              <w:rPr>
                <w:i/>
              </w:rPr>
              <w:t>i</w:t>
            </w:r>
            <w:r w:rsidRPr="00146651">
              <w:t xml:space="preserve">, with the corresponding HARQ-ACK assigned to be transmitted in slot </w:t>
            </w:r>
            <w:r w:rsidRPr="00146651">
              <w:rPr>
                <w:i/>
              </w:rPr>
              <w:t>j</w:t>
            </w:r>
            <w:r w:rsidRPr="00146651">
              <w:t xml:space="preserve">, and </w:t>
            </w:r>
            <w:r>
              <w:rPr>
                <w:rFonts w:eastAsia="等线"/>
              </w:rPr>
              <w:t>a second</w:t>
            </w:r>
            <w:r w:rsidRPr="00146651">
              <w:t xml:space="preserve"> PDSCH </w:t>
            </w:r>
            <w:r>
              <w:rPr>
                <w:rFonts w:eastAsia="等线"/>
              </w:rPr>
              <w:t>starting later than the first PDSCH</w:t>
            </w:r>
            <w:r w:rsidRPr="00146651">
              <w:t xml:space="preserve"> with its corresponding HARQ-</w:t>
            </w:r>
            <w:r w:rsidRPr="00146651">
              <w:lastRenderedPageBreak/>
              <w:t xml:space="preserve">ACK assigned to be transmitted in a slot before slot </w:t>
            </w:r>
            <w:r w:rsidRPr="00146651">
              <w:rPr>
                <w:i/>
              </w:rPr>
              <w:t>j</w:t>
            </w:r>
            <w:r w:rsidRPr="00146651">
              <w:t>.</w:t>
            </w:r>
            <w:r>
              <w:t>”</w:t>
            </w:r>
          </w:p>
          <w:p w14:paraId="5089472A" w14:textId="093DCC43" w:rsidR="006B53FC" w:rsidRDefault="0079421B" w:rsidP="006F4C17">
            <w:pPr>
              <w:spacing w:after="180"/>
              <w:jc w:val="left"/>
              <w:rPr>
                <w:bCs/>
                <w:lang w:eastAsia="zh-CN"/>
              </w:rPr>
            </w:pPr>
            <w:r>
              <w:rPr>
                <w:bCs/>
                <w:lang w:eastAsia="zh-CN"/>
              </w:rPr>
              <w:t xml:space="preserve">We agree with Nokia on the two alternatives on OOO determination: </w:t>
            </w:r>
          </w:p>
          <w:p w14:paraId="555530A9" w14:textId="1C463F50" w:rsidR="006B53FC" w:rsidRDefault="006B53FC" w:rsidP="006B53FC">
            <w:pPr>
              <w:spacing w:after="180"/>
              <w:jc w:val="left"/>
            </w:pPr>
            <w:r>
              <w:t>Alt1: is not an OOO HARQ -&gt; UE reports in next PUCCH</w:t>
            </w:r>
          </w:p>
          <w:p w14:paraId="4038A4F4" w14:textId="77777777" w:rsidR="006B53FC" w:rsidRDefault="006B53FC" w:rsidP="006B53FC">
            <w:pPr>
              <w:spacing w:after="180"/>
              <w:jc w:val="left"/>
            </w:pPr>
            <w:r>
              <w:t>Alt2: is an OOO HARQ -&gt; error case, UE does not report HARQ ACK for NN-K1 PDSCH or reports NACK or nothing for DL SPS.</w:t>
            </w:r>
          </w:p>
          <w:p w14:paraId="21A09BBA" w14:textId="3EFF63BE" w:rsidR="006B53FC" w:rsidRDefault="0079421B" w:rsidP="006F4C17">
            <w:pPr>
              <w:spacing w:after="180"/>
              <w:jc w:val="left"/>
              <w:rPr>
                <w:bCs/>
                <w:lang w:eastAsia="zh-CN"/>
              </w:rPr>
            </w:pPr>
            <w:r>
              <w:rPr>
                <w:bCs/>
                <w:lang w:eastAsia="zh-CN"/>
              </w:rPr>
              <w:t>Since UE can work properly based on Alt 1, we tend to support Alt 1.</w:t>
            </w:r>
          </w:p>
        </w:tc>
      </w:tr>
      <w:tr w:rsidR="0017799C" w14:paraId="2A234B7D" w14:textId="77777777" w:rsidTr="0027351D">
        <w:tc>
          <w:tcPr>
            <w:tcW w:w="1555" w:type="dxa"/>
          </w:tcPr>
          <w:p w14:paraId="7C384059" w14:textId="3FD5C188" w:rsidR="0017799C" w:rsidRDefault="0017799C" w:rsidP="006F4C17">
            <w:pPr>
              <w:spacing w:after="180"/>
              <w:jc w:val="left"/>
              <w:rPr>
                <w:lang w:eastAsia="zh-CN"/>
              </w:rPr>
            </w:pPr>
            <w:r>
              <w:rPr>
                <w:lang w:eastAsia="zh-CN"/>
              </w:rPr>
              <w:lastRenderedPageBreak/>
              <w:t>Ericsson</w:t>
            </w:r>
          </w:p>
        </w:tc>
        <w:tc>
          <w:tcPr>
            <w:tcW w:w="7752" w:type="dxa"/>
          </w:tcPr>
          <w:p w14:paraId="15098AEC" w14:textId="6D280909" w:rsidR="0017799C" w:rsidRDefault="0017799C" w:rsidP="006F4C17">
            <w:pPr>
              <w:spacing w:after="180"/>
              <w:jc w:val="left"/>
              <w:rPr>
                <w:bCs/>
                <w:lang w:eastAsia="zh-CN"/>
              </w:rPr>
            </w:pPr>
            <w:r>
              <w:rPr>
                <w:bCs/>
                <w:lang w:eastAsia="zh-CN"/>
              </w:rPr>
              <w:t xml:space="preserve">We tend to agree with Oppo on this, the timing for the feedback is not assigned, and hence we don’t consider it as Out of order HARQ. It will/or will not be an OOO case depending on the timing indicated by the second DCI. And that can be resolved similarly as in rel-15. </w:t>
            </w:r>
          </w:p>
        </w:tc>
      </w:tr>
      <w:tr w:rsidR="005477A8" w14:paraId="42B0CEA3" w14:textId="77777777" w:rsidTr="0027351D">
        <w:tc>
          <w:tcPr>
            <w:tcW w:w="1555" w:type="dxa"/>
          </w:tcPr>
          <w:p w14:paraId="49EC4B41" w14:textId="4E50695E" w:rsidR="005477A8" w:rsidRDefault="005477A8" w:rsidP="005477A8">
            <w:pPr>
              <w:spacing w:after="180"/>
              <w:jc w:val="left"/>
              <w:rPr>
                <w:lang w:eastAsia="zh-CN"/>
              </w:rPr>
            </w:pPr>
            <w:r w:rsidRPr="00474960">
              <w:rPr>
                <w:highlight w:val="yellow"/>
                <w:lang w:eastAsia="zh-CN"/>
              </w:rPr>
              <w:t>FL summary #5</w:t>
            </w:r>
          </w:p>
        </w:tc>
        <w:tc>
          <w:tcPr>
            <w:tcW w:w="7752" w:type="dxa"/>
          </w:tcPr>
          <w:p w14:paraId="7ABD60D5" w14:textId="77777777" w:rsidR="008C727C" w:rsidRDefault="00474960" w:rsidP="008C727C">
            <w:pPr>
              <w:spacing w:after="180"/>
              <w:jc w:val="left"/>
              <w:rPr>
                <w:bCs/>
                <w:lang w:eastAsia="zh-CN"/>
              </w:rPr>
            </w:pPr>
            <w:r>
              <w:rPr>
                <w:bCs/>
                <w:lang w:eastAsia="zh-CN"/>
              </w:rPr>
              <w:t xml:space="preserve">Based on the understanding that the OOO </w:t>
            </w:r>
            <w:r w:rsidR="008C727C">
              <w:rPr>
                <w:bCs/>
                <w:lang w:eastAsia="zh-CN"/>
              </w:rPr>
              <w:t>clause</w:t>
            </w:r>
            <w:r>
              <w:rPr>
                <w:bCs/>
                <w:lang w:eastAsia="zh-CN"/>
              </w:rPr>
              <w:t xml:space="preserve"> kicks-in only when the timing for the feedback is assigned</w:t>
            </w:r>
            <w:r w:rsidR="008C727C">
              <w:rPr>
                <w:bCs/>
                <w:lang w:eastAsia="zh-CN"/>
              </w:rPr>
              <w:t xml:space="preserve"> with a numerical K1 value</w:t>
            </w:r>
            <w:r>
              <w:rPr>
                <w:bCs/>
                <w:lang w:eastAsia="zh-CN"/>
              </w:rPr>
              <w:t xml:space="preserve"> (i.e. in QC’s example when receiving the DCI format </w:t>
            </w:r>
            <w:r w:rsidR="008C727C">
              <w:rPr>
                <w:bCs/>
                <w:lang w:eastAsia="zh-CN"/>
              </w:rPr>
              <w:t xml:space="preserve">#3 </w:t>
            </w:r>
            <w:r>
              <w:rPr>
                <w:bCs/>
                <w:lang w:eastAsia="zh-CN"/>
              </w:rPr>
              <w:t>that schedules PDSCH3), then in QC’s example we don’t have an OOO case</w:t>
            </w:r>
            <w:r w:rsidR="008C727C">
              <w:rPr>
                <w:bCs/>
                <w:lang w:eastAsia="zh-CN"/>
              </w:rPr>
              <w:t xml:space="preserve"> (Alt1 from Nokia’s response)</w:t>
            </w:r>
            <w:r>
              <w:rPr>
                <w:bCs/>
                <w:lang w:eastAsia="zh-CN"/>
              </w:rPr>
              <w:t>.</w:t>
            </w:r>
          </w:p>
          <w:p w14:paraId="0F570FE2" w14:textId="4E38C091" w:rsidR="00E62600" w:rsidRDefault="00474960" w:rsidP="008C727C">
            <w:pPr>
              <w:spacing w:after="180"/>
              <w:jc w:val="left"/>
              <w:rPr>
                <w:bCs/>
                <w:lang w:eastAsia="zh-CN"/>
              </w:rPr>
            </w:pPr>
            <w:r>
              <w:rPr>
                <w:bCs/>
                <w:lang w:eastAsia="zh-CN"/>
              </w:rPr>
              <w:t>The gNB may or may not be able to understand that there was an error in PUCCH1 before receiving PUCCH2, depending on the gNB capability and the tim</w:t>
            </w:r>
            <w:r w:rsidR="008C727C">
              <w:rPr>
                <w:bCs/>
                <w:lang w:eastAsia="zh-CN"/>
              </w:rPr>
              <w:t>ing between PUCCH1, DCI format #3 and PUCCH2</w:t>
            </w:r>
            <w:r>
              <w:rPr>
                <w:bCs/>
                <w:lang w:eastAsia="zh-CN"/>
              </w:rPr>
              <w:t>.</w:t>
            </w:r>
          </w:p>
          <w:p w14:paraId="31599A3C" w14:textId="1F528FDB" w:rsidR="008C727C" w:rsidRDefault="008C727C" w:rsidP="008C727C">
            <w:pPr>
              <w:spacing w:after="180"/>
              <w:jc w:val="left"/>
              <w:rPr>
                <w:bCs/>
                <w:lang w:eastAsia="zh-CN"/>
              </w:rPr>
            </w:pPr>
            <w:r>
              <w:rPr>
                <w:bCs/>
                <w:lang w:eastAsia="zh-CN"/>
              </w:rPr>
              <w:t xml:space="preserve">I guess a possible clarification could be that in the OOO clause, we clarify that a NNK1 value does not qualify as assigning </w:t>
            </w:r>
            <w:r>
              <w:t xml:space="preserve">HARQ-ACK </w:t>
            </w:r>
            <w:r w:rsidRPr="00146651">
              <w:t xml:space="preserve">to be transmitted in slot </w:t>
            </w:r>
            <w:r w:rsidRPr="00146651">
              <w:rPr>
                <w:i/>
              </w:rPr>
              <w:t>j</w:t>
            </w:r>
            <w:r w:rsidRPr="008C727C">
              <w:t>.</w:t>
            </w:r>
            <w:r>
              <w:t xml:space="preserve"> But do we need to clarify this or is this obvious, or would it be sufficient to make a conclusion (without the need for spec impact)?</w:t>
            </w:r>
          </w:p>
          <w:p w14:paraId="090FEAD6" w14:textId="7B8C427A" w:rsidR="008C727C" w:rsidRPr="00931A43" w:rsidRDefault="008C727C" w:rsidP="008C727C">
            <w:pPr>
              <w:spacing w:after="180"/>
              <w:jc w:val="left"/>
              <w:rPr>
                <w:bCs/>
                <w:lang w:eastAsia="zh-CN"/>
              </w:rPr>
            </w:pPr>
            <w:r>
              <w:rPr>
                <w:bCs/>
                <w:lang w:eastAsia="zh-CN"/>
              </w:rPr>
              <w:t>Regarding vivo’s comment: the second DCI format is not necessarily the next DCI format after the first DCI format. There could be several consecutive DCI formats signaling NNK1 value, e.g. at the end of a COT.</w:t>
            </w:r>
          </w:p>
        </w:tc>
      </w:tr>
      <w:tr w:rsidR="004868A1" w14:paraId="07136A95" w14:textId="77777777" w:rsidTr="0027351D">
        <w:tc>
          <w:tcPr>
            <w:tcW w:w="1555" w:type="dxa"/>
          </w:tcPr>
          <w:p w14:paraId="7EEFD5F6" w14:textId="0EEC8C3B" w:rsidR="004868A1" w:rsidRPr="00474960" w:rsidRDefault="004868A1" w:rsidP="005477A8">
            <w:pPr>
              <w:spacing w:after="180"/>
              <w:jc w:val="left"/>
              <w:rPr>
                <w:highlight w:val="yellow"/>
                <w:lang w:eastAsia="zh-CN"/>
              </w:rPr>
            </w:pPr>
            <w:r w:rsidRPr="004868A1">
              <w:rPr>
                <w:rFonts w:hint="eastAsia"/>
                <w:lang w:eastAsia="zh-CN"/>
              </w:rPr>
              <w:t>OPPO</w:t>
            </w:r>
          </w:p>
        </w:tc>
        <w:tc>
          <w:tcPr>
            <w:tcW w:w="7752" w:type="dxa"/>
          </w:tcPr>
          <w:p w14:paraId="349FE1C2" w14:textId="72D66FEC" w:rsidR="004868A1" w:rsidRDefault="004868A1" w:rsidP="008C727C">
            <w:pPr>
              <w:spacing w:after="180"/>
              <w:jc w:val="left"/>
              <w:rPr>
                <w:bCs/>
                <w:lang w:eastAsia="zh-CN"/>
              </w:rPr>
            </w:pPr>
            <w:r>
              <w:rPr>
                <w:bCs/>
                <w:lang w:eastAsia="zh-CN"/>
              </w:rPr>
              <w:t>W</w:t>
            </w:r>
            <w:r>
              <w:rPr>
                <w:rFonts w:hint="eastAsia"/>
                <w:bCs/>
                <w:lang w:eastAsia="zh-CN"/>
              </w:rPr>
              <w:t xml:space="preserve">e </w:t>
            </w:r>
            <w:r>
              <w:rPr>
                <w:bCs/>
                <w:lang w:eastAsia="zh-CN"/>
              </w:rPr>
              <w:t xml:space="preserve">agree with FL that the NNK1 should not be considered as OOO case at least for the UE who supports NNK1. We have given our analysis to explain this. </w:t>
            </w:r>
          </w:p>
          <w:p w14:paraId="27909B95" w14:textId="127425FD" w:rsidR="004868A1" w:rsidRDefault="004868A1" w:rsidP="008C727C">
            <w:pPr>
              <w:spacing w:after="180"/>
              <w:jc w:val="left"/>
              <w:rPr>
                <w:bCs/>
                <w:lang w:eastAsia="zh-CN"/>
              </w:rPr>
            </w:pPr>
            <w:r>
              <w:rPr>
                <w:bCs/>
                <w:lang w:eastAsia="zh-CN"/>
              </w:rPr>
              <w:t>@Mostafa, what I meant is that a UE who supports NNK1 should be able to handle case 2. There is no additional UE complexity needed if PDSCH1 belongs to group 0 versus PDSCH1 belongs to group 1 in the figure below. This is our key message. But the UE who supports NNK1 is generally a more advan</w:t>
            </w:r>
            <w:r w:rsidR="00053C9B">
              <w:rPr>
                <w:bCs/>
                <w:lang w:eastAsia="zh-CN"/>
              </w:rPr>
              <w:t xml:space="preserve">ced UE compared with Rel.15 UE, and the complexity comes from supporting NNK1 instead of supporting the case 2 below. </w:t>
            </w:r>
            <w:r>
              <w:rPr>
                <w:bCs/>
                <w:lang w:eastAsia="zh-CN"/>
              </w:rPr>
              <w:t xml:space="preserve">I hope I made myself clear. </w:t>
            </w:r>
          </w:p>
          <w:p w14:paraId="4A0F016A" w14:textId="77777777" w:rsidR="004868A1" w:rsidRDefault="004868A1" w:rsidP="008C727C">
            <w:pPr>
              <w:spacing w:after="180"/>
              <w:jc w:val="left"/>
              <w:rPr>
                <w:bCs/>
                <w:lang w:eastAsia="zh-CN"/>
              </w:rPr>
            </w:pPr>
            <w:r>
              <w:rPr>
                <w:noProof/>
                <w:lang w:eastAsia="zh-CN"/>
              </w:rPr>
              <w:drawing>
                <wp:inline distT="0" distB="0" distL="0" distR="0" wp14:anchorId="30C8A18C" wp14:editId="1BEA4C9B">
                  <wp:extent cx="4785360" cy="913765"/>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0131DD9D" w14:textId="77777777" w:rsidR="004868A1" w:rsidRDefault="00053C9B" w:rsidP="004868A1">
            <w:pPr>
              <w:spacing w:after="180"/>
              <w:jc w:val="left"/>
              <w:rPr>
                <w:bCs/>
                <w:lang w:eastAsia="zh-CN"/>
              </w:rPr>
            </w:pPr>
            <w:r>
              <w:rPr>
                <w:bCs/>
                <w:lang w:eastAsia="zh-CN"/>
              </w:rPr>
              <w:t xml:space="preserve">We think a more reasonable UE behavior is that the UE waits until the second DCI is detected then report the HARQ-ACK of NNK1 is the corresponding PUCCH. </w:t>
            </w:r>
          </w:p>
          <w:p w14:paraId="51F0344E" w14:textId="0201E574" w:rsidR="00053C9B" w:rsidRDefault="00053C9B" w:rsidP="004868A1">
            <w:pPr>
              <w:spacing w:after="180"/>
              <w:jc w:val="left"/>
              <w:rPr>
                <w:bCs/>
                <w:lang w:eastAsia="zh-CN"/>
              </w:rPr>
            </w:pPr>
            <w:r>
              <w:rPr>
                <w:bCs/>
                <w:lang w:eastAsia="zh-CN"/>
              </w:rPr>
              <w:t xml:space="preserve">Regarding the TP, we think the TP is not needed. </w:t>
            </w:r>
          </w:p>
        </w:tc>
      </w:tr>
      <w:tr w:rsidR="0087441B" w14:paraId="57F12AA2" w14:textId="77777777" w:rsidTr="0027351D">
        <w:tc>
          <w:tcPr>
            <w:tcW w:w="1555" w:type="dxa"/>
          </w:tcPr>
          <w:p w14:paraId="0BEFCADB" w14:textId="2612CF90" w:rsidR="0087441B" w:rsidRPr="004868A1" w:rsidRDefault="0087441B" w:rsidP="0087441B">
            <w:pPr>
              <w:spacing w:after="180"/>
              <w:jc w:val="left"/>
              <w:rPr>
                <w:lang w:eastAsia="zh-CN"/>
              </w:rPr>
            </w:pPr>
            <w:r w:rsidRPr="003B154F">
              <w:rPr>
                <w:lang w:eastAsia="zh-CN"/>
              </w:rPr>
              <w:t>QC</w:t>
            </w:r>
          </w:p>
        </w:tc>
        <w:tc>
          <w:tcPr>
            <w:tcW w:w="7752" w:type="dxa"/>
          </w:tcPr>
          <w:p w14:paraId="3AB19431" w14:textId="77777777" w:rsidR="0087441B" w:rsidRDefault="0087441B" w:rsidP="0087441B">
            <w:pPr>
              <w:spacing w:after="180"/>
              <w:jc w:val="left"/>
              <w:rPr>
                <w:bCs/>
                <w:lang w:eastAsia="zh-CN"/>
              </w:rPr>
            </w:pPr>
            <w:r>
              <w:rPr>
                <w:bCs/>
                <w:lang w:eastAsia="zh-CN"/>
              </w:rPr>
              <w:t xml:space="preserve">The OOO case we are discussing is not for DCI-to-PDSCH (see below) or DCI-to-HARQ-Ack (no such limitation); it is for PDSCH-to-HARQ-Ack. DCI is irrelevant </w:t>
            </w:r>
            <w:r>
              <w:rPr>
                <w:bCs/>
                <w:lang w:eastAsia="zh-CN"/>
              </w:rPr>
              <w:lastRenderedPageBreak/>
              <w:t>here. Please see below for different OOO restrictions in the spec:</w:t>
            </w:r>
          </w:p>
          <w:p w14:paraId="498EDD37" w14:textId="77777777" w:rsidR="0087441B" w:rsidRPr="007C1E03" w:rsidRDefault="0087441B" w:rsidP="0087441B">
            <w:pPr>
              <w:spacing w:after="180"/>
              <w:jc w:val="left"/>
              <w:rPr>
                <w:b/>
                <w:u w:val="single"/>
                <w:lang w:eastAsia="zh-CN"/>
              </w:rPr>
            </w:pPr>
            <w:r w:rsidRPr="007C1E03">
              <w:rPr>
                <w:b/>
                <w:u w:val="single"/>
                <w:lang w:eastAsia="zh-CN"/>
              </w:rPr>
              <w:t xml:space="preserve">OOO for PDSCH-to-HARQ-Ack (this is </w:t>
            </w:r>
            <w:r w:rsidRPr="007C1E03">
              <w:rPr>
                <w:b/>
                <w:color w:val="FF0000"/>
                <w:u w:val="single"/>
                <w:lang w:eastAsia="zh-CN"/>
              </w:rPr>
              <w:t>under discussion</w:t>
            </w:r>
            <w:r w:rsidRPr="007C1E03">
              <w:rPr>
                <w:b/>
                <w:u w:val="single"/>
                <w:lang w:eastAsia="zh-CN"/>
              </w:rPr>
              <w:t xml:space="preserve"> here)</w:t>
            </w:r>
            <w:r>
              <w:rPr>
                <w:b/>
                <w:u w:val="single"/>
                <w:lang w:eastAsia="zh-CN"/>
              </w:rPr>
              <w:t>:</w:t>
            </w:r>
          </w:p>
          <w:p w14:paraId="08C9506A" w14:textId="77777777" w:rsidR="0087441B" w:rsidRDefault="0087441B" w:rsidP="0087441B">
            <w:pPr>
              <w:spacing w:after="180"/>
              <w:jc w:val="left"/>
              <w:rPr>
                <w:sz w:val="20"/>
                <w:szCs w:val="20"/>
              </w:rPr>
            </w:pPr>
            <w:r>
              <w:rPr>
                <w:sz w:val="20"/>
                <w:szCs w:val="20"/>
              </w:rPr>
              <w:t xml:space="preserve">In a given scheduled cell, the UE is not expected to receive a first PDSCH in slot </w:t>
            </w:r>
            <w:r>
              <w:rPr>
                <w:i/>
                <w:iCs/>
                <w:sz w:val="20"/>
                <w:szCs w:val="20"/>
              </w:rPr>
              <w:t>i</w:t>
            </w:r>
            <w:r>
              <w:rPr>
                <w:sz w:val="20"/>
                <w:szCs w:val="20"/>
              </w:rPr>
              <w:t xml:space="preserve">, with the corresponding HARQ-ACK assigned to be transmitted in slot </w:t>
            </w:r>
            <w:r>
              <w:rPr>
                <w:i/>
                <w:iCs/>
                <w:sz w:val="20"/>
                <w:szCs w:val="20"/>
              </w:rPr>
              <w:t>j</w:t>
            </w:r>
            <w:r>
              <w:rPr>
                <w:sz w:val="20"/>
                <w:szCs w:val="20"/>
              </w:rPr>
              <w:t xml:space="preserve">, and a second PDSCH starting later than the first PDSCH with its corresponding HARQ-ACK assigned to be transmitted in a slot before slot </w:t>
            </w:r>
            <w:r>
              <w:rPr>
                <w:i/>
                <w:iCs/>
                <w:sz w:val="20"/>
                <w:szCs w:val="20"/>
              </w:rPr>
              <w:t>j</w:t>
            </w:r>
            <w:r>
              <w:rPr>
                <w:sz w:val="20"/>
                <w:szCs w:val="20"/>
              </w:rPr>
              <w:t>.</w:t>
            </w:r>
          </w:p>
          <w:p w14:paraId="2E1EA649" w14:textId="77777777" w:rsidR="0087441B" w:rsidRPr="007C1E03" w:rsidRDefault="0087441B" w:rsidP="0087441B">
            <w:pPr>
              <w:spacing w:after="180"/>
              <w:jc w:val="left"/>
              <w:rPr>
                <w:b/>
                <w:bCs/>
                <w:sz w:val="20"/>
                <w:szCs w:val="20"/>
                <w:u w:val="single"/>
              </w:rPr>
            </w:pPr>
            <w:r w:rsidRPr="007C1E03">
              <w:rPr>
                <w:b/>
                <w:bCs/>
                <w:sz w:val="20"/>
                <w:szCs w:val="20"/>
                <w:u w:val="single"/>
              </w:rPr>
              <w:t>OOO is not defined for DCI-to-HARQ-Ack</w:t>
            </w:r>
            <w:r>
              <w:rPr>
                <w:b/>
                <w:bCs/>
                <w:sz w:val="20"/>
                <w:szCs w:val="20"/>
                <w:u w:val="single"/>
              </w:rPr>
              <w:t xml:space="preserve">: </w:t>
            </w:r>
            <w:r w:rsidRPr="007C1E03">
              <w:rPr>
                <w:b/>
                <w:bCs/>
                <w:color w:val="FF0000"/>
                <w:sz w:val="20"/>
                <w:szCs w:val="20"/>
                <w:u w:val="single"/>
              </w:rPr>
              <w:t>No such definition/limitation in spec</w:t>
            </w:r>
          </w:p>
          <w:p w14:paraId="68DE05B3" w14:textId="77777777" w:rsidR="0087441B" w:rsidRPr="007C1E03" w:rsidRDefault="0087441B" w:rsidP="0087441B">
            <w:pPr>
              <w:spacing w:after="180"/>
              <w:jc w:val="left"/>
              <w:rPr>
                <w:b/>
                <w:u w:val="single"/>
                <w:lang w:eastAsia="zh-CN"/>
              </w:rPr>
            </w:pPr>
            <w:r w:rsidRPr="007C1E03">
              <w:rPr>
                <w:b/>
                <w:u w:val="single"/>
                <w:lang w:eastAsia="zh-CN"/>
              </w:rPr>
              <w:t>OOO for DCI-to-PDSCH</w:t>
            </w:r>
            <w:r>
              <w:rPr>
                <w:b/>
                <w:u w:val="single"/>
                <w:lang w:eastAsia="zh-CN"/>
              </w:rPr>
              <w:t xml:space="preserve"> (</w:t>
            </w:r>
            <w:r w:rsidRPr="007C1E03">
              <w:rPr>
                <w:b/>
                <w:color w:val="FF0000"/>
                <w:u w:val="single"/>
                <w:lang w:eastAsia="zh-CN"/>
              </w:rPr>
              <w:t>not relevant</w:t>
            </w:r>
            <w:r w:rsidRPr="007C1E03">
              <w:rPr>
                <w:b/>
                <w:u w:val="single"/>
                <w:lang w:eastAsia="zh-CN"/>
              </w:rPr>
              <w:t xml:space="preserve"> </w:t>
            </w:r>
            <w:r>
              <w:rPr>
                <w:b/>
                <w:u w:val="single"/>
                <w:lang w:eastAsia="zh-CN"/>
              </w:rPr>
              <w:t>to this discussion):</w:t>
            </w:r>
          </w:p>
          <w:p w14:paraId="288D934C" w14:textId="77777777" w:rsidR="0087441B" w:rsidRDefault="0087441B" w:rsidP="0087441B">
            <w:pPr>
              <w:spacing w:after="180"/>
              <w:jc w:val="left"/>
              <w:rPr>
                <w:sz w:val="20"/>
                <w:szCs w:val="20"/>
              </w:rPr>
            </w:pPr>
            <w:r>
              <w:rPr>
                <w:sz w:val="20"/>
                <w:szCs w:val="20"/>
              </w:rPr>
              <w:t xml:space="preserve">For any two HARQ process IDs in a given scheduled cell, if the UE is scheduled to start receiving a first PDSCH starting in symbol </w:t>
            </w:r>
            <w:r>
              <w:rPr>
                <w:i/>
                <w:iCs/>
                <w:sz w:val="20"/>
                <w:szCs w:val="20"/>
              </w:rPr>
              <w:t xml:space="preserve">j </w:t>
            </w:r>
            <w:r>
              <w:rPr>
                <w:sz w:val="20"/>
                <w:szCs w:val="20"/>
              </w:rPr>
              <w:t xml:space="preserve">by a PDCCH ending in symbol </w:t>
            </w:r>
            <w:r>
              <w:rPr>
                <w:i/>
                <w:iCs/>
                <w:sz w:val="20"/>
                <w:szCs w:val="20"/>
              </w:rPr>
              <w:t>i</w:t>
            </w:r>
            <w:r>
              <w:rPr>
                <w:sz w:val="20"/>
                <w:szCs w:val="20"/>
              </w:rPr>
              <w:t xml:space="preserve">, the UE is not expected to be scheduled to receive a PDSCH starting earlier than the end of the first PDSCH with a PDCCH that ends later than symbol </w:t>
            </w:r>
            <w:r>
              <w:rPr>
                <w:i/>
                <w:iCs/>
                <w:sz w:val="20"/>
                <w:szCs w:val="20"/>
              </w:rPr>
              <w:t>i</w:t>
            </w:r>
            <w:r>
              <w:rPr>
                <w:sz w:val="20"/>
                <w:szCs w:val="20"/>
              </w:rPr>
              <w:t xml:space="preserve">. </w:t>
            </w:r>
          </w:p>
          <w:p w14:paraId="5A589A55" w14:textId="77777777" w:rsidR="0087441B" w:rsidRDefault="0087441B" w:rsidP="0087441B">
            <w:pPr>
              <w:spacing w:after="180"/>
              <w:jc w:val="left"/>
            </w:pPr>
            <w:r>
              <w:t xml:space="preserve">As can be seen, it is irrelevant which DCI assigs the timing for HARQ-Ack in the case that we are discussing. It is very strange to argue that since timing is assigned by another DCI in the case of NN-K1, OOO is suddenly allowed. DCI is not relevant for PDSCH-to-HARQ-Ack OOO. The timing is assigned later by another DCI, but what matters is the relative position of PDSCH-to-HARQ-Ack. </w:t>
            </w:r>
          </w:p>
          <w:p w14:paraId="0945DB0D" w14:textId="142592E9" w:rsidR="0087441B" w:rsidRDefault="0087441B" w:rsidP="0087441B">
            <w:pPr>
              <w:spacing w:after="180"/>
              <w:jc w:val="left"/>
              <w:rPr>
                <w:bCs/>
                <w:lang w:eastAsia="zh-CN"/>
              </w:rPr>
            </w:pPr>
            <w:r>
              <w:t xml:space="preserve">As a result, in the example provided before, UE will face an error case. This results in PUCCH1 as well as PUCCH2 being lost, as UE does not expect this to happen. The TP tries to protect PUCCH2 (so that missing DCI that pointed to PUCCH1, at least does not impact PUCCH2). </w:t>
            </w:r>
          </w:p>
        </w:tc>
      </w:tr>
      <w:tr w:rsidR="00AC3CFF" w14:paraId="00EB6BAA" w14:textId="77777777" w:rsidTr="0027351D">
        <w:tc>
          <w:tcPr>
            <w:tcW w:w="1555" w:type="dxa"/>
          </w:tcPr>
          <w:p w14:paraId="0FFDFD69" w14:textId="6478AFD2" w:rsidR="00AC3CFF" w:rsidRPr="003B154F" w:rsidRDefault="00AC3CFF" w:rsidP="0087441B">
            <w:pPr>
              <w:spacing w:after="180"/>
              <w:jc w:val="left"/>
              <w:rPr>
                <w:lang w:eastAsia="zh-CN"/>
              </w:rPr>
            </w:pPr>
            <w:r>
              <w:rPr>
                <w:rFonts w:hint="eastAsia"/>
                <w:lang w:eastAsia="zh-CN"/>
              </w:rPr>
              <w:lastRenderedPageBreak/>
              <w:t>vivo</w:t>
            </w:r>
          </w:p>
        </w:tc>
        <w:tc>
          <w:tcPr>
            <w:tcW w:w="7752" w:type="dxa"/>
          </w:tcPr>
          <w:p w14:paraId="20A2125D" w14:textId="77777777" w:rsidR="007F2669" w:rsidRPr="007F2669" w:rsidRDefault="007F2669" w:rsidP="007F2669">
            <w:pPr>
              <w:spacing w:after="180"/>
              <w:jc w:val="left"/>
              <w:rPr>
                <w:bCs/>
                <w:lang w:eastAsia="zh-CN"/>
              </w:rPr>
            </w:pPr>
            <w:r w:rsidRPr="007F2669">
              <w:rPr>
                <w:bCs/>
                <w:lang w:eastAsia="zh-CN"/>
              </w:rPr>
              <w:t>@FL Thanks for the response. Our understanding for the second DCI is based on the context of the spec, wherein a slot is indicated by the second DCI by a numeric value of a PDSCH-to-HARQ_feedback timing indicator field. So, the second DCI format is the next DCI format indicating a valid K1 after the first DCI format and triggering HARQ-ACK report for the PDSCH group assicated with the first DCI format.</w:t>
            </w:r>
          </w:p>
          <w:p w14:paraId="1DEF5061" w14:textId="04A72E2A" w:rsidR="00B159D4" w:rsidRDefault="007F2669" w:rsidP="007F2669">
            <w:pPr>
              <w:spacing w:after="180"/>
              <w:jc w:val="left"/>
              <w:rPr>
                <w:bCs/>
                <w:lang w:eastAsia="zh-CN"/>
              </w:rPr>
            </w:pPr>
            <w:r w:rsidRPr="007F2669">
              <w:rPr>
                <w:bCs/>
                <w:lang w:eastAsia="zh-CN"/>
              </w:rPr>
              <w:t>Regarding the TP, we think the TP is not needed.</w:t>
            </w:r>
          </w:p>
        </w:tc>
      </w:tr>
      <w:tr w:rsidR="00945A69" w14:paraId="58BA372F" w14:textId="77777777" w:rsidTr="0027351D">
        <w:tc>
          <w:tcPr>
            <w:tcW w:w="1555" w:type="dxa"/>
          </w:tcPr>
          <w:p w14:paraId="04E91B40" w14:textId="7397F521" w:rsidR="00945A69" w:rsidRDefault="00945A69" w:rsidP="0087441B">
            <w:pPr>
              <w:spacing w:after="180"/>
              <w:jc w:val="left"/>
              <w:rPr>
                <w:lang w:eastAsia="zh-CN"/>
              </w:rPr>
            </w:pPr>
            <w:r>
              <w:rPr>
                <w:rFonts w:hint="eastAsia"/>
                <w:lang w:eastAsia="zh-CN"/>
              </w:rPr>
              <w:t>Nokia, NSB</w:t>
            </w:r>
          </w:p>
        </w:tc>
        <w:tc>
          <w:tcPr>
            <w:tcW w:w="7752" w:type="dxa"/>
          </w:tcPr>
          <w:p w14:paraId="5EBDE7F3"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Dear David, Mostafa,</w:t>
            </w:r>
          </w:p>
          <w:p w14:paraId="367850FC"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40C7A91E"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the point is that PDSCH is received but it is not assigned with HARQ to be transmitted in slot j, when received.    I agree it does not talk about when scheduling DCI is transmitted, but talks about with what HARQ-ACK timing the PDSCH is received.  And it is received with NN-K1 timing.</w:t>
            </w:r>
          </w:p>
          <w:p w14:paraId="46AFA802"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5BCD32D6"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PMingLiU" w:eastAsia="PMingLiU" w:hAnsi="Calibri" w:cs="Calibri" w:hint="eastAsia"/>
                <w:color w:val="000000"/>
              </w:rPr>
              <w:t>“</w:t>
            </w:r>
            <w:r>
              <w:rPr>
                <w:rFonts w:ascii="Calibri" w:hAnsi="Calibri" w:cs="Calibri"/>
                <w:color w:val="000000"/>
              </w:rPr>
              <w:t>In a given scheduled cell, the UE is not expected to </w:t>
            </w:r>
            <w:r>
              <w:rPr>
                <w:rFonts w:ascii="Calibri" w:hAnsi="Calibri" w:cs="Calibri"/>
                <w:color w:val="000000"/>
                <w:shd w:val="clear" w:color="auto" w:fill="FFFF00"/>
              </w:rPr>
              <w:t>receive a first PDSCH</w:t>
            </w:r>
            <w:r>
              <w:rPr>
                <w:rFonts w:ascii="Calibri" w:hAnsi="Calibri" w:cs="Calibri"/>
                <w:color w:val="000000"/>
              </w:rPr>
              <w:t> in slot </w:t>
            </w:r>
            <w:r>
              <w:rPr>
                <w:rFonts w:ascii="Calibri" w:hAnsi="Calibri" w:cs="Calibri"/>
                <w:i/>
                <w:iCs/>
                <w:color w:val="000000"/>
              </w:rPr>
              <w:t>i</w:t>
            </w:r>
            <w:r>
              <w:rPr>
                <w:rFonts w:ascii="Calibri" w:hAnsi="Calibri" w:cs="Calibri"/>
                <w:color w:val="000000"/>
              </w:rPr>
              <w:t>, </w:t>
            </w:r>
            <w:r>
              <w:rPr>
                <w:rFonts w:ascii="Calibri" w:hAnsi="Calibri" w:cs="Calibri"/>
                <w:color w:val="000000"/>
                <w:shd w:val="clear" w:color="auto" w:fill="FFFF00"/>
              </w:rPr>
              <w:t>with the corresponding HARQ-ACK assigned to be transmitted in slot </w:t>
            </w:r>
            <w:r>
              <w:rPr>
                <w:rFonts w:ascii="Calibri" w:hAnsi="Calibri" w:cs="Calibri"/>
                <w:i/>
                <w:iCs/>
                <w:color w:val="000000"/>
                <w:shd w:val="clear" w:color="auto" w:fill="FFFF00"/>
              </w:rPr>
              <w:t>j</w:t>
            </w:r>
            <w:r>
              <w:rPr>
                <w:rFonts w:ascii="Calibri" w:hAnsi="Calibri" w:cs="Calibri"/>
                <w:color w:val="000000"/>
              </w:rPr>
              <w:t>, and a second PDSCH starting later than the first PDSCH with its corresponding HARQ-ACK assigned to be transmitted in a slot before slot </w:t>
            </w:r>
            <w:r>
              <w:rPr>
                <w:rFonts w:ascii="Calibri" w:hAnsi="Calibri" w:cs="Calibri"/>
                <w:i/>
                <w:iCs/>
                <w:color w:val="000000"/>
              </w:rPr>
              <w:t>j</w:t>
            </w:r>
            <w:r>
              <w:rPr>
                <w:rFonts w:ascii="Calibri" w:hAnsi="Calibri" w:cs="Calibri"/>
                <w:color w:val="000000"/>
              </w:rPr>
              <w:t>.</w:t>
            </w:r>
            <w:r>
              <w:rPr>
                <w:rFonts w:ascii="PMingLiU" w:eastAsia="PMingLiU" w:hAnsi="Calibri" w:cs="Calibri" w:hint="eastAsia"/>
                <w:color w:val="000000"/>
              </w:rPr>
              <w:t>”</w:t>
            </w:r>
          </w:p>
          <w:p w14:paraId="6A241AF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Therefore, I do not understand how can you read that above sentence applies to   PDSCH received  with NN-K1 timing.</w:t>
            </w:r>
          </w:p>
          <w:p w14:paraId="062BBD7E"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571147FD"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As said, from our point of view,  we want conclusion on whether this is OOO or not. Some conclusion is essential. </w:t>
            </w:r>
          </w:p>
          <w:p w14:paraId="4D039E1C"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1ED572EA"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7DA62D35"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And if it is clarified that this case is OOO, then would be good to clarify what are the consequences. Is it really so that both PUCCH1 and PUCCH2 are not transmitted by UE?</w:t>
            </w:r>
          </w:p>
          <w:p w14:paraId="6B213EEA"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7577902A"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06E29086"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Cheers,</w:t>
            </w:r>
          </w:p>
          <w:p w14:paraId="3CCF227F"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-Karol</w:t>
            </w:r>
          </w:p>
          <w:p w14:paraId="7DC70FE8" w14:textId="77777777" w:rsidR="00945A69" w:rsidRPr="007F2669" w:rsidRDefault="00945A69" w:rsidP="007F2669">
            <w:pPr>
              <w:spacing w:after="180"/>
              <w:jc w:val="left"/>
              <w:rPr>
                <w:bCs/>
                <w:lang w:eastAsia="zh-CN"/>
              </w:rPr>
            </w:pPr>
          </w:p>
        </w:tc>
      </w:tr>
      <w:tr w:rsidR="00945A69" w14:paraId="365D027A" w14:textId="77777777" w:rsidTr="0027351D">
        <w:tc>
          <w:tcPr>
            <w:tcW w:w="1555" w:type="dxa"/>
          </w:tcPr>
          <w:p w14:paraId="79725A40" w14:textId="716B365A" w:rsidR="00945A69" w:rsidRDefault="00945A69" w:rsidP="0087441B">
            <w:pPr>
              <w:spacing w:after="180"/>
              <w:jc w:val="left"/>
              <w:rPr>
                <w:lang w:eastAsia="zh-CN"/>
              </w:rPr>
            </w:pPr>
            <w:r>
              <w:rPr>
                <w:rFonts w:hint="eastAsia"/>
                <w:lang w:eastAsia="zh-CN"/>
              </w:rPr>
              <w:lastRenderedPageBreak/>
              <w:t>Qualcomm</w:t>
            </w:r>
          </w:p>
        </w:tc>
        <w:tc>
          <w:tcPr>
            <w:tcW w:w="7752" w:type="dxa"/>
          </w:tcPr>
          <w:p w14:paraId="78885D3C"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Dear Karol,</w:t>
            </w:r>
          </w:p>
          <w:p w14:paraId="226DB073"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6516E3BF"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Thank you for the follow-up. Not sure if I understand your point. Do you see a condition on </w:t>
            </w:r>
            <w:r>
              <w:rPr>
                <w:rFonts w:ascii="PMingLiU" w:eastAsia="PMingLiU" w:hAnsi="Calibri" w:cs="Calibri" w:hint="eastAsia"/>
                <w:b/>
                <w:bCs/>
                <w:color w:val="000000"/>
              </w:rPr>
              <w:t>“</w:t>
            </w:r>
            <w:r>
              <w:rPr>
                <w:rFonts w:ascii="Calibri" w:hAnsi="Calibri" w:cs="Calibri"/>
                <w:b/>
                <w:bCs/>
                <w:color w:val="000000"/>
              </w:rPr>
              <w:t>when assigned</w:t>
            </w:r>
            <w:r>
              <w:rPr>
                <w:rFonts w:ascii="PMingLiU" w:eastAsia="PMingLiU" w:hAnsi="Calibri" w:cs="Calibri" w:hint="eastAsia"/>
                <w:b/>
                <w:bCs/>
                <w:color w:val="000000"/>
              </w:rPr>
              <w:t>”</w:t>
            </w:r>
            <w:r>
              <w:rPr>
                <w:rFonts w:ascii="Calibri" w:hAnsi="Calibri" w:cs="Calibri"/>
                <w:color w:val="000000"/>
              </w:rPr>
              <w:t> in the sentence?</w:t>
            </w:r>
          </w:p>
          <w:p w14:paraId="3A2C0A87"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469CA55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PMingLiU" w:eastAsia="PMingLiU" w:hAnsi="Calibri" w:cs="Calibri" w:hint="eastAsia"/>
                <w:color w:val="000000"/>
              </w:rPr>
              <w:t>“</w:t>
            </w:r>
            <w:r>
              <w:rPr>
                <w:rFonts w:ascii="Calibri" w:hAnsi="Calibri" w:cs="Calibri"/>
                <w:color w:val="000000"/>
              </w:rPr>
              <w:t>In a given scheduled cell, the UE is not expected to receive a first PDSCH in slot </w:t>
            </w:r>
            <w:r>
              <w:rPr>
                <w:rFonts w:ascii="Calibri" w:hAnsi="Calibri" w:cs="Calibri"/>
                <w:i/>
                <w:iCs/>
                <w:color w:val="000000"/>
              </w:rPr>
              <w:t>i</w:t>
            </w:r>
            <w:r>
              <w:rPr>
                <w:rFonts w:ascii="Calibri" w:hAnsi="Calibri" w:cs="Calibri"/>
                <w:color w:val="000000"/>
              </w:rPr>
              <w:t>, with the corresponding HARQ-ACK assigned to be transmitted in slot </w:t>
            </w:r>
            <w:r>
              <w:rPr>
                <w:rFonts w:ascii="Calibri" w:hAnsi="Calibri" w:cs="Calibri"/>
                <w:i/>
                <w:iCs/>
                <w:color w:val="000000"/>
              </w:rPr>
              <w:t>j</w:t>
            </w:r>
            <w:r>
              <w:rPr>
                <w:rFonts w:ascii="Calibri" w:hAnsi="Calibri" w:cs="Calibri"/>
                <w:color w:val="000000"/>
              </w:rPr>
              <w:t>, and a second PDSCH starting later than the first PDSCH with its corresponding HARQ-ACK assigned to be transmitted in a slot before slot </w:t>
            </w:r>
            <w:r>
              <w:rPr>
                <w:rFonts w:ascii="Calibri" w:hAnsi="Calibri" w:cs="Calibri"/>
                <w:i/>
                <w:iCs/>
                <w:color w:val="000000"/>
              </w:rPr>
              <w:t>j</w:t>
            </w:r>
            <w:r>
              <w:rPr>
                <w:rFonts w:ascii="Calibri" w:hAnsi="Calibri" w:cs="Calibri"/>
                <w:color w:val="000000"/>
              </w:rPr>
              <w:t>.</w:t>
            </w:r>
            <w:r>
              <w:rPr>
                <w:rFonts w:ascii="PMingLiU" w:eastAsia="PMingLiU" w:hAnsi="Calibri" w:cs="Calibri" w:hint="eastAsia"/>
                <w:color w:val="000000"/>
              </w:rPr>
              <w:t>”</w:t>
            </w:r>
          </w:p>
          <w:p w14:paraId="02802C0A"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In </w:t>
            </w:r>
            <w:r>
              <w:rPr>
                <w:rFonts w:ascii="PMingLiU" w:eastAsia="PMingLiU" w:hAnsi="Calibri" w:cs="Calibri" w:hint="eastAsia"/>
                <w:color w:val="000000"/>
              </w:rPr>
              <w:t>“</w:t>
            </w:r>
            <w:r>
              <w:rPr>
                <w:rFonts w:ascii="Calibri" w:hAnsi="Calibri" w:cs="Calibri"/>
                <w:b/>
                <w:bCs/>
                <w:color w:val="000000"/>
              </w:rPr>
              <w:t>assigned to be transmitted in slot </w:t>
            </w:r>
            <w:r>
              <w:rPr>
                <w:rFonts w:ascii="Calibri" w:hAnsi="Calibri" w:cs="Calibri"/>
                <w:b/>
                <w:bCs/>
                <w:i/>
                <w:iCs/>
                <w:color w:val="000000"/>
              </w:rPr>
              <w:t>j</w:t>
            </w:r>
            <w:r>
              <w:rPr>
                <w:rFonts w:ascii="PMingLiU" w:eastAsia="PMingLiU" w:hAnsi="Calibri" w:cs="Calibri" w:hint="eastAsia"/>
                <w:i/>
                <w:iCs/>
                <w:color w:val="000000"/>
              </w:rPr>
              <w:t>”</w:t>
            </w:r>
            <w:r>
              <w:rPr>
                <w:rFonts w:ascii="Calibri" w:hAnsi="Calibri" w:cs="Calibri"/>
                <w:i/>
                <w:iCs/>
                <w:color w:val="000000"/>
              </w:rPr>
              <w:t>,</w:t>
            </w:r>
            <w:r>
              <w:rPr>
                <w:rFonts w:ascii="Calibri" w:hAnsi="Calibri" w:cs="Calibri"/>
                <w:color w:val="000000"/>
              </w:rPr>
              <w:t> </w:t>
            </w:r>
            <w:r>
              <w:rPr>
                <w:rFonts w:ascii="PMingLiU" w:eastAsia="PMingLiU" w:hAnsi="Calibri" w:cs="Calibri" w:hint="eastAsia"/>
                <w:color w:val="000000"/>
              </w:rPr>
              <w:t>“</w:t>
            </w:r>
            <w:r>
              <w:rPr>
                <w:rFonts w:ascii="Calibri" w:hAnsi="Calibri" w:cs="Calibri"/>
                <w:color w:val="000000"/>
              </w:rPr>
              <w:t>slot j</w:t>
            </w:r>
            <w:r>
              <w:rPr>
                <w:rFonts w:ascii="PMingLiU" w:eastAsia="PMingLiU" w:hAnsi="Calibri" w:cs="Calibri" w:hint="eastAsia"/>
                <w:color w:val="000000"/>
              </w:rPr>
              <w:t>”</w:t>
            </w:r>
            <w:r>
              <w:rPr>
                <w:rFonts w:ascii="Calibri" w:hAnsi="Calibri" w:cs="Calibri"/>
                <w:color w:val="000000"/>
              </w:rPr>
              <w:t> refers to the slot where HARQ-Ack is assigned to be transmitted. It does not refer to the time that UE received the assignment, right? It does not matter whether the same DCI that scheduled the PDSCH assigns the timing or a later DCI assigned the timing. The time of receiving the DCIs is irrelevant. This should be clear.</w:t>
            </w:r>
          </w:p>
          <w:p w14:paraId="0A2633E8"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76A20E91"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As a result, both PUCCH1 and PUCCH2 are lost. What else do you expect for an error case?</w:t>
            </w:r>
          </w:p>
          <w:p w14:paraId="4215C5DB"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5854308F"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Best Regards,</w:t>
            </w:r>
          </w:p>
          <w:p w14:paraId="30D7BB2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Mostafa</w:t>
            </w:r>
          </w:p>
          <w:p w14:paraId="32FD3167" w14:textId="77777777" w:rsidR="00945A69" w:rsidRPr="007F2669" w:rsidRDefault="00945A69" w:rsidP="007F2669">
            <w:pPr>
              <w:spacing w:after="180"/>
              <w:jc w:val="left"/>
              <w:rPr>
                <w:bCs/>
                <w:lang w:eastAsia="zh-CN"/>
              </w:rPr>
            </w:pPr>
          </w:p>
        </w:tc>
      </w:tr>
      <w:tr w:rsidR="00945A69" w14:paraId="474908CE" w14:textId="77777777" w:rsidTr="0027351D">
        <w:tc>
          <w:tcPr>
            <w:tcW w:w="1555" w:type="dxa"/>
          </w:tcPr>
          <w:p w14:paraId="2915855C" w14:textId="5F33EC3C" w:rsidR="00945A69" w:rsidRDefault="00945A69" w:rsidP="0087441B">
            <w:pPr>
              <w:spacing w:after="180"/>
              <w:jc w:val="left"/>
              <w:rPr>
                <w:lang w:eastAsia="zh-CN"/>
              </w:rPr>
            </w:pPr>
            <w:r>
              <w:rPr>
                <w:rFonts w:hint="eastAsia"/>
                <w:lang w:eastAsia="zh-CN"/>
              </w:rPr>
              <w:t xml:space="preserve">Huawei </w:t>
            </w:r>
          </w:p>
        </w:tc>
        <w:tc>
          <w:tcPr>
            <w:tcW w:w="7752" w:type="dxa"/>
          </w:tcPr>
          <w:p w14:paraId="46494BB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Dear All,</w:t>
            </w:r>
          </w:p>
          <w:p w14:paraId="04EAE322"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42184A8C"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As Havish said, let's try to provide the last comments shortly.</w:t>
            </w:r>
          </w:p>
          <w:p w14:paraId="38F0A35E"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02B82412"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Issue C3 is a bit complex but I think we are still progressing on the understanding. </w:t>
            </w:r>
          </w:p>
          <w:p w14:paraId="6D4C6EA0"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283CD0C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While I can see Hao's point for case 2, I believe in order to avoid putting the UE into a situation of OOO for PDSCH-to-HARQ-ACK, the gNB should provide the timing for a PDSCH scheduled with NNK1 in the next DCI that provides a numerical K1 value. In Hao's example, in the second DCI the gNB should set q to 1 even if another group is scheduled, or the gNB should schedule the same group (group 0).</w:t>
            </w:r>
          </w:p>
          <w:p w14:paraId="402285B6"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07707707"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So I think the gNB has the tools to avoid OOO condition when scheduling PDSCHs dynamically. But we are talking about a case where a DCI is missed when the UE has HARQ-ACK feedback to report for SPS PDSCH.</w:t>
            </w:r>
          </w:p>
          <w:p w14:paraId="00930E34"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 </w:t>
            </w:r>
          </w:p>
          <w:p w14:paraId="24949F62"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I have the feeling that if we interpret the OOO clause too literally then even HARQ feedback retransmissions using enhanced Type2 codebook would likely fall into an OOO condition as soon as DL SPS is configured, even without considering NNK1. </w:t>
            </w:r>
          </w:p>
          <w:p w14:paraId="74B338CF"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1A974A1C"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For avoiding the OOO condition, the gNB should always request HARQ feedback re-transmission in the same PUCCH as any new HARQ feedback, including if the new feedback is for DL SPS. </w:t>
            </w:r>
            <w:r>
              <w:rPr>
                <w:rFonts w:ascii="Calibri" w:hAnsi="Calibri" w:cs="Calibri"/>
                <w:color w:val="000000"/>
                <w:lang w:val="fi-FI"/>
              </w:rPr>
              <w:t>Is this really feasible?</w:t>
            </w:r>
          </w:p>
          <w:p w14:paraId="3902DB6E"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lang w:val="fi-FI"/>
              </w:rPr>
              <w:t> </w:t>
            </w:r>
          </w:p>
          <w:p w14:paraId="3DA8DAD6"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lang w:val="fi-FI"/>
              </w:rPr>
              <w:t>Best regards,</w:t>
            </w:r>
          </w:p>
          <w:p w14:paraId="11E00F59"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lang w:val="fi-FI"/>
              </w:rPr>
              <w:t>David</w:t>
            </w:r>
          </w:p>
          <w:p w14:paraId="39A9EF2B" w14:textId="77777777" w:rsidR="00945A69" w:rsidRPr="007F2669" w:rsidRDefault="00945A69" w:rsidP="007F2669">
            <w:pPr>
              <w:spacing w:after="180"/>
              <w:jc w:val="left"/>
              <w:rPr>
                <w:bCs/>
                <w:lang w:eastAsia="zh-CN"/>
              </w:rPr>
            </w:pPr>
          </w:p>
        </w:tc>
      </w:tr>
      <w:tr w:rsidR="00945A69" w14:paraId="7D2E4848" w14:textId="77777777" w:rsidTr="0027351D">
        <w:tc>
          <w:tcPr>
            <w:tcW w:w="1555" w:type="dxa"/>
          </w:tcPr>
          <w:p w14:paraId="4482794E" w14:textId="5BB9875F" w:rsidR="00945A69" w:rsidRDefault="00945A69" w:rsidP="0087441B">
            <w:pPr>
              <w:spacing w:after="180"/>
              <w:jc w:val="left"/>
              <w:rPr>
                <w:lang w:eastAsia="zh-CN"/>
              </w:rPr>
            </w:pPr>
            <w:r>
              <w:rPr>
                <w:rFonts w:hint="eastAsia"/>
                <w:lang w:eastAsia="zh-CN"/>
              </w:rPr>
              <w:lastRenderedPageBreak/>
              <w:t>Nokia, NSB</w:t>
            </w:r>
          </w:p>
        </w:tc>
        <w:tc>
          <w:tcPr>
            <w:tcW w:w="7752" w:type="dxa"/>
          </w:tcPr>
          <w:p w14:paraId="6C88E618"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Dear Mostafa,  David, All</w:t>
            </w:r>
          </w:p>
          <w:p w14:paraId="5AF008E0"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591516A"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2ED39C1"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shd w:val="clear" w:color="auto" w:fill="FFFF00"/>
              </w:rPr>
              <w:t>receiv</w:t>
            </w:r>
            <w:r>
              <w:rPr>
                <w:rFonts w:ascii="Calibri" w:hAnsi="Calibri" w:cs="Calibri"/>
                <w:color w:val="000000"/>
                <w:sz w:val="22"/>
                <w:szCs w:val="22"/>
              </w:rPr>
              <w:t>e a first PDSCH in slot </w:t>
            </w:r>
            <w:r>
              <w:rPr>
                <w:rFonts w:ascii="Calibri" w:hAnsi="Calibri" w:cs="Calibri"/>
                <w:i/>
                <w:iCs/>
                <w:color w:val="000000"/>
                <w:sz w:val="22"/>
                <w:szCs w:val="22"/>
              </w:rPr>
              <w:t>i</w:t>
            </w:r>
            <w:r>
              <w:rPr>
                <w:rFonts w:ascii="Calibri" w:hAnsi="Calibri" w:cs="Calibri"/>
                <w:color w:val="000000"/>
                <w:sz w:val="22"/>
                <w:szCs w:val="22"/>
              </w:rPr>
              <w:t>, </w:t>
            </w:r>
            <w:r>
              <w:rPr>
                <w:rFonts w:ascii="Calibri" w:hAnsi="Calibri" w:cs="Calibri"/>
                <w:color w:val="000000"/>
                <w:sz w:val="22"/>
                <w:szCs w:val="22"/>
                <w:shd w:val="clear" w:color="auto" w:fill="FFFF00"/>
              </w:rPr>
              <w:t>with</w:t>
            </w:r>
            <w:r>
              <w:rPr>
                <w:rFonts w:ascii="Calibri" w:hAnsi="Calibri" w:cs="Calibri"/>
                <w:color w:val="000000"/>
                <w:sz w:val="22"/>
                <w:szCs w:val="22"/>
              </w:rPr>
              <w:t> the corresponding HARQ-ACK assigned</w:t>
            </w:r>
          </w:p>
          <w:p w14:paraId="11CD90AF"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6344EE3"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For NN-K1, UE receives PDSCH </w:t>
            </w:r>
            <w:r>
              <w:rPr>
                <w:rFonts w:ascii="Calibri" w:hAnsi="Calibri" w:cs="Calibri"/>
                <w:color w:val="000000"/>
                <w:sz w:val="22"/>
                <w:szCs w:val="22"/>
                <w:u w:val="single"/>
              </w:rPr>
              <w:t>without</w:t>
            </w:r>
            <w:r>
              <w:rPr>
                <w:rFonts w:ascii="Calibri" w:hAnsi="Calibri" w:cs="Calibri"/>
                <w:color w:val="000000"/>
                <w:sz w:val="22"/>
                <w:szCs w:val="22"/>
              </w:rPr>
              <w:t> the corresponding HARQ-ACK assigned. In any case clearly R15 did not consider that DCI scheduling HARQ-ACK feedback for a PDSCH could come after the PDSCH is received.</w:t>
            </w:r>
          </w:p>
          <w:p w14:paraId="6FC30E9D"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914870F"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38E2531"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But as pointed out by David, we see that this issue may be even more broad than just NN-K1, when DL SPS is configured.  So how about making and exception from OOO for DL SPS PDSCH. For example,</w:t>
            </w:r>
          </w:p>
          <w:p w14:paraId="4F357B01" w14:textId="77777777" w:rsidR="00945A69" w:rsidRDefault="00945A69" w:rsidP="00945A69">
            <w:pPr>
              <w:pStyle w:val="NormalWeb"/>
              <w:shd w:val="clear" w:color="auto" w:fill="FFFFFF"/>
              <w:spacing w:before="0" w:beforeAutospacing="0" w:after="0" w:afterAutospacing="0"/>
              <w:rPr>
                <w:rFonts w:ascii="Calibri" w:hAnsi="Calibri" w:cs="Calibri"/>
                <w:color w:val="000000"/>
              </w:rPr>
            </w:pPr>
            <w:r>
              <w:rPr>
                <w:rFonts w:ascii="PMingLiU" w:eastAsia="PMingLiU" w:hAnsi="Calibri" w:cs="Calibri" w:hint="eastAsia"/>
                <w:color w:val="000000"/>
              </w:rPr>
              <w:t>“</w:t>
            </w:r>
            <w:r>
              <w:rPr>
                <w:rFonts w:ascii="Calibri" w:hAnsi="Calibri" w:cs="Calibri"/>
                <w:color w:val="000000"/>
              </w:rPr>
              <w:t>In a given scheduled cell, the UE is not expected to receive a first PDSCH in slot </w:t>
            </w:r>
            <w:r>
              <w:rPr>
                <w:rFonts w:ascii="Calibri" w:hAnsi="Calibri" w:cs="Calibri"/>
                <w:i/>
                <w:iCs/>
                <w:color w:val="000000"/>
              </w:rPr>
              <w:t>i</w:t>
            </w:r>
            <w:r>
              <w:rPr>
                <w:rFonts w:ascii="Calibri" w:hAnsi="Calibri" w:cs="Calibri"/>
                <w:color w:val="000000"/>
              </w:rPr>
              <w:t>, with the corresponding HARQ-ACK assigned to be transmitted in slot </w:t>
            </w:r>
            <w:r>
              <w:rPr>
                <w:rFonts w:ascii="Calibri" w:hAnsi="Calibri" w:cs="Calibri"/>
                <w:i/>
                <w:iCs/>
                <w:color w:val="000000"/>
              </w:rPr>
              <w:t>j</w:t>
            </w:r>
            <w:r>
              <w:rPr>
                <w:rFonts w:ascii="Calibri" w:hAnsi="Calibri" w:cs="Calibri"/>
                <w:color w:val="000000"/>
              </w:rPr>
              <w:t>, and a second </w:t>
            </w:r>
            <w:r>
              <w:rPr>
                <w:rFonts w:ascii="Calibri" w:hAnsi="Calibri" w:cs="Calibri"/>
                <w:color w:val="FF0000"/>
              </w:rPr>
              <w:t>PDSCH scheduled by a PDCCH</w:t>
            </w:r>
            <w:r>
              <w:rPr>
                <w:rFonts w:ascii="Calibri" w:hAnsi="Calibri" w:cs="Calibri"/>
                <w:color w:val="000000"/>
              </w:rPr>
              <w:t> starting later than the first PDSCH with its corresponding HARQ-ACK assigned to be transmitted in a slot before slot </w:t>
            </w:r>
            <w:r>
              <w:rPr>
                <w:rFonts w:ascii="Calibri" w:hAnsi="Calibri" w:cs="Calibri"/>
                <w:i/>
                <w:iCs/>
                <w:color w:val="000000"/>
              </w:rPr>
              <w:t>j</w:t>
            </w:r>
            <w:r>
              <w:rPr>
                <w:rFonts w:ascii="Calibri" w:hAnsi="Calibri" w:cs="Calibri"/>
                <w:color w:val="000000"/>
              </w:rPr>
              <w:t>.</w:t>
            </w:r>
            <w:r>
              <w:rPr>
                <w:rFonts w:ascii="PMingLiU" w:eastAsia="PMingLiU" w:hAnsi="Calibri" w:cs="Calibri" w:hint="eastAsia"/>
                <w:color w:val="000000"/>
              </w:rPr>
              <w:t>”</w:t>
            </w:r>
          </w:p>
          <w:p w14:paraId="51BCA3AA"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CDF837A"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5C3CD8A"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Cheers,</w:t>
            </w:r>
          </w:p>
          <w:p w14:paraId="33B10864"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-Karol</w:t>
            </w:r>
          </w:p>
          <w:p w14:paraId="5C748565" w14:textId="77777777" w:rsidR="00945A69" w:rsidRPr="007F2669" w:rsidRDefault="00945A69" w:rsidP="007F2669">
            <w:pPr>
              <w:spacing w:after="180"/>
              <w:jc w:val="left"/>
              <w:rPr>
                <w:bCs/>
                <w:lang w:eastAsia="zh-CN"/>
              </w:rPr>
            </w:pPr>
          </w:p>
        </w:tc>
      </w:tr>
      <w:tr w:rsidR="00945A69" w14:paraId="16BA9744" w14:textId="77777777" w:rsidTr="0027351D">
        <w:tc>
          <w:tcPr>
            <w:tcW w:w="1555" w:type="dxa"/>
          </w:tcPr>
          <w:p w14:paraId="6122CC89" w14:textId="797C1A13" w:rsidR="00945A69" w:rsidRDefault="00945A69" w:rsidP="0087441B">
            <w:pPr>
              <w:spacing w:after="180"/>
              <w:jc w:val="left"/>
              <w:rPr>
                <w:lang w:eastAsia="zh-CN"/>
              </w:rPr>
            </w:pPr>
            <w:r>
              <w:rPr>
                <w:rFonts w:hint="eastAsia"/>
                <w:lang w:eastAsia="zh-CN"/>
              </w:rPr>
              <w:t>Qualcomm</w:t>
            </w:r>
          </w:p>
        </w:tc>
        <w:tc>
          <w:tcPr>
            <w:tcW w:w="7752" w:type="dxa"/>
          </w:tcPr>
          <w:p w14:paraId="0216B2A6"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Dear Karol, David, all,</w:t>
            </w:r>
          </w:p>
          <w:p w14:paraId="3BD046C6"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 </w:t>
            </w:r>
          </w:p>
          <w:p w14:paraId="4037E3D0"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Thank you for the discussions.</w:t>
            </w:r>
          </w:p>
          <w:p w14:paraId="3B2B70CA"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 </w:t>
            </w:r>
          </w:p>
          <w:p w14:paraId="0C92C124"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Karol, now you are making a link between “with” and “receive”, and concluding that “if at the time of receiving the PDSCH, the timing assignment for PDSCH had not occurred yet, and happened later than PDSCH reception” then OOO is not applicable. Really? </w:t>
            </w:r>
            <w:r w:rsidRPr="00945A69">
              <w:rPr>
                <w:rFonts w:ascii="Segoe UI Emoji" w:hAnsi="Segoe UI Emoji" w:cs="Calibri"/>
                <w:color w:val="212121"/>
                <w:lang w:eastAsia="zh-CN"/>
              </w:rPr>
              <w:t>😊</w:t>
            </w:r>
          </w:p>
          <w:p w14:paraId="750827B0"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 </w:t>
            </w:r>
          </w:p>
          <w:p w14:paraId="54E7922F"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Regarding Karol’s suggestion for making an exception from OOO for DL SPS PDSCH, I am afraid </w:t>
            </w:r>
            <w:r w:rsidRPr="00945A69">
              <w:rPr>
                <w:rFonts w:ascii="Calibri" w:hAnsi="Calibri" w:cs="Calibri"/>
                <w:b/>
                <w:bCs/>
                <w:color w:val="212121"/>
                <w:lang w:eastAsia="zh-CN"/>
              </w:rPr>
              <w:t>that is not acceptable to us</w:t>
            </w:r>
            <w:r w:rsidRPr="00945A69">
              <w:rPr>
                <w:rFonts w:ascii="Calibri" w:hAnsi="Calibri" w:cs="Calibri"/>
                <w:color w:val="212121"/>
                <w:lang w:eastAsia="zh-CN"/>
              </w:rPr>
              <w:t xml:space="preserve">. Relaxing OOO was discussed extensively in Rel. 16 eURLLC, and it was concluded that it is not supported. There were different </w:t>
            </w:r>
            <w:r w:rsidRPr="00945A69">
              <w:rPr>
                <w:rFonts w:ascii="Calibri" w:hAnsi="Calibri" w:cs="Calibri"/>
                <w:color w:val="212121"/>
                <w:lang w:eastAsia="zh-CN"/>
              </w:rPr>
              <w:lastRenderedPageBreak/>
              <w:t>frameworks proposed to handle the complexity of OOO including using CA framework. We do not think relaxing it for SPS without considering the proper frameworks is appropriate. In addition, relaxation of OOO is not in the scope of NRU WI, let alone in the maintenance phase.</w:t>
            </w:r>
          </w:p>
          <w:p w14:paraId="52DFE9AB"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 </w:t>
            </w:r>
          </w:p>
          <w:p w14:paraId="731421BB"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We still think that the latest TP (suggested by LG, and edited further) for NN-K1 can prevent OOO error case in the case of missing DCI. However, if we cannot converge on a solution, we do not need to put the burden on the UE to support an error case.</w:t>
            </w:r>
          </w:p>
          <w:p w14:paraId="665EF041"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 </w:t>
            </w:r>
          </w:p>
          <w:p w14:paraId="6333C80D"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Best Regards,</w:t>
            </w:r>
          </w:p>
          <w:p w14:paraId="548E7DC7" w14:textId="77777777" w:rsidR="00945A69" w:rsidRPr="00945A69" w:rsidRDefault="00945A69" w:rsidP="00945A69">
            <w:pPr>
              <w:shd w:val="clear" w:color="auto" w:fill="FFFFFF"/>
              <w:autoSpaceDE/>
              <w:autoSpaceDN/>
              <w:adjustRightInd/>
              <w:snapToGrid/>
              <w:spacing w:after="0"/>
              <w:jc w:val="left"/>
              <w:rPr>
                <w:rFonts w:ascii="Segoe UI" w:hAnsi="Segoe UI" w:cs="Segoe UI"/>
                <w:color w:val="212121"/>
                <w:sz w:val="23"/>
                <w:szCs w:val="23"/>
                <w:lang w:eastAsia="zh-CN"/>
              </w:rPr>
            </w:pPr>
            <w:r w:rsidRPr="00945A69">
              <w:rPr>
                <w:rFonts w:ascii="Calibri" w:hAnsi="Calibri" w:cs="Calibri"/>
                <w:color w:val="212121"/>
                <w:lang w:eastAsia="zh-CN"/>
              </w:rPr>
              <w:t>Mostafa</w:t>
            </w:r>
          </w:p>
          <w:p w14:paraId="0F0D9284" w14:textId="77777777" w:rsidR="00945A69" w:rsidRDefault="00945A69" w:rsidP="00945A69">
            <w:pPr>
              <w:pStyle w:val="NormalWeb"/>
              <w:shd w:val="clear" w:color="auto" w:fill="FFFFFF"/>
              <w:spacing w:before="0" w:beforeAutospacing="0" w:after="0" w:afterAutospacing="0"/>
              <w:rPr>
                <w:rFonts w:ascii="Calibri" w:hAnsi="Calibri" w:cs="Calibri"/>
                <w:color w:val="000000"/>
                <w:sz w:val="22"/>
                <w:szCs w:val="22"/>
              </w:rPr>
            </w:pPr>
          </w:p>
        </w:tc>
      </w:tr>
    </w:tbl>
    <w:p w14:paraId="34609671" w14:textId="75D0B30D" w:rsidR="004A5D2A" w:rsidRDefault="004A5D2A" w:rsidP="004A5D2A"/>
    <w:p w14:paraId="30BCFC71" w14:textId="77777777" w:rsidR="008149C0" w:rsidRPr="00D660F2" w:rsidRDefault="008149C0" w:rsidP="004A5D2A"/>
    <w:p w14:paraId="6860B8A5" w14:textId="3248A85A" w:rsidR="008149C0" w:rsidRDefault="008149C0" w:rsidP="00403EE4">
      <w:pPr>
        <w:pStyle w:val="Heading1"/>
      </w:pPr>
      <w:r>
        <w:rPr>
          <w:rFonts w:hint="eastAsia"/>
        </w:rPr>
        <w:t>Conclusions</w:t>
      </w:r>
    </w:p>
    <w:p w14:paraId="61987EE3" w14:textId="77777777" w:rsidR="008149C0" w:rsidRDefault="008149C0" w:rsidP="008149C0"/>
    <w:p w14:paraId="53BF5778" w14:textId="77777777" w:rsidR="00403EE4" w:rsidRPr="000D015C" w:rsidRDefault="00403EE4" w:rsidP="00403EE4">
      <w:pPr>
        <w:rPr>
          <w:rFonts w:eastAsiaTheme="minorEastAsia"/>
          <w:b/>
          <w:lang w:eastAsia="zh-CN"/>
        </w:rPr>
      </w:pPr>
      <w:r w:rsidRPr="000D015C">
        <w:rPr>
          <w:rFonts w:eastAsiaTheme="minorEastAsia"/>
          <w:b/>
          <w:lang w:eastAsia="zh-CN"/>
        </w:rPr>
        <w:t>Issue C1 (leftover):</w:t>
      </w:r>
    </w:p>
    <w:p w14:paraId="6E8B74B3" w14:textId="77777777" w:rsidR="00403EE4" w:rsidRPr="000D015C" w:rsidRDefault="00403EE4" w:rsidP="00403EE4">
      <w:pPr>
        <w:pStyle w:val="ListParagraph"/>
        <w:numPr>
          <w:ilvl w:val="0"/>
          <w:numId w:val="10"/>
        </w:numPr>
        <w:rPr>
          <w:rFonts w:ascii="Times New Roman" w:eastAsiaTheme="minorEastAsia" w:hAnsi="Times New Roman"/>
          <w:sz w:val="22"/>
          <w:szCs w:val="22"/>
          <w:lang w:eastAsia="zh-CN"/>
        </w:rPr>
      </w:pPr>
      <w:r w:rsidRPr="000D015C">
        <w:rPr>
          <w:rFonts w:ascii="Times New Roman" w:eastAsiaTheme="minorEastAsia" w:hAnsi="Times New Roman"/>
          <w:sz w:val="22"/>
          <w:szCs w:val="22"/>
          <w:lang w:eastAsia="zh-CN"/>
        </w:rPr>
        <w:t>FFS: DCI format 1_1 should not simultaneously indicate a NNK1 value and indicate Scell dormancy</w:t>
      </w:r>
    </w:p>
    <w:p w14:paraId="7708FC9F" w14:textId="77777777" w:rsidR="00403EE4" w:rsidRPr="000D015C" w:rsidRDefault="00403EE4" w:rsidP="00403EE4">
      <w:pPr>
        <w:pStyle w:val="ListParagraph"/>
        <w:numPr>
          <w:ilvl w:val="0"/>
          <w:numId w:val="10"/>
        </w:numPr>
        <w:rPr>
          <w:rFonts w:ascii="Times New Roman" w:eastAsiaTheme="minorEastAsia" w:hAnsi="Times New Roman"/>
          <w:sz w:val="22"/>
          <w:szCs w:val="22"/>
          <w:lang w:eastAsia="zh-CN"/>
        </w:rPr>
      </w:pPr>
      <w:r w:rsidRPr="000D015C">
        <w:rPr>
          <w:rFonts w:ascii="Times New Roman" w:eastAsiaTheme="minorEastAsia" w:hAnsi="Times New Roman"/>
          <w:sz w:val="22"/>
          <w:szCs w:val="22"/>
          <w:lang w:eastAsia="zh-CN"/>
        </w:rPr>
        <w:t>FFS: DCI format 1_1 should not simultaneously indicate a NNK1 value and indicate SPS release (note: some dependency on B6)</w:t>
      </w:r>
    </w:p>
    <w:p w14:paraId="2ED05ADF" w14:textId="77777777" w:rsidR="00403EE4" w:rsidRDefault="00403EE4" w:rsidP="00403EE4">
      <w:pPr>
        <w:rPr>
          <w:rFonts w:eastAsiaTheme="minorEastAsia"/>
          <w:lang w:eastAsia="zh-CN"/>
        </w:rPr>
      </w:pPr>
    </w:p>
    <w:p w14:paraId="2C5BF306" w14:textId="2D06907E" w:rsidR="00403EE4" w:rsidRDefault="00403EE4" w:rsidP="00403EE4">
      <w:pPr>
        <w:spacing w:after="180"/>
        <w:jc w:val="left"/>
      </w:pPr>
      <w:r w:rsidRPr="00403EE4">
        <w:rPr>
          <w:rFonts w:eastAsia="Malgun Gothic"/>
          <w:highlight w:val="yellow"/>
          <w:lang w:eastAsia="ko-KR"/>
        </w:rPr>
        <w:t xml:space="preserve">Proposal 1: decide between Alt1 </w:t>
      </w:r>
      <w:r>
        <w:rPr>
          <w:rFonts w:eastAsia="Malgun Gothic"/>
          <w:highlight w:val="yellow"/>
          <w:lang w:eastAsia="ko-KR"/>
        </w:rPr>
        <w:t xml:space="preserve">with TP1 </w:t>
      </w:r>
      <w:r w:rsidRPr="00403EE4">
        <w:rPr>
          <w:rFonts w:eastAsia="Malgun Gothic"/>
          <w:highlight w:val="yellow"/>
          <w:lang w:eastAsia="ko-KR"/>
        </w:rPr>
        <w:t>and Alt2</w:t>
      </w:r>
      <w:r>
        <w:rPr>
          <w:rFonts w:eastAsia="Malgun Gothic"/>
          <w:highlight w:val="yellow"/>
          <w:lang w:eastAsia="ko-KR"/>
        </w:rPr>
        <w:t xml:space="preserve"> with TP2</w:t>
      </w:r>
    </w:p>
    <w:p w14:paraId="404D7F6A" w14:textId="77777777" w:rsidR="00403EE4" w:rsidRDefault="00403EE4" w:rsidP="00403EE4">
      <w:pPr>
        <w:rPr>
          <w:rFonts w:eastAsiaTheme="minorEastAsia"/>
          <w:lang w:eastAsia="zh-CN"/>
        </w:rPr>
      </w:pPr>
    </w:p>
    <w:p w14:paraId="5E8020BF" w14:textId="77777777" w:rsidR="00403EE4" w:rsidRPr="00931A43" w:rsidRDefault="00403EE4" w:rsidP="00403EE4">
      <w:r w:rsidRPr="00931A43">
        <w:rPr>
          <w:rFonts w:hint="eastAsia"/>
          <w:b/>
        </w:rPr>
        <w:t>Alt1</w:t>
      </w:r>
      <w:r w:rsidRPr="00931A43">
        <w:rPr>
          <w:b/>
        </w:rPr>
        <w:t xml:space="preserve"> with TP#1</w:t>
      </w:r>
      <w:r w:rsidRPr="00931A43">
        <w:rPr>
          <w:rFonts w:hint="eastAsia"/>
        </w:rPr>
        <w:t xml:space="preserve">: </w:t>
      </w:r>
      <w:r w:rsidRPr="00931A43">
        <w:t>DCI format 1_1 should not simultaneously indicate a NNK1 value and indicate Scell dormancy or SPS release.</w:t>
      </w:r>
    </w:p>
    <w:p w14:paraId="7475334C" w14:textId="77777777" w:rsidR="00403EE4" w:rsidRPr="00C32E2D" w:rsidRDefault="00403EE4" w:rsidP="00403EE4">
      <w:pPr>
        <w:pStyle w:val="ListParagraph"/>
        <w:numPr>
          <w:ilvl w:val="0"/>
          <w:numId w:val="47"/>
        </w:numPr>
        <w:rPr>
          <w:rFonts w:ascii="Times New Roman" w:hAnsi="Times New Roman"/>
          <w:sz w:val="22"/>
          <w:szCs w:val="22"/>
        </w:rPr>
      </w:pPr>
      <w:r w:rsidRPr="00C32E2D">
        <w:rPr>
          <w:rFonts w:ascii="Times New Roman" w:hAnsi="Times New Roman" w:hint="eastAsia"/>
          <w:sz w:val="22"/>
          <w:szCs w:val="22"/>
        </w:rPr>
        <w:t>Support</w:t>
      </w:r>
      <w:r w:rsidRPr="00C32E2D">
        <w:rPr>
          <w:rFonts w:ascii="Times New Roman" w:hAnsi="Times New Roman"/>
          <w:sz w:val="22"/>
          <w:szCs w:val="22"/>
        </w:rPr>
        <w:t>: LG, vivo</w:t>
      </w:r>
      <w:r>
        <w:rPr>
          <w:rFonts w:ascii="Times New Roman" w:hAnsi="Times New Roman"/>
          <w:sz w:val="22"/>
          <w:szCs w:val="22"/>
        </w:rPr>
        <w:t>, QC</w:t>
      </w:r>
    </w:p>
    <w:p w14:paraId="4F3DEABC" w14:textId="77777777" w:rsidR="00403EE4" w:rsidRPr="00C32E2D" w:rsidRDefault="00403EE4" w:rsidP="00403EE4">
      <w:pPr>
        <w:pStyle w:val="ListParagraph"/>
        <w:numPr>
          <w:ilvl w:val="0"/>
          <w:numId w:val="47"/>
        </w:numPr>
        <w:rPr>
          <w:rFonts w:ascii="Times New Roman" w:hAnsi="Times New Roman"/>
          <w:sz w:val="22"/>
          <w:szCs w:val="22"/>
        </w:rPr>
      </w:pPr>
      <w:r>
        <w:rPr>
          <w:rFonts w:ascii="Times New Roman" w:hAnsi="Times New Roman"/>
          <w:sz w:val="22"/>
          <w:szCs w:val="22"/>
        </w:rPr>
        <w:t>Concerns</w:t>
      </w:r>
      <w:r w:rsidRPr="00C32E2D">
        <w:rPr>
          <w:rFonts w:ascii="Times New Roman" w:hAnsi="Times New Roman"/>
          <w:sz w:val="22"/>
          <w:szCs w:val="22"/>
        </w:rPr>
        <w:t xml:space="preserve">: </w:t>
      </w:r>
    </w:p>
    <w:p w14:paraId="15631F84" w14:textId="77777777" w:rsidR="00403EE4" w:rsidRPr="00C32E2D" w:rsidRDefault="00403EE4" w:rsidP="00403EE4">
      <w:pPr>
        <w:pStyle w:val="ListParagraph"/>
        <w:numPr>
          <w:ilvl w:val="0"/>
          <w:numId w:val="47"/>
        </w:numPr>
        <w:rPr>
          <w:rFonts w:ascii="Times New Roman" w:hAnsi="Times New Roman"/>
          <w:sz w:val="22"/>
          <w:szCs w:val="22"/>
        </w:rPr>
      </w:pPr>
      <w:r w:rsidRPr="00C32E2D">
        <w:rPr>
          <w:rFonts w:ascii="Times New Roman" w:hAnsi="Times New Roman"/>
          <w:sz w:val="22"/>
          <w:szCs w:val="22"/>
        </w:rPr>
        <w:t>Can accept: Nokia</w:t>
      </w:r>
      <w:r>
        <w:rPr>
          <w:rFonts w:ascii="Times New Roman" w:hAnsi="Times New Roman"/>
          <w:sz w:val="22"/>
          <w:szCs w:val="22"/>
        </w:rPr>
        <w:t>, NSB</w:t>
      </w:r>
      <w:r w:rsidRPr="00C32E2D">
        <w:rPr>
          <w:rFonts w:ascii="Times New Roman" w:hAnsi="Times New Roman"/>
          <w:sz w:val="22"/>
          <w:szCs w:val="22"/>
        </w:rPr>
        <w:t>, Lenovo, Motorola Mobility</w:t>
      </w:r>
      <w:r>
        <w:rPr>
          <w:rFonts w:ascii="Times New Roman" w:hAnsi="Times New Roman"/>
          <w:sz w:val="22"/>
          <w:szCs w:val="22"/>
        </w:rPr>
        <w:t>, MediaTek</w:t>
      </w:r>
    </w:p>
    <w:p w14:paraId="16BCD00A" w14:textId="77777777" w:rsidR="00403EE4" w:rsidRDefault="00403EE4" w:rsidP="00403EE4"/>
    <w:p w14:paraId="6485D53D" w14:textId="77777777" w:rsidR="00403EE4" w:rsidRPr="00C32E2D" w:rsidRDefault="00403EE4" w:rsidP="00403EE4">
      <w:r w:rsidRPr="004D561C">
        <w:rPr>
          <w:b/>
        </w:rPr>
        <w:t>Alt2 with TP#2</w:t>
      </w:r>
      <w:r w:rsidRPr="00FD2314">
        <w:t>: Allow DCI format 1_1 to simultaneously indicate a NNK1 value and indicate Scell dormancy or SPS release, for reporting in Type-2 or enhanced Type-2 HARQ-ACK codebook</w:t>
      </w:r>
      <w:r w:rsidRPr="00C32E2D">
        <w:t>.</w:t>
      </w:r>
    </w:p>
    <w:p w14:paraId="7D527B8B" w14:textId="77777777" w:rsidR="00403EE4" w:rsidRPr="00C32E2D" w:rsidRDefault="00403EE4" w:rsidP="00403EE4">
      <w:pPr>
        <w:pStyle w:val="ListParagraph"/>
        <w:numPr>
          <w:ilvl w:val="0"/>
          <w:numId w:val="47"/>
        </w:numPr>
        <w:rPr>
          <w:rFonts w:ascii="Times New Roman" w:hAnsi="Times New Roman"/>
          <w:sz w:val="22"/>
          <w:szCs w:val="22"/>
        </w:rPr>
      </w:pPr>
      <w:r w:rsidRPr="00C32E2D">
        <w:rPr>
          <w:rFonts w:ascii="Times New Roman" w:hAnsi="Times New Roman" w:hint="eastAsia"/>
          <w:sz w:val="22"/>
          <w:szCs w:val="22"/>
        </w:rPr>
        <w:t>Support: No</w:t>
      </w:r>
      <w:r w:rsidRPr="00C32E2D">
        <w:rPr>
          <w:rFonts w:ascii="Times New Roman" w:hAnsi="Times New Roman"/>
          <w:sz w:val="22"/>
          <w:szCs w:val="22"/>
        </w:rPr>
        <w:t>ki</w:t>
      </w:r>
      <w:r w:rsidRPr="00C32E2D">
        <w:rPr>
          <w:rFonts w:ascii="Times New Roman" w:hAnsi="Times New Roman" w:hint="eastAsia"/>
          <w:sz w:val="22"/>
          <w:szCs w:val="22"/>
        </w:rPr>
        <w:t>a</w:t>
      </w:r>
      <w:r>
        <w:rPr>
          <w:rFonts w:ascii="Times New Roman" w:hAnsi="Times New Roman"/>
          <w:sz w:val="22"/>
          <w:szCs w:val="22"/>
        </w:rPr>
        <w:t>, NSB</w:t>
      </w:r>
      <w:r w:rsidRPr="00C32E2D">
        <w:rPr>
          <w:rFonts w:ascii="Times New Roman" w:hAnsi="Times New Roman"/>
          <w:sz w:val="22"/>
          <w:szCs w:val="22"/>
        </w:rPr>
        <w:t>, Lenovo, Motorola Mobility</w:t>
      </w:r>
      <w:r>
        <w:rPr>
          <w:rFonts w:ascii="Times New Roman" w:hAnsi="Times New Roman"/>
          <w:sz w:val="22"/>
          <w:szCs w:val="22"/>
        </w:rPr>
        <w:t>, Ericsson</w:t>
      </w:r>
      <w:r>
        <w:rPr>
          <w:rFonts w:ascii="Times New Roman" w:eastAsia="PMingLiU" w:hAnsi="Times New Roman" w:hint="eastAsia"/>
          <w:sz w:val="22"/>
          <w:szCs w:val="22"/>
          <w:lang w:eastAsia="zh-TW"/>
        </w:rPr>
        <w:t>,</w:t>
      </w:r>
      <w:r>
        <w:rPr>
          <w:rFonts w:ascii="Times New Roman" w:eastAsia="PMingLiU" w:hAnsi="Times New Roman"/>
          <w:sz w:val="22"/>
          <w:szCs w:val="22"/>
          <w:lang w:eastAsia="zh-TW"/>
        </w:rPr>
        <w:t xml:space="preserve"> MediaTek</w:t>
      </w:r>
    </w:p>
    <w:p w14:paraId="605A8366" w14:textId="77777777" w:rsidR="00403EE4" w:rsidRPr="00D37E5A" w:rsidRDefault="00403EE4" w:rsidP="00403EE4">
      <w:pPr>
        <w:pStyle w:val="ListParagraph"/>
        <w:numPr>
          <w:ilvl w:val="0"/>
          <w:numId w:val="47"/>
        </w:numPr>
        <w:rPr>
          <w:lang w:eastAsia="zh-CN"/>
        </w:rPr>
      </w:pPr>
      <w:r>
        <w:rPr>
          <w:rFonts w:ascii="Times New Roman" w:hAnsi="Times New Roman"/>
          <w:sz w:val="22"/>
          <w:szCs w:val="22"/>
        </w:rPr>
        <w:t>Concerns: LG</w:t>
      </w:r>
    </w:p>
    <w:p w14:paraId="0B6FBC4C" w14:textId="77777777" w:rsidR="00403EE4" w:rsidRDefault="00403EE4" w:rsidP="00403EE4">
      <w:pPr>
        <w:pStyle w:val="ListParagraph"/>
        <w:numPr>
          <w:ilvl w:val="0"/>
          <w:numId w:val="47"/>
        </w:numPr>
        <w:rPr>
          <w:lang w:eastAsia="zh-CN"/>
        </w:rPr>
      </w:pPr>
      <w:r w:rsidRPr="00C32E2D">
        <w:rPr>
          <w:rFonts w:ascii="Times New Roman" w:hAnsi="Times New Roman"/>
          <w:sz w:val="22"/>
          <w:szCs w:val="22"/>
        </w:rPr>
        <w:t>Can accept:</w:t>
      </w:r>
    </w:p>
    <w:p w14:paraId="0EAB6BB9" w14:textId="77777777" w:rsidR="00403EE4" w:rsidRDefault="00403EE4" w:rsidP="00403EE4">
      <w:pPr>
        <w:rPr>
          <w:rFonts w:eastAsiaTheme="minorEastAsia"/>
          <w:lang w:eastAsia="zh-CN"/>
        </w:rPr>
      </w:pPr>
    </w:p>
    <w:p w14:paraId="7A7BF188" w14:textId="77777777" w:rsidR="00403EE4" w:rsidRDefault="00403EE4" w:rsidP="00403EE4">
      <w:pPr>
        <w:rPr>
          <w:rFonts w:eastAsiaTheme="minorEastAsia"/>
          <w:lang w:eastAsia="zh-CN"/>
        </w:rPr>
      </w:pPr>
    </w:p>
    <w:p w14:paraId="3C0021B5" w14:textId="52A5FB7F" w:rsidR="00403EE4" w:rsidRDefault="00403EE4" w:rsidP="00403EE4">
      <w:r>
        <w:t>TP1 for Alt1:</w:t>
      </w:r>
    </w:p>
    <w:tbl>
      <w:tblPr>
        <w:tblStyle w:val="TableGrid"/>
        <w:tblW w:w="9351" w:type="dxa"/>
        <w:tblLook w:val="04A0" w:firstRow="1" w:lastRow="0" w:firstColumn="1" w:lastColumn="0" w:noHBand="0" w:noVBand="1"/>
      </w:tblPr>
      <w:tblGrid>
        <w:gridCol w:w="2547"/>
        <w:gridCol w:w="6804"/>
      </w:tblGrid>
      <w:tr w:rsidR="0000663D" w14:paraId="410B8A45" w14:textId="77777777" w:rsidTr="0000663D">
        <w:tc>
          <w:tcPr>
            <w:tcW w:w="2547" w:type="dxa"/>
          </w:tcPr>
          <w:p w14:paraId="1FD82121" w14:textId="77777777" w:rsidR="0000663D" w:rsidRDefault="0000663D" w:rsidP="0000663D">
            <w:pPr>
              <w:jc w:val="left"/>
              <w:rPr>
                <w:lang w:eastAsia="zh-CN"/>
              </w:rPr>
            </w:pPr>
            <w:r>
              <w:rPr>
                <w:lang w:eastAsia="zh-CN"/>
              </w:rPr>
              <w:t>Reason for change</w:t>
            </w:r>
          </w:p>
        </w:tc>
        <w:tc>
          <w:tcPr>
            <w:tcW w:w="6804" w:type="dxa"/>
          </w:tcPr>
          <w:p w14:paraId="417BAF94" w14:textId="7AB91BD9" w:rsidR="0000663D" w:rsidRPr="00FE2192" w:rsidRDefault="0000663D" w:rsidP="0000663D">
            <w:pPr>
              <w:jc w:val="left"/>
            </w:pPr>
            <w:r w:rsidRPr="00931A43">
              <w:t>DCI format 1_1 should not simultaneously indicate a NNK1 value and indicate SPS release</w:t>
            </w:r>
          </w:p>
        </w:tc>
      </w:tr>
      <w:tr w:rsidR="0000663D" w14:paraId="0EF50C81" w14:textId="77777777" w:rsidTr="0000663D">
        <w:tc>
          <w:tcPr>
            <w:tcW w:w="2547" w:type="dxa"/>
          </w:tcPr>
          <w:p w14:paraId="72C45A2C" w14:textId="77777777" w:rsidR="0000663D" w:rsidRDefault="0000663D" w:rsidP="0000663D">
            <w:pPr>
              <w:jc w:val="left"/>
              <w:rPr>
                <w:lang w:eastAsia="zh-CN"/>
              </w:rPr>
            </w:pPr>
            <w:r w:rsidRPr="00A04220">
              <w:rPr>
                <w:rFonts w:hint="eastAsia"/>
                <w:lang w:eastAsia="zh-CN"/>
              </w:rPr>
              <w:t>S</w:t>
            </w:r>
            <w:r w:rsidRPr="00A04220">
              <w:rPr>
                <w:lang w:eastAsia="zh-CN"/>
              </w:rPr>
              <w:t>ummary of changes</w:t>
            </w:r>
          </w:p>
        </w:tc>
        <w:tc>
          <w:tcPr>
            <w:tcW w:w="6804" w:type="dxa"/>
          </w:tcPr>
          <w:p w14:paraId="71C43368" w14:textId="72BB9134" w:rsidR="0000663D" w:rsidRPr="00FE2192" w:rsidRDefault="0000663D" w:rsidP="0000663D">
            <w:pPr>
              <w:jc w:val="left"/>
              <w:rPr>
                <w:lang w:val="en-GB" w:eastAsia="zh-CN"/>
              </w:rPr>
            </w:pPr>
            <w:r>
              <w:rPr>
                <w:rFonts w:hint="eastAsia"/>
                <w:lang w:val="en-GB" w:eastAsia="zh-CN"/>
              </w:rPr>
              <w:t xml:space="preserve">Clarify that an inapplicable value from </w:t>
            </w:r>
            <w:r w:rsidRPr="00FD2314">
              <w:rPr>
                <w:i/>
              </w:rPr>
              <w:t>dl-DataToUL-ACK</w:t>
            </w:r>
            <w:r>
              <w:rPr>
                <w:lang w:eastAsia="zh-CN"/>
              </w:rPr>
              <w:t xml:space="preserve"> should not be provided when a</w:t>
            </w:r>
            <w:r w:rsidRPr="0000663D">
              <w:rPr>
                <w:lang w:eastAsia="zh-CN"/>
              </w:rPr>
              <w:t xml:space="preserve"> UE validates, for scheduling activation or scheduling release, a DL SPS assignment PDCCH</w:t>
            </w:r>
          </w:p>
        </w:tc>
      </w:tr>
      <w:tr w:rsidR="0000663D" w14:paraId="6C0129CD" w14:textId="77777777" w:rsidTr="0000663D">
        <w:tc>
          <w:tcPr>
            <w:tcW w:w="2547" w:type="dxa"/>
          </w:tcPr>
          <w:p w14:paraId="69ED5DBE" w14:textId="77777777" w:rsidR="0000663D" w:rsidRDefault="0000663D" w:rsidP="0000663D">
            <w:pPr>
              <w:jc w:val="left"/>
              <w:rPr>
                <w:lang w:eastAsia="zh-CN"/>
              </w:rPr>
            </w:pPr>
            <w:r w:rsidRPr="00A04220">
              <w:rPr>
                <w:lang w:eastAsia="zh-CN"/>
              </w:rPr>
              <w:t>Specs/Sections impacted</w:t>
            </w:r>
          </w:p>
        </w:tc>
        <w:tc>
          <w:tcPr>
            <w:tcW w:w="6804" w:type="dxa"/>
          </w:tcPr>
          <w:p w14:paraId="52323AA8" w14:textId="042A248B" w:rsidR="0000663D" w:rsidRPr="00A04220" w:rsidRDefault="0000663D" w:rsidP="0000663D">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10.2</w:t>
            </w:r>
          </w:p>
        </w:tc>
      </w:tr>
      <w:tr w:rsidR="0000663D" w14:paraId="2ACCBDC8" w14:textId="77777777" w:rsidTr="0000663D">
        <w:tc>
          <w:tcPr>
            <w:tcW w:w="2547" w:type="dxa"/>
          </w:tcPr>
          <w:p w14:paraId="03AD9776" w14:textId="77777777" w:rsidR="0000663D" w:rsidRDefault="0000663D" w:rsidP="0000663D">
            <w:pPr>
              <w:jc w:val="left"/>
              <w:rPr>
                <w:lang w:eastAsia="zh-CN"/>
              </w:rPr>
            </w:pPr>
            <w:r>
              <w:rPr>
                <w:lang w:eastAsia="zh-CN"/>
              </w:rPr>
              <w:t xml:space="preserve">Consequences if not </w:t>
            </w:r>
            <w:r>
              <w:rPr>
                <w:lang w:eastAsia="zh-CN"/>
              </w:rPr>
              <w:lastRenderedPageBreak/>
              <w:t>approved</w:t>
            </w:r>
          </w:p>
        </w:tc>
        <w:tc>
          <w:tcPr>
            <w:tcW w:w="6804" w:type="dxa"/>
          </w:tcPr>
          <w:p w14:paraId="35983241" w14:textId="6FE20D1C" w:rsidR="0000663D" w:rsidRDefault="0000663D" w:rsidP="00480BC4">
            <w:pPr>
              <w:jc w:val="left"/>
              <w:rPr>
                <w:lang w:eastAsia="zh-CN"/>
              </w:rPr>
            </w:pPr>
            <w:r>
              <w:rPr>
                <w:rFonts w:hint="eastAsia"/>
                <w:lang w:eastAsia="zh-CN"/>
              </w:rPr>
              <w:lastRenderedPageBreak/>
              <w:t xml:space="preserve">The UE </w:t>
            </w:r>
            <w:r>
              <w:rPr>
                <w:lang w:eastAsia="zh-CN"/>
              </w:rPr>
              <w:t>behavior</w:t>
            </w:r>
            <w:r>
              <w:rPr>
                <w:rFonts w:hint="eastAsia"/>
                <w:lang w:eastAsia="zh-CN"/>
              </w:rPr>
              <w:t xml:space="preserve"> </w:t>
            </w:r>
            <w:r>
              <w:rPr>
                <w:lang w:eastAsia="zh-CN"/>
              </w:rPr>
              <w:t xml:space="preserve">is undefined in case the UE </w:t>
            </w:r>
            <w:r w:rsidRPr="0000663D">
              <w:rPr>
                <w:lang w:eastAsia="zh-CN"/>
              </w:rPr>
              <w:t xml:space="preserve">validates, for scheduling </w:t>
            </w:r>
            <w:r w:rsidRPr="0000663D">
              <w:rPr>
                <w:lang w:eastAsia="zh-CN"/>
              </w:rPr>
              <w:lastRenderedPageBreak/>
              <w:t>release, a DL SPS assignment PDCCH</w:t>
            </w:r>
            <w:r>
              <w:rPr>
                <w:lang w:eastAsia="zh-CN"/>
              </w:rPr>
              <w:t xml:space="preserve"> that also signals </w:t>
            </w:r>
            <w:r>
              <w:rPr>
                <w:rFonts w:hint="eastAsia"/>
                <w:lang w:val="en-GB" w:eastAsia="zh-CN"/>
              </w:rPr>
              <w:t xml:space="preserve">an inapplicable value from </w:t>
            </w:r>
            <w:r w:rsidRPr="00FD2314">
              <w:rPr>
                <w:i/>
              </w:rPr>
              <w:t>dl-DataToUL-ACK</w:t>
            </w:r>
            <w:r>
              <w:rPr>
                <w:i/>
              </w:rPr>
              <w:t>.</w:t>
            </w:r>
          </w:p>
        </w:tc>
      </w:tr>
    </w:tbl>
    <w:p w14:paraId="67C586FA" w14:textId="77777777" w:rsidR="0000663D" w:rsidRDefault="0000663D" w:rsidP="00403EE4"/>
    <w:p w14:paraId="6C1A0354" w14:textId="6C2C4CD7" w:rsidR="00403EE4" w:rsidRDefault="00403EE4" w:rsidP="00403EE4">
      <w:pPr>
        <w:ind w:leftChars="200" w:left="440"/>
        <w:rPr>
          <w:lang w:eastAsia="zh-CN"/>
        </w:rPr>
      </w:pPr>
      <w:r>
        <w:rPr>
          <w:lang w:eastAsia="zh-CN"/>
        </w:rPr>
        <w:t>================== Start of TP1 for Alt 1 ===================</w:t>
      </w:r>
    </w:p>
    <w:p w14:paraId="3CFEA0E8" w14:textId="77777777" w:rsidR="00403EE4" w:rsidRPr="004D561C" w:rsidRDefault="00403EE4" w:rsidP="00403EE4">
      <w:pPr>
        <w:pStyle w:val="BodyText"/>
        <w:ind w:leftChars="200" w:left="440"/>
        <w:jc w:val="left"/>
        <w:rPr>
          <w:b/>
        </w:rPr>
      </w:pPr>
      <w:r w:rsidRPr="004D561C">
        <w:rPr>
          <w:b/>
        </w:rPr>
        <w:t>10.2</w:t>
      </w:r>
      <w:r w:rsidRPr="004D561C">
        <w:rPr>
          <w:b/>
        </w:rPr>
        <w:tab/>
        <w:t>PDCCH validation for DL SPS and UL grant Type 2</w:t>
      </w:r>
    </w:p>
    <w:p w14:paraId="0F6FB3A2" w14:textId="77777777" w:rsidR="00403EE4" w:rsidRDefault="00403EE4" w:rsidP="00403EE4">
      <w:pPr>
        <w:pStyle w:val="BodyText"/>
        <w:jc w:val="center"/>
      </w:pPr>
      <w:r>
        <w:t>*** Unchanged text omitted ***</w:t>
      </w:r>
    </w:p>
    <w:p w14:paraId="4B4B0F0A" w14:textId="77777777" w:rsidR="00403EE4" w:rsidRPr="00FD2314" w:rsidRDefault="00403EE4" w:rsidP="00403EE4">
      <w:pPr>
        <w:ind w:leftChars="200" w:left="440"/>
        <w:rPr>
          <w:rFonts w:eastAsia="等线"/>
          <w:sz w:val="20"/>
          <w:szCs w:val="20"/>
          <w:lang w:eastAsia="zh-CN"/>
        </w:rPr>
      </w:pPr>
      <w:r w:rsidRPr="00FD2314">
        <w:rPr>
          <w:rFonts w:eastAsia="等线"/>
          <w:sz w:val="20"/>
          <w:szCs w:val="20"/>
          <w:lang w:eastAsia="zh-CN"/>
        </w:rPr>
        <w:t>A UE validates, for scheduling activation or scheduling release, a DL SPS assignment PDCCH or a configured UL grant Type 2 PDCCH if</w:t>
      </w:r>
    </w:p>
    <w:p w14:paraId="198CCD86" w14:textId="77777777" w:rsidR="00403EE4" w:rsidRPr="00FD2314" w:rsidRDefault="00403EE4" w:rsidP="00403EE4">
      <w:pPr>
        <w:pStyle w:val="B1"/>
        <w:ind w:leftChars="329" w:left="1008"/>
        <w:rPr>
          <w:rFonts w:eastAsia="等线"/>
          <w:lang w:eastAsia="zh-CN"/>
        </w:rPr>
      </w:pPr>
      <w:r w:rsidRPr="00FD2314">
        <w:t>-</w:t>
      </w:r>
      <w:r w:rsidRPr="00FD2314">
        <w:tab/>
      </w:r>
      <w:r w:rsidRPr="00FD2314">
        <w:rPr>
          <w:rFonts w:eastAsia="等线"/>
          <w:lang w:eastAsia="zh-CN"/>
        </w:rPr>
        <w:t xml:space="preserve">the CRC of a corresponding DCI format </w:t>
      </w:r>
      <w:r w:rsidRPr="00FD2314">
        <w:rPr>
          <w:rFonts w:eastAsia="等线"/>
          <w:lang w:val="en-US" w:eastAsia="zh-CN"/>
        </w:rPr>
        <w:t>is</w:t>
      </w:r>
      <w:r w:rsidRPr="00FD2314">
        <w:rPr>
          <w:rFonts w:eastAsia="等线"/>
          <w:lang w:eastAsia="zh-CN"/>
        </w:rPr>
        <w:t xml:space="preserve"> scrambled with a CS-RNTI provided by </w:t>
      </w:r>
      <w:r w:rsidRPr="00FD2314">
        <w:rPr>
          <w:i/>
        </w:rPr>
        <w:t>cs-RNTI</w:t>
      </w:r>
      <w:r w:rsidRPr="00FD2314">
        <w:rPr>
          <w:rFonts w:eastAsia="等线"/>
          <w:lang w:val="en-US" w:eastAsia="zh-CN"/>
        </w:rPr>
        <w:t>, and</w:t>
      </w:r>
    </w:p>
    <w:p w14:paraId="49B54DD1" w14:textId="77777777" w:rsidR="00403EE4" w:rsidRPr="00FD2314" w:rsidRDefault="00403EE4" w:rsidP="00403EE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4B773759" w14:textId="77777777" w:rsidR="00403EE4" w:rsidRPr="00FD2314" w:rsidRDefault="00403EE4" w:rsidP="00403EE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379324CE" w14:textId="77777777" w:rsidR="00403EE4" w:rsidRPr="00FD2314" w:rsidRDefault="00403EE4" w:rsidP="00403EE4">
      <w:pPr>
        <w:pStyle w:val="B1"/>
        <w:ind w:leftChars="329" w:left="1008"/>
        <w:rPr>
          <w:rFonts w:eastAsia="等线"/>
          <w:lang w:eastAsia="zh-CN"/>
        </w:rPr>
      </w:pPr>
      <w:r w:rsidRPr="00FD2314">
        <w:t>-</w:t>
      </w:r>
      <w:r w:rsidRPr="00FD2314">
        <w:tab/>
      </w:r>
      <w:del w:id="212" w:author="Mostafa Khoshnevisan" w:date="2020-05-09T23:15:00Z">
        <w:r w:rsidRPr="00FD2314" w:rsidDel="00B173C1">
          <w:rPr>
            <w:iCs/>
            <w:lang w:val="en-US"/>
          </w:rPr>
          <w:delText xml:space="preserve">if validation is for </w:delText>
        </w:r>
        <w:r w:rsidRPr="00FD2314" w:rsidDel="00B173C1">
          <w:rPr>
            <w:rFonts w:eastAsia="等线"/>
            <w:lang w:eastAsia="zh-CN"/>
          </w:rPr>
          <w:delText>scheduling activation</w:delText>
        </w:r>
        <w:r w:rsidRPr="00FD2314" w:rsidDel="00B173C1">
          <w:rPr>
            <w:rFonts w:eastAsia="等线"/>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PDSCH-to-HARQ_feedback timing indicator field</w:t>
      </w:r>
      <w:ins w:id="213" w:author="Mostafa Khoshnevisan" w:date="2020-05-09T23:15:00Z">
        <w:r w:rsidRPr="00FD2314">
          <w:rPr>
            <w:lang w:eastAsia="zh-CN"/>
          </w:rPr>
          <w:t>,</w:t>
        </w:r>
      </w:ins>
      <w:del w:id="214"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15" w:author="Mostafa Khoshnevisan" w:date="2020-05-09T23:15:00Z">
        <w:r w:rsidRPr="00FD2314">
          <w:rPr>
            <w:lang w:val="en-US" w:eastAsia="zh-CN"/>
          </w:rPr>
          <w:t xml:space="preserve">if </w:t>
        </w:r>
      </w:ins>
      <w:r w:rsidRPr="00FD2314">
        <w:rPr>
          <w:lang w:val="en-US" w:eastAsia="zh-CN"/>
        </w:rPr>
        <w:t xml:space="preserve">present, </w:t>
      </w:r>
      <w:del w:id="216"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dl-DataToUL-ACK</w:t>
      </w:r>
      <w:r w:rsidRPr="00FD2314">
        <w:rPr>
          <w:lang w:eastAsia="zh-CN"/>
        </w:rPr>
        <w:t xml:space="preserve">. </w:t>
      </w:r>
    </w:p>
    <w:p w14:paraId="22F7B3A7" w14:textId="77777777" w:rsidR="00403EE4" w:rsidRDefault="00403EE4" w:rsidP="00403EE4">
      <w:pPr>
        <w:ind w:leftChars="200" w:left="440"/>
        <w:rPr>
          <w:rFonts w:eastAsia="等线"/>
          <w:sz w:val="20"/>
          <w:szCs w:val="20"/>
          <w:lang w:eastAsia="zh-CN"/>
        </w:rPr>
      </w:pPr>
      <w:r w:rsidRPr="00FD2314">
        <w:rPr>
          <w:rFonts w:eastAsia="等线"/>
          <w:sz w:val="20"/>
          <w:szCs w:val="20"/>
          <w:lang w:eastAsia="zh-CN"/>
        </w:rPr>
        <w:t>If a UE is provided a single configuration for UL grant Type 2 PUSCH or for SPS PDSCH, validation of the DCI format is achieved if all fields for the DCI format are set according to Table 10.2-1 or Table 10.2-2.</w:t>
      </w:r>
    </w:p>
    <w:p w14:paraId="13B3C5B8" w14:textId="77777777" w:rsidR="00403EE4" w:rsidRPr="004D561C" w:rsidRDefault="00403EE4" w:rsidP="00403EE4">
      <w:pPr>
        <w:pStyle w:val="BodyText"/>
        <w:jc w:val="center"/>
      </w:pPr>
      <w:r>
        <w:t>*** Unchanged text omitted ***</w:t>
      </w:r>
    </w:p>
    <w:p w14:paraId="72B4D239" w14:textId="04FF3EA9" w:rsidR="00403EE4" w:rsidRDefault="00403EE4" w:rsidP="00403EE4">
      <w:pPr>
        <w:jc w:val="center"/>
        <w:rPr>
          <w:lang w:eastAsia="zh-CN"/>
        </w:rPr>
      </w:pPr>
      <w:r>
        <w:rPr>
          <w:lang w:eastAsia="zh-CN"/>
        </w:rPr>
        <w:t>================== End of TP1 for Alt 1 ===================</w:t>
      </w:r>
    </w:p>
    <w:p w14:paraId="1DF1BF42" w14:textId="77777777" w:rsidR="00403EE4" w:rsidRDefault="00403EE4" w:rsidP="00403EE4">
      <w:pPr>
        <w:rPr>
          <w:rFonts w:eastAsia="等线"/>
          <w:lang w:eastAsia="zh-CN"/>
        </w:rPr>
      </w:pPr>
    </w:p>
    <w:p w14:paraId="5E4305D7" w14:textId="77777777" w:rsidR="00403EE4" w:rsidRDefault="00403EE4" w:rsidP="00403EE4">
      <w:pPr>
        <w:rPr>
          <w:rFonts w:eastAsia="等线"/>
          <w:lang w:eastAsia="zh-CN"/>
        </w:rPr>
      </w:pPr>
    </w:p>
    <w:p w14:paraId="4C43F228" w14:textId="0863DF58" w:rsidR="00403EE4" w:rsidRDefault="00403EE4" w:rsidP="00403EE4">
      <w:pPr>
        <w:rPr>
          <w:rFonts w:eastAsia="等线"/>
          <w:lang w:eastAsia="zh-CN"/>
        </w:rPr>
      </w:pPr>
      <w:r>
        <w:rPr>
          <w:rFonts w:eastAsia="等线"/>
          <w:lang w:eastAsia="zh-CN"/>
        </w:rPr>
        <w:t>TP2 for Alt2:</w:t>
      </w:r>
    </w:p>
    <w:tbl>
      <w:tblPr>
        <w:tblStyle w:val="TableGrid"/>
        <w:tblW w:w="9351" w:type="dxa"/>
        <w:tblLook w:val="04A0" w:firstRow="1" w:lastRow="0" w:firstColumn="1" w:lastColumn="0" w:noHBand="0" w:noVBand="1"/>
      </w:tblPr>
      <w:tblGrid>
        <w:gridCol w:w="2547"/>
        <w:gridCol w:w="6804"/>
      </w:tblGrid>
      <w:tr w:rsidR="0000663D" w14:paraId="00CF7A57" w14:textId="77777777" w:rsidTr="0000663D">
        <w:tc>
          <w:tcPr>
            <w:tcW w:w="2547" w:type="dxa"/>
          </w:tcPr>
          <w:p w14:paraId="148CFD09" w14:textId="77777777" w:rsidR="0000663D" w:rsidRDefault="0000663D" w:rsidP="0000663D">
            <w:pPr>
              <w:jc w:val="left"/>
              <w:rPr>
                <w:lang w:eastAsia="zh-CN"/>
              </w:rPr>
            </w:pPr>
            <w:r>
              <w:rPr>
                <w:lang w:eastAsia="zh-CN"/>
              </w:rPr>
              <w:t>Reason for change</w:t>
            </w:r>
          </w:p>
        </w:tc>
        <w:tc>
          <w:tcPr>
            <w:tcW w:w="6804" w:type="dxa"/>
          </w:tcPr>
          <w:p w14:paraId="7FD3F0F2" w14:textId="70090AB5" w:rsidR="0000663D" w:rsidRPr="00FE2192" w:rsidRDefault="0000663D" w:rsidP="0000663D">
            <w:pPr>
              <w:jc w:val="left"/>
            </w:pPr>
            <w:r w:rsidRPr="00FD2314">
              <w:t>Allow DCI format 1_1 to simultaneously indicate a NNK1 value and indicate Scell dormancy or SPS release, for reporting in Type-2 or enhanced Type-2 HARQ-ACK codebook</w:t>
            </w:r>
            <w:r w:rsidRPr="00C32E2D">
              <w:t>.</w:t>
            </w:r>
          </w:p>
        </w:tc>
      </w:tr>
      <w:tr w:rsidR="0000663D" w14:paraId="77F6D04C" w14:textId="77777777" w:rsidTr="0000663D">
        <w:tc>
          <w:tcPr>
            <w:tcW w:w="2547" w:type="dxa"/>
          </w:tcPr>
          <w:p w14:paraId="329509FD" w14:textId="77777777" w:rsidR="0000663D" w:rsidRDefault="0000663D" w:rsidP="0000663D">
            <w:pPr>
              <w:jc w:val="left"/>
              <w:rPr>
                <w:lang w:eastAsia="zh-CN"/>
              </w:rPr>
            </w:pPr>
            <w:r w:rsidRPr="00A04220">
              <w:rPr>
                <w:rFonts w:hint="eastAsia"/>
                <w:lang w:eastAsia="zh-CN"/>
              </w:rPr>
              <w:t>S</w:t>
            </w:r>
            <w:r w:rsidRPr="00A04220">
              <w:rPr>
                <w:lang w:eastAsia="zh-CN"/>
              </w:rPr>
              <w:t>ummary of changes</w:t>
            </w:r>
          </w:p>
        </w:tc>
        <w:tc>
          <w:tcPr>
            <w:tcW w:w="6804" w:type="dxa"/>
          </w:tcPr>
          <w:p w14:paraId="7A766B1D" w14:textId="06DFE3CC" w:rsidR="0000663D" w:rsidRDefault="0000663D" w:rsidP="00620708">
            <w:pPr>
              <w:jc w:val="left"/>
              <w:rPr>
                <w:lang w:val="en-GB" w:eastAsia="zh-CN"/>
              </w:rPr>
            </w:pPr>
            <w:r>
              <w:rPr>
                <w:rFonts w:hint="eastAsia"/>
                <w:lang w:val="en-GB" w:eastAsia="zh-CN"/>
              </w:rPr>
              <w:t xml:space="preserve">Define </w:t>
            </w:r>
            <w:r>
              <w:rPr>
                <w:lang w:val="en-GB" w:eastAsia="zh-CN"/>
              </w:rPr>
              <w:t>the</w:t>
            </w:r>
            <w:r>
              <w:rPr>
                <w:rFonts w:hint="eastAsia"/>
                <w:lang w:val="en-GB" w:eastAsia="zh-CN"/>
              </w:rPr>
              <w:t xml:space="preserve"> </w:t>
            </w:r>
            <w:r>
              <w:rPr>
                <w:lang w:val="en-GB" w:eastAsia="zh-CN"/>
              </w:rPr>
              <w:t xml:space="preserve">conditions for </w:t>
            </w:r>
            <w:r w:rsidR="00620708">
              <w:rPr>
                <w:lang w:val="en-GB" w:eastAsia="zh-CN"/>
              </w:rPr>
              <w:t xml:space="preserve">reporting HARQ-ACK information corresponding to the detection of a DCI format that does not schedule PDSCH but </w:t>
            </w:r>
            <w:r w:rsidR="00620708" w:rsidRPr="00620708">
              <w:rPr>
                <w:lang w:val="en-GB" w:eastAsia="zh-CN"/>
              </w:rPr>
              <w:t>includes a PDSCH-to-HARQ_feedback timing indicator field providing an inapplicable value from dl-DataToUL-ACK</w:t>
            </w:r>
            <w:r w:rsidR="00620708">
              <w:rPr>
                <w:lang w:val="en-GB" w:eastAsia="zh-CN"/>
              </w:rPr>
              <w:t>, using a Type-2 or enhanced Type-2 HARQ-ACK codebook.</w:t>
            </w:r>
          </w:p>
          <w:p w14:paraId="1AACF319" w14:textId="64E86004" w:rsidR="00620708" w:rsidRPr="00FE2192" w:rsidRDefault="00620708" w:rsidP="00620708">
            <w:pPr>
              <w:jc w:val="left"/>
              <w:rPr>
                <w:lang w:val="en-GB" w:eastAsia="zh-CN"/>
              </w:rPr>
            </w:pPr>
            <w:r>
              <w:t>Allow the</w:t>
            </w:r>
            <w:r w:rsidRPr="00620708">
              <w:t xml:space="preserve"> UE </w:t>
            </w:r>
            <w:r>
              <w:t>to</w:t>
            </w:r>
            <w:r w:rsidRPr="00620708">
              <w:t xml:space="preserve"> </w:t>
            </w:r>
            <w:r>
              <w:t>generate</w:t>
            </w:r>
            <w:r w:rsidRPr="00620708">
              <w:t xml:space="preserve"> a HARQ-ACK information bit corresponding to the detection of a DCI format 1_1 indicating SCell dormancy, if the UE is provided with pdsch-HARQ-ACK-Codebook = enhancedDynamic-r16</w:t>
            </w:r>
            <w:r>
              <w:t>.</w:t>
            </w:r>
          </w:p>
        </w:tc>
      </w:tr>
      <w:tr w:rsidR="0000663D" w14:paraId="3CCE18DE" w14:textId="77777777" w:rsidTr="0000663D">
        <w:tc>
          <w:tcPr>
            <w:tcW w:w="2547" w:type="dxa"/>
          </w:tcPr>
          <w:p w14:paraId="52A1DD5F" w14:textId="2BF83664" w:rsidR="0000663D" w:rsidRDefault="0000663D" w:rsidP="0000663D">
            <w:pPr>
              <w:jc w:val="left"/>
              <w:rPr>
                <w:lang w:eastAsia="zh-CN"/>
              </w:rPr>
            </w:pPr>
            <w:r w:rsidRPr="00A04220">
              <w:rPr>
                <w:lang w:eastAsia="zh-CN"/>
              </w:rPr>
              <w:t>Specs/Sections impacted</w:t>
            </w:r>
          </w:p>
        </w:tc>
        <w:tc>
          <w:tcPr>
            <w:tcW w:w="6804" w:type="dxa"/>
          </w:tcPr>
          <w:p w14:paraId="26B65B02" w14:textId="6DE89190" w:rsidR="0000663D" w:rsidRPr="00A04220" w:rsidRDefault="0000663D" w:rsidP="0000663D">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9.1 and 9.1.3</w:t>
            </w:r>
          </w:p>
        </w:tc>
      </w:tr>
      <w:tr w:rsidR="0000663D" w14:paraId="236491C6" w14:textId="77777777" w:rsidTr="0000663D">
        <w:tc>
          <w:tcPr>
            <w:tcW w:w="2547" w:type="dxa"/>
          </w:tcPr>
          <w:p w14:paraId="499CDEE1" w14:textId="77777777" w:rsidR="0000663D" w:rsidRDefault="0000663D" w:rsidP="0000663D">
            <w:pPr>
              <w:jc w:val="left"/>
              <w:rPr>
                <w:lang w:eastAsia="zh-CN"/>
              </w:rPr>
            </w:pPr>
            <w:r>
              <w:rPr>
                <w:lang w:eastAsia="zh-CN"/>
              </w:rPr>
              <w:t>Consequences if not approved</w:t>
            </w:r>
          </w:p>
        </w:tc>
        <w:tc>
          <w:tcPr>
            <w:tcW w:w="6804" w:type="dxa"/>
          </w:tcPr>
          <w:p w14:paraId="738BE2D1" w14:textId="4E1DD51F" w:rsidR="0000663D" w:rsidRDefault="0000663D" w:rsidP="0000663D">
            <w:pPr>
              <w:jc w:val="left"/>
              <w:rPr>
                <w:i/>
              </w:rPr>
            </w:pPr>
            <w:r>
              <w:rPr>
                <w:rFonts w:hint="eastAsia"/>
                <w:lang w:eastAsia="zh-CN"/>
              </w:rPr>
              <w:t xml:space="preserve">The UE </w:t>
            </w:r>
            <w:r>
              <w:rPr>
                <w:lang w:eastAsia="zh-CN"/>
              </w:rPr>
              <w:t>behavior</w:t>
            </w:r>
            <w:r>
              <w:rPr>
                <w:rFonts w:hint="eastAsia"/>
                <w:lang w:eastAsia="zh-CN"/>
              </w:rPr>
              <w:t xml:space="preserve"> </w:t>
            </w:r>
            <w:r>
              <w:rPr>
                <w:lang w:eastAsia="zh-CN"/>
              </w:rPr>
              <w:t xml:space="preserve">is undefined in case the UE </w:t>
            </w:r>
            <w:r w:rsidRPr="0000663D">
              <w:rPr>
                <w:lang w:eastAsia="zh-CN"/>
              </w:rPr>
              <w:t>validates, for scheduling release, a DL SPS assignment PDCCH</w:t>
            </w:r>
            <w:r>
              <w:rPr>
                <w:lang w:eastAsia="zh-CN"/>
              </w:rPr>
              <w:t xml:space="preserve"> that also signals </w:t>
            </w:r>
            <w:r>
              <w:rPr>
                <w:rFonts w:hint="eastAsia"/>
                <w:lang w:val="en-GB" w:eastAsia="zh-CN"/>
              </w:rPr>
              <w:t xml:space="preserve">an inapplicable value from </w:t>
            </w:r>
            <w:r w:rsidRPr="00FD2314">
              <w:rPr>
                <w:i/>
              </w:rPr>
              <w:t>dl-DataToUL-ACK</w:t>
            </w:r>
            <w:r>
              <w:rPr>
                <w:i/>
              </w:rPr>
              <w:t>.</w:t>
            </w:r>
          </w:p>
          <w:p w14:paraId="221F3C9A" w14:textId="7A697338" w:rsidR="0000663D" w:rsidRPr="00620708" w:rsidRDefault="0000663D" w:rsidP="0000663D">
            <w:pPr>
              <w:jc w:val="left"/>
              <w:rPr>
                <w:lang w:val="en-GB" w:eastAsia="zh-CN"/>
              </w:rPr>
            </w:pPr>
            <w:r w:rsidRPr="00620708">
              <w:t>The UE cannot generates a HARQ-ACK information bit corresponding to the detection of a DCI format 1_1 indicating SCell dormancy, if the UE is provided with pdsch-HARQ-ACK-Codebook = enhancedDynamic-r16</w:t>
            </w:r>
          </w:p>
        </w:tc>
      </w:tr>
    </w:tbl>
    <w:p w14:paraId="657354E7" w14:textId="77777777" w:rsidR="0000663D" w:rsidRDefault="0000663D" w:rsidP="00403EE4">
      <w:pPr>
        <w:rPr>
          <w:rFonts w:eastAsia="等线"/>
          <w:lang w:eastAsia="zh-CN"/>
        </w:rPr>
      </w:pPr>
    </w:p>
    <w:p w14:paraId="65ADB555" w14:textId="32B22DD5" w:rsidR="00403EE4" w:rsidRPr="004D561C" w:rsidRDefault="00403EE4" w:rsidP="00403EE4">
      <w:pPr>
        <w:jc w:val="center"/>
        <w:rPr>
          <w:lang w:eastAsia="zh-CN"/>
        </w:rPr>
      </w:pPr>
      <w:r>
        <w:rPr>
          <w:lang w:eastAsia="zh-CN"/>
        </w:rPr>
        <w:t>================== Start of TP2 for Alt 2 ===================</w:t>
      </w:r>
    </w:p>
    <w:p w14:paraId="54125EAF" w14:textId="77777777" w:rsidR="00403EE4" w:rsidRPr="004D561C" w:rsidRDefault="00403EE4" w:rsidP="00403EE4">
      <w:pPr>
        <w:ind w:leftChars="100" w:left="220"/>
        <w:rPr>
          <w:rFonts w:eastAsia="等线"/>
          <w:b/>
          <w:sz w:val="20"/>
          <w:szCs w:val="20"/>
          <w:lang w:eastAsia="zh-CN"/>
        </w:rPr>
      </w:pPr>
      <w:r w:rsidRPr="004D561C">
        <w:rPr>
          <w:rFonts w:eastAsia="等线"/>
          <w:b/>
          <w:sz w:val="20"/>
          <w:szCs w:val="20"/>
          <w:lang w:eastAsia="zh-CN"/>
        </w:rPr>
        <w:t>9.1</w:t>
      </w:r>
      <w:r w:rsidRPr="004D561C">
        <w:rPr>
          <w:rFonts w:eastAsia="等线"/>
          <w:b/>
          <w:sz w:val="20"/>
          <w:szCs w:val="20"/>
          <w:lang w:eastAsia="zh-CN"/>
        </w:rPr>
        <w:tab/>
        <w:t xml:space="preserve">HARQ-ACK codebook determination </w:t>
      </w:r>
    </w:p>
    <w:p w14:paraId="5FC7537D" w14:textId="77777777" w:rsidR="00403EE4" w:rsidRDefault="00403EE4" w:rsidP="00403EE4">
      <w:pPr>
        <w:pStyle w:val="BodyText"/>
        <w:jc w:val="center"/>
      </w:pPr>
      <w:r>
        <w:t>*** Unchanged text omitted ***</w:t>
      </w:r>
    </w:p>
    <w:p w14:paraId="7CDABC2C" w14:textId="77777777" w:rsidR="00403EE4" w:rsidRPr="004D561C" w:rsidRDefault="00403EE4" w:rsidP="00403EE4">
      <w:pPr>
        <w:ind w:leftChars="100" w:left="220"/>
        <w:rPr>
          <w:sz w:val="20"/>
          <w:szCs w:val="20"/>
        </w:rPr>
      </w:pPr>
      <w:r w:rsidRPr="004D561C">
        <w:rPr>
          <w:sz w:val="20"/>
          <w:szCs w:val="20"/>
        </w:rPr>
        <w:lastRenderedPageBreak/>
        <w:t xml:space="preserve">If a UE detects a DCI format 1_1 indicating </w:t>
      </w:r>
    </w:p>
    <w:p w14:paraId="6E71D50C" w14:textId="77777777" w:rsidR="00403EE4" w:rsidRPr="004D561C" w:rsidRDefault="00403EE4" w:rsidP="00403EE4">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2007314F" w14:textId="77777777" w:rsidR="00403EE4" w:rsidRPr="004D561C" w:rsidRDefault="00403EE4" w:rsidP="00403EE4">
      <w:pPr>
        <w:pStyle w:val="B1"/>
        <w:ind w:leftChars="300" w:left="1100" w:hanging="440"/>
        <w:rPr>
          <w:rFonts w:cs="Arial"/>
          <w:lang w:eastAsia="zh-CN"/>
        </w:rPr>
      </w:pPr>
      <w:r w:rsidRPr="004D561C">
        <w:t>-</w:t>
      </w:r>
      <w:r w:rsidRPr="004D561C">
        <w:tab/>
        <w:t xml:space="preserve">is provided </w:t>
      </w:r>
      <w:r w:rsidRPr="004D561C">
        <w:rPr>
          <w:i/>
          <w:lang w:val="en-US" w:eastAsia="zh-CN"/>
        </w:rPr>
        <w:t>pdsch-</w:t>
      </w:r>
      <w:r w:rsidRPr="004D561C">
        <w:rPr>
          <w:rFonts w:cs="Arial"/>
          <w:i/>
          <w:lang w:eastAsia="zh-CN"/>
        </w:rPr>
        <w:t>HARQ-ACK-Codebook = dynamic</w:t>
      </w:r>
      <w:r w:rsidRPr="004D561C">
        <w:rPr>
          <w:rFonts w:cs="Arial"/>
          <w:lang w:eastAsia="zh-CN"/>
        </w:rPr>
        <w:t xml:space="preserve"> </w:t>
      </w:r>
      <w:ins w:id="217" w:author="David mazzarese" w:date="2020-06-02T14:10:00Z">
        <w:r w:rsidRPr="004D561C">
          <w:rPr>
            <w:rFonts w:cs="Arial"/>
            <w:i/>
            <w:lang w:eastAsia="zh-CN"/>
          </w:rPr>
          <w:t>or enhancedDynamic-r16</w:t>
        </w:r>
      </w:ins>
    </w:p>
    <w:p w14:paraId="4EFB7898" w14:textId="77777777" w:rsidR="00403EE4" w:rsidRPr="000D250B" w:rsidRDefault="00403EE4" w:rsidP="00403EE4">
      <w:pPr>
        <w:ind w:leftChars="100" w:left="220"/>
        <w:rPr>
          <w:color w:val="0070C0"/>
          <w:sz w:val="20"/>
          <w:szCs w:val="20"/>
          <w:lang w:eastAsia="zh-CN"/>
        </w:rPr>
      </w:pPr>
      <w:r w:rsidRPr="004D561C">
        <w:rPr>
          <w:sz w:val="20"/>
          <w:szCs w:val="20"/>
        </w:rPr>
        <w:t>the UE generates a HARQ-ACK information bit as described in Clause 9.1.3 for a DCI format 1_1 indicating SCell dormancy and the HARQ-ACK information bit value is ACK.</w:t>
      </w:r>
    </w:p>
    <w:p w14:paraId="204E3158" w14:textId="77777777" w:rsidR="00403EE4" w:rsidRDefault="00403EE4" w:rsidP="00403EE4">
      <w:pPr>
        <w:pStyle w:val="BodyText"/>
        <w:jc w:val="center"/>
      </w:pPr>
      <w:r>
        <w:t>*** Unchanged text omitted ***</w:t>
      </w:r>
    </w:p>
    <w:p w14:paraId="72C7B370" w14:textId="77777777" w:rsidR="00403EE4" w:rsidRDefault="00403EE4" w:rsidP="00403EE4">
      <w:pPr>
        <w:ind w:leftChars="200" w:left="440"/>
        <w:rPr>
          <w:rFonts w:eastAsia="等线"/>
          <w:sz w:val="20"/>
          <w:szCs w:val="20"/>
          <w:lang w:eastAsia="zh-CN"/>
        </w:rPr>
      </w:pPr>
    </w:p>
    <w:p w14:paraId="723BD1E9" w14:textId="77777777" w:rsidR="00403EE4" w:rsidRPr="004D561C" w:rsidRDefault="00403EE4" w:rsidP="00403EE4">
      <w:pPr>
        <w:ind w:leftChars="200" w:left="440"/>
        <w:rPr>
          <w:rFonts w:eastAsia="等线"/>
          <w:b/>
          <w:sz w:val="20"/>
          <w:szCs w:val="20"/>
          <w:lang w:eastAsia="zh-CN"/>
        </w:rPr>
      </w:pPr>
      <w:r w:rsidRPr="004D561C">
        <w:rPr>
          <w:rFonts w:eastAsia="等线"/>
          <w:b/>
          <w:sz w:val="20"/>
          <w:szCs w:val="20"/>
          <w:lang w:eastAsia="zh-CN"/>
        </w:rPr>
        <w:t>9.1.3</w:t>
      </w:r>
      <w:r w:rsidRPr="004D561C">
        <w:rPr>
          <w:rFonts w:eastAsia="等线"/>
          <w:b/>
          <w:sz w:val="20"/>
          <w:szCs w:val="20"/>
          <w:lang w:eastAsia="zh-CN"/>
        </w:rPr>
        <w:tab/>
        <w:t>Type-2 HARQ-ACK codebook determination</w:t>
      </w:r>
    </w:p>
    <w:p w14:paraId="7BF0CC28" w14:textId="77777777" w:rsidR="00403EE4" w:rsidRDefault="00403EE4" w:rsidP="00403EE4">
      <w:pPr>
        <w:pStyle w:val="BodyText"/>
        <w:jc w:val="center"/>
      </w:pPr>
      <w:r>
        <w:t>*** Unchanged text omitted ***</w:t>
      </w:r>
    </w:p>
    <w:p w14:paraId="5FD505C1" w14:textId="77777777" w:rsidR="00403EE4" w:rsidRPr="004D561C" w:rsidRDefault="00403EE4" w:rsidP="00403EE4">
      <w:pPr>
        <w:ind w:leftChars="100" w:left="220"/>
        <w:rPr>
          <w:sz w:val="20"/>
          <w:lang w:eastAsia="zh-CN"/>
        </w:rPr>
      </w:pPr>
      <w:r w:rsidRPr="004D561C">
        <w:rPr>
          <w:sz w:val="20"/>
        </w:rPr>
        <w:t xml:space="preserve">If a UE receives </w:t>
      </w:r>
      <w:del w:id="218" w:author="David mazzarese" w:date="2020-06-02T14:09:00Z">
        <w:r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 xml:space="preserve">PDSCH-to-HARQ_feedback timing indicator field providing an inapplicable value from </w:t>
      </w:r>
      <w:r w:rsidRPr="004D561C">
        <w:rPr>
          <w:i/>
          <w:sz w:val="20"/>
        </w:rPr>
        <w:t>dl-DataToUL-ACK</w:t>
      </w:r>
      <w:r w:rsidRPr="004D561C">
        <w:rPr>
          <w:sz w:val="20"/>
          <w:lang w:eastAsia="zh-CN"/>
        </w:rPr>
        <w:t xml:space="preserve">, </w:t>
      </w:r>
    </w:p>
    <w:p w14:paraId="0A4A9442" w14:textId="77777777" w:rsidR="00403EE4" w:rsidRPr="004D561C" w:rsidRDefault="00403EE4" w:rsidP="00403EE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corresponding HARQ-ACK information in a PUCCH or PUSCH transmission in a slot that is indicated by a value of a PDSCH-to-HARQ_feedback timing indicator field in </w:t>
      </w:r>
      <w:r w:rsidRPr="004D561C">
        <w:rPr>
          <w:lang w:val="en-US" w:eastAsia="zh-CN"/>
        </w:rPr>
        <w:t>the</w:t>
      </w:r>
      <w:r w:rsidRPr="004D561C">
        <w:rPr>
          <w:lang w:eastAsia="zh-CN"/>
        </w:rPr>
        <w:t xml:space="preserve"> second DCI format, where</w:t>
      </w:r>
    </w:p>
    <w:p w14:paraId="6A2664F7" w14:textId="77777777" w:rsidR="00403EE4" w:rsidRPr="004D561C" w:rsidRDefault="00403EE4" w:rsidP="00403EE4">
      <w:pPr>
        <w:pStyle w:val="B2"/>
        <w:ind w:leftChars="358" w:left="1072"/>
        <w:rPr>
          <w:szCs w:val="22"/>
          <w:lang w:eastAsia="zh-CN"/>
        </w:rPr>
      </w:pPr>
      <w:r w:rsidRPr="004D561C">
        <w:rPr>
          <w:lang w:eastAsia="zh-CN"/>
        </w:rPr>
        <w:t>-</w:t>
      </w:r>
      <w:r w:rsidRPr="004D561C">
        <w:rPr>
          <w:lang w:eastAsia="zh-CN"/>
        </w:rPr>
        <w:tab/>
      </w:r>
      <w:r w:rsidRPr="004D561C">
        <w:rPr>
          <w:szCs w:val="22"/>
          <w:lang w:eastAsia="zh-CN"/>
        </w:rPr>
        <w:t xml:space="preserve">if the UE is not provided </w:t>
      </w:r>
      <w:r w:rsidRPr="004D561C">
        <w:rPr>
          <w:i/>
          <w:szCs w:val="22"/>
          <w:lang w:eastAsia="zh-CN"/>
        </w:rPr>
        <w:t xml:space="preserve">pdsch-HARQ-ACK-Codebook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5DFC5263" w14:textId="77777777" w:rsidR="00403EE4" w:rsidRPr="004D561C" w:rsidRDefault="00403EE4" w:rsidP="00403EE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r w:rsidRPr="004D561C">
        <w:rPr>
          <w:lang w:val="en-US" w:eastAsia="zh-CN"/>
        </w:rPr>
        <w:t>s</w:t>
      </w:r>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33F18711" w14:textId="77777777" w:rsidR="00403EE4" w:rsidRPr="004D561C" w:rsidRDefault="00403EE4" w:rsidP="00403EE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219" w:author="David mazzarese" w:date="2020-06-02T14:09:00Z">
        <w:r w:rsidRPr="004D561C">
          <w:rPr>
            <w:iCs/>
            <w:lang w:val="en-US" w:eastAsia="zh-CN"/>
          </w:rPr>
          <w:t>, the first DCI format is neither of DL SPS release and DCI format indicating Scell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 , as described in Clause 9.1.4.</w:t>
      </w:r>
    </w:p>
    <w:p w14:paraId="53D76E9E" w14:textId="77777777" w:rsidR="00403EE4" w:rsidRPr="00C8760C" w:rsidRDefault="00403EE4" w:rsidP="00403EE4">
      <w:pPr>
        <w:pStyle w:val="B1"/>
        <w:ind w:leftChars="300" w:left="1100" w:hanging="440"/>
        <w:rPr>
          <w:color w:val="0070C0"/>
          <w:lang w:val="en-US"/>
        </w:rPr>
      </w:pPr>
      <w:r w:rsidRPr="004D561C">
        <w:t>-</w:t>
      </w:r>
      <w:r w:rsidRPr="004D561C">
        <w:tab/>
      </w:r>
      <w:r w:rsidRPr="004D561C">
        <w:rPr>
          <w:lang w:val="en-US"/>
        </w:rPr>
        <w:t>o</w:t>
      </w:r>
      <w:r w:rsidRPr="004D561C">
        <w:t>therwise</w:t>
      </w:r>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0ABB7C44" w14:textId="77777777" w:rsidR="00403EE4" w:rsidRPr="004D561C" w:rsidRDefault="00403EE4" w:rsidP="00403EE4">
      <w:pPr>
        <w:pStyle w:val="BodyText"/>
        <w:jc w:val="center"/>
      </w:pPr>
      <w:r>
        <w:t>*** Unchanged text omitted ***</w:t>
      </w:r>
    </w:p>
    <w:p w14:paraId="559B0083" w14:textId="4E4114CB" w:rsidR="00403EE4" w:rsidRPr="004D561C" w:rsidRDefault="00403EE4" w:rsidP="00403EE4">
      <w:pPr>
        <w:jc w:val="center"/>
        <w:rPr>
          <w:lang w:eastAsia="zh-CN"/>
        </w:rPr>
      </w:pPr>
      <w:r>
        <w:rPr>
          <w:lang w:eastAsia="zh-CN"/>
        </w:rPr>
        <w:t>================== End of TP2 for Alt 2 ===================</w:t>
      </w:r>
    </w:p>
    <w:p w14:paraId="61503EA5" w14:textId="77777777" w:rsidR="00403EE4" w:rsidRPr="00403EE4" w:rsidRDefault="00403EE4" w:rsidP="00403EE4">
      <w:pPr>
        <w:rPr>
          <w:rFonts w:eastAsiaTheme="minorEastAsia"/>
          <w:lang w:eastAsia="zh-CN"/>
        </w:rPr>
      </w:pPr>
    </w:p>
    <w:p w14:paraId="7F7A27B0" w14:textId="77777777" w:rsidR="00403EE4" w:rsidRDefault="00403EE4" w:rsidP="00403EE4">
      <w:pPr>
        <w:rPr>
          <w:rFonts w:eastAsiaTheme="minorEastAsia"/>
          <w:lang w:eastAsia="zh-CN"/>
        </w:rPr>
      </w:pPr>
    </w:p>
    <w:p w14:paraId="0C517ACF" w14:textId="77777777" w:rsidR="00403EE4" w:rsidRPr="000D015C" w:rsidRDefault="00403EE4" w:rsidP="00403EE4">
      <w:pPr>
        <w:rPr>
          <w:rFonts w:eastAsiaTheme="minorEastAsia"/>
          <w:lang w:eastAsia="zh-CN"/>
        </w:rPr>
      </w:pPr>
      <w:r w:rsidRPr="000D015C">
        <w:rPr>
          <w:rFonts w:eastAsiaTheme="minorEastAsia" w:hint="eastAsia"/>
          <w:b/>
          <w:lang w:eastAsia="zh-CN"/>
        </w:rPr>
        <w:t>I</w:t>
      </w:r>
      <w:r w:rsidRPr="000D015C">
        <w:rPr>
          <w:rFonts w:eastAsiaTheme="minorEastAsia"/>
          <w:b/>
          <w:lang w:eastAsia="zh-CN"/>
        </w:rPr>
        <w:t>ssue C2</w:t>
      </w:r>
      <w:r w:rsidRPr="000D015C">
        <w:rPr>
          <w:rFonts w:eastAsiaTheme="minorEastAsia"/>
          <w:lang w:eastAsia="zh-CN"/>
        </w:rPr>
        <w:t>: DCI format 1_2 usage with PUCCH priority in case of NNK1 value signaled in PDSCH-to-HARQ_feedback timing indicator</w:t>
      </w:r>
    </w:p>
    <w:p w14:paraId="2CE11205" w14:textId="77777777" w:rsidR="00403EE4" w:rsidRDefault="00403EE4" w:rsidP="00403EE4">
      <w:pPr>
        <w:rPr>
          <w:rFonts w:eastAsiaTheme="minorEastAsia"/>
          <w:lang w:eastAsia="zh-CN"/>
        </w:rPr>
      </w:pPr>
    </w:p>
    <w:p w14:paraId="517D13D8" w14:textId="4CE4B90F" w:rsidR="00403EE4" w:rsidRDefault="00403EE4" w:rsidP="00403EE4">
      <w:pPr>
        <w:spacing w:after="180"/>
        <w:jc w:val="left"/>
        <w:rPr>
          <w:rFonts w:eastAsia="Malgun Gothic"/>
          <w:lang w:eastAsia="ko-KR"/>
        </w:rPr>
      </w:pPr>
      <w:r>
        <w:rPr>
          <w:rFonts w:eastAsia="Malgun Gothic"/>
          <w:highlight w:val="yellow"/>
          <w:lang w:eastAsia="ko-KR"/>
        </w:rPr>
        <w:t>Proposed observations</w:t>
      </w:r>
      <w:r w:rsidRPr="00514F49">
        <w:rPr>
          <w:rFonts w:eastAsia="Malgun Gothic"/>
          <w:highlight w:val="yellow"/>
          <w:lang w:eastAsia="ko-KR"/>
        </w:rPr>
        <w:t>:</w:t>
      </w:r>
      <w:r>
        <w:rPr>
          <w:rFonts w:eastAsia="Malgun Gothic"/>
          <w:lang w:eastAsia="ko-KR"/>
        </w:rPr>
        <w:t xml:space="preserve"> </w:t>
      </w:r>
    </w:p>
    <w:p w14:paraId="089F8995" w14:textId="7ADC35AB" w:rsidR="00480BC4" w:rsidRDefault="00480BC4" w:rsidP="00480BC4">
      <w:pPr>
        <w:spacing w:after="180"/>
        <w:jc w:val="left"/>
        <w:rPr>
          <w:rFonts w:eastAsia="Malgun Gothic"/>
          <w:lang w:eastAsia="ko-KR"/>
        </w:rPr>
      </w:pPr>
      <w:r>
        <w:rPr>
          <w:rFonts w:eastAsia="Malgun Gothic"/>
          <w:lang w:eastAsia="ko-KR"/>
        </w:rPr>
        <w:t>Examples of joint configurations/signaling for eURLLC and NR-U that can work in Rel-16:</w:t>
      </w:r>
    </w:p>
    <w:p w14:paraId="6B6DD0F3" w14:textId="17A99CB1" w:rsidR="00480BC4" w:rsidRDefault="00B33CFF" w:rsidP="00480BC4">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Example</w:t>
      </w:r>
      <w:r w:rsidR="00480BC4">
        <w:rPr>
          <w:rFonts w:ascii="Times New Roman" w:eastAsia="Malgun Gothic" w:hAnsi="Times New Roman"/>
          <w:sz w:val="22"/>
          <w:lang w:eastAsia="ko-KR"/>
        </w:rPr>
        <w:t xml:space="preserve"> 1: Handling of </w:t>
      </w:r>
      <w:r w:rsidR="00480BC4" w:rsidRPr="00BA498D">
        <w:rPr>
          <w:rFonts w:ascii="Times New Roman" w:eastAsia="Malgun Gothic" w:hAnsi="Times New Roman"/>
          <w:sz w:val="22"/>
          <w:lang w:eastAsia="ko-KR"/>
        </w:rPr>
        <w:t xml:space="preserve">NNK1 </w:t>
      </w:r>
      <w:r w:rsidR="00480BC4">
        <w:rPr>
          <w:rFonts w:ascii="Times New Roman" w:eastAsia="Malgun Gothic" w:hAnsi="Times New Roman"/>
          <w:sz w:val="22"/>
          <w:lang w:eastAsia="ko-KR"/>
        </w:rPr>
        <w:t>value (</w:t>
      </w:r>
      <w:r w:rsidR="00480BC4" w:rsidRPr="00930CC7">
        <w:rPr>
          <w:rFonts w:ascii="Times New Roman" w:eastAsia="Malgun Gothic" w:hAnsi="Times New Roman"/>
          <w:sz w:val="22"/>
          <w:lang w:eastAsia="ko-KR"/>
        </w:rPr>
        <w:t>dl-DataToUL-ACK-r1 with value -1</w:t>
      </w:r>
      <w:r w:rsidR="00480BC4">
        <w:rPr>
          <w:rFonts w:ascii="Times New Roman" w:eastAsia="Malgun Gothic" w:hAnsi="Times New Roman"/>
          <w:sz w:val="22"/>
          <w:lang w:eastAsia="ko-KR"/>
        </w:rPr>
        <w:t>) with</w:t>
      </w:r>
      <w:r w:rsidR="00480BC4" w:rsidRPr="00BA498D">
        <w:rPr>
          <w:rFonts w:ascii="Times New Roman" w:eastAsia="Malgun Gothic" w:hAnsi="Times New Roman"/>
          <w:sz w:val="22"/>
          <w:lang w:eastAsia="ko-KR"/>
        </w:rPr>
        <w:t xml:space="preserve"> Type-2 </w:t>
      </w:r>
      <w:r w:rsidR="00480BC4">
        <w:rPr>
          <w:rFonts w:ascii="Times New Roman" w:eastAsia="Malgun Gothic" w:hAnsi="Times New Roman"/>
          <w:sz w:val="22"/>
          <w:lang w:eastAsia="ko-KR"/>
        </w:rPr>
        <w:t>HARQ-ACK codebook</w:t>
      </w:r>
      <w:r w:rsidR="00480BC4" w:rsidRPr="00BA498D">
        <w:rPr>
          <w:rFonts w:ascii="Times New Roman" w:eastAsia="Malgun Gothic" w:hAnsi="Times New Roman"/>
          <w:sz w:val="22"/>
          <w:lang w:eastAsia="ko-KR"/>
        </w:rPr>
        <w:t xml:space="preserve"> </w:t>
      </w:r>
      <w:r w:rsidR="00480BC4">
        <w:rPr>
          <w:rFonts w:ascii="Times New Roman" w:eastAsia="Malgun Gothic" w:hAnsi="Times New Roman"/>
          <w:sz w:val="22"/>
          <w:lang w:eastAsia="ko-KR"/>
        </w:rPr>
        <w:t>and</w:t>
      </w:r>
      <w:r w:rsidR="00480BC4" w:rsidRPr="00BA498D">
        <w:rPr>
          <w:rFonts w:ascii="Times New Roman" w:eastAsia="Malgun Gothic" w:hAnsi="Times New Roman"/>
          <w:sz w:val="22"/>
          <w:lang w:eastAsia="ko-KR"/>
        </w:rPr>
        <w:t xml:space="preserve"> </w:t>
      </w:r>
      <w:r w:rsidR="00480BC4">
        <w:rPr>
          <w:rFonts w:ascii="Times New Roman" w:eastAsia="Malgun Gothic" w:hAnsi="Times New Roman"/>
          <w:sz w:val="22"/>
          <w:lang w:eastAsia="ko-KR"/>
        </w:rPr>
        <w:t xml:space="preserve">two HARQ-ACK codebook </w:t>
      </w:r>
      <w:r w:rsidR="00480BC4" w:rsidRPr="00BA498D">
        <w:rPr>
          <w:rFonts w:ascii="Times New Roman" w:eastAsia="Malgun Gothic" w:hAnsi="Times New Roman"/>
          <w:sz w:val="22"/>
          <w:lang w:eastAsia="ko-KR"/>
        </w:rPr>
        <w:t>priorities</w:t>
      </w:r>
      <w:r w:rsidR="00480BC4">
        <w:rPr>
          <w:rFonts w:ascii="Times New Roman" w:eastAsia="Malgun Gothic" w:hAnsi="Times New Roman"/>
          <w:sz w:val="22"/>
          <w:lang w:eastAsia="ko-KR"/>
        </w:rPr>
        <w:t xml:space="preserve"> (when UE is provided with </w:t>
      </w:r>
      <w:r w:rsidR="00480BC4" w:rsidRPr="00930CC7">
        <w:rPr>
          <w:rFonts w:ascii="Times New Roman" w:eastAsia="Malgun Gothic" w:hAnsi="Times New Roman"/>
          <w:sz w:val="22"/>
          <w:lang w:eastAsia="ko-KR"/>
        </w:rPr>
        <w:t>PDSCH-HARQ-ACK-CodebookList-r16</w:t>
      </w:r>
      <w:r w:rsidR="00480BC4">
        <w:rPr>
          <w:rFonts w:ascii="Times New Roman" w:eastAsia="Malgun Gothic" w:hAnsi="Times New Roman"/>
          <w:sz w:val="22"/>
          <w:lang w:eastAsia="ko-KR"/>
        </w:rPr>
        <w:t>), using DCI format 1_1 and/or DCI format 1_2, when the NNK1 value is signaled in DCI format 1_1.</w:t>
      </w:r>
    </w:p>
    <w:p w14:paraId="6EF5E07A" w14:textId="2E131182" w:rsidR="00480BC4" w:rsidRPr="00224CD1" w:rsidRDefault="00480BC4" w:rsidP="00480BC4">
      <w:pPr>
        <w:spacing w:after="180"/>
        <w:jc w:val="left"/>
        <w:rPr>
          <w:rFonts w:eastAsia="Malgun Gothic"/>
          <w:lang w:eastAsia="ko-KR"/>
        </w:rPr>
      </w:pPr>
      <w:r>
        <w:rPr>
          <w:rFonts w:eastAsia="Malgun Gothic"/>
          <w:lang w:eastAsia="ko-KR"/>
        </w:rPr>
        <w:t>Examples of joint configurations/signaling for eURLLC and NR-U that cannot work in Rel-16:</w:t>
      </w:r>
    </w:p>
    <w:p w14:paraId="69B19F3B" w14:textId="2BA9832E" w:rsidR="00480BC4" w:rsidRDefault="00B33CFF" w:rsidP="00480BC4">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lastRenderedPageBreak/>
        <w:t xml:space="preserve">Example </w:t>
      </w:r>
      <w:r w:rsidR="00480BC4">
        <w:rPr>
          <w:rFonts w:ascii="Times New Roman" w:eastAsia="Malgun Gothic" w:hAnsi="Times New Roman"/>
          <w:sz w:val="22"/>
          <w:lang w:eastAsia="ko-KR"/>
        </w:rPr>
        <w:t xml:space="preserve">2: Joint configuration of Enhanced </w:t>
      </w:r>
      <w:r w:rsidR="00480BC4" w:rsidRPr="00BA498D">
        <w:rPr>
          <w:rFonts w:ascii="Times New Roman" w:eastAsia="Malgun Gothic" w:hAnsi="Times New Roman"/>
          <w:sz w:val="22"/>
          <w:lang w:eastAsia="ko-KR"/>
        </w:rPr>
        <w:t xml:space="preserve">Type-2 </w:t>
      </w:r>
      <w:r w:rsidR="00480BC4">
        <w:rPr>
          <w:rFonts w:ascii="Times New Roman" w:eastAsia="Malgun Gothic" w:hAnsi="Times New Roman"/>
          <w:sz w:val="22"/>
          <w:lang w:eastAsia="ko-KR"/>
        </w:rPr>
        <w:t>HARQ-ACK codebook and</w:t>
      </w:r>
      <w:r w:rsidR="00480BC4" w:rsidRPr="00BA498D">
        <w:rPr>
          <w:rFonts w:ascii="Times New Roman" w:eastAsia="Malgun Gothic" w:hAnsi="Times New Roman"/>
          <w:sz w:val="22"/>
          <w:lang w:eastAsia="ko-KR"/>
        </w:rPr>
        <w:t xml:space="preserve"> </w:t>
      </w:r>
      <w:r w:rsidR="00480BC4">
        <w:rPr>
          <w:rFonts w:ascii="Times New Roman" w:eastAsia="Malgun Gothic" w:hAnsi="Times New Roman"/>
          <w:sz w:val="22"/>
          <w:lang w:eastAsia="ko-KR"/>
        </w:rPr>
        <w:t>two HARQ-ACK codebook p</w:t>
      </w:r>
      <w:r w:rsidR="00480BC4" w:rsidRPr="00BA498D">
        <w:rPr>
          <w:rFonts w:ascii="Times New Roman" w:eastAsia="Malgun Gothic" w:hAnsi="Times New Roman"/>
          <w:sz w:val="22"/>
          <w:lang w:eastAsia="ko-KR"/>
        </w:rPr>
        <w:t xml:space="preserve">riorities </w:t>
      </w:r>
      <w:r w:rsidR="00480BC4">
        <w:rPr>
          <w:rFonts w:ascii="Times New Roman" w:eastAsia="Malgun Gothic" w:hAnsi="Times New Roman"/>
          <w:sz w:val="22"/>
          <w:lang w:eastAsia="ko-KR"/>
        </w:rPr>
        <w:t xml:space="preserve">(when UE is provided with </w:t>
      </w:r>
      <w:r w:rsidR="00480BC4" w:rsidRPr="00930CC7">
        <w:rPr>
          <w:rFonts w:ascii="Times New Roman" w:eastAsia="Malgun Gothic" w:hAnsi="Times New Roman"/>
          <w:sz w:val="22"/>
          <w:lang w:eastAsia="ko-KR"/>
        </w:rPr>
        <w:t>PDSCH-HARQ-ACK-CodebookList-r16</w:t>
      </w:r>
      <w:r w:rsidR="00480BC4">
        <w:rPr>
          <w:rFonts w:ascii="Times New Roman" w:eastAsia="Malgun Gothic" w:hAnsi="Times New Roman"/>
          <w:sz w:val="22"/>
          <w:lang w:eastAsia="ko-KR"/>
        </w:rPr>
        <w:t>)</w:t>
      </w:r>
    </w:p>
    <w:p w14:paraId="5E367E76" w14:textId="77777777" w:rsidR="00480BC4" w:rsidRPr="00480BC4" w:rsidRDefault="00480BC4" w:rsidP="00480BC4">
      <w:pPr>
        <w:pStyle w:val="ListParagraph"/>
        <w:numPr>
          <w:ilvl w:val="1"/>
          <w:numId w:val="43"/>
        </w:numPr>
        <w:spacing w:after="180"/>
        <w:rPr>
          <w:rFonts w:ascii="Times New Roman" w:eastAsia="Malgun Gothic" w:hAnsi="Times New Roman"/>
          <w:sz w:val="22"/>
          <w:lang w:eastAsia="ko-KR"/>
        </w:rPr>
      </w:pPr>
      <w:r w:rsidRPr="00480BC4">
        <w:rPr>
          <w:rFonts w:ascii="Times New Roman" w:eastAsia="Malgun Gothic" w:hAnsi="Times New Roman" w:hint="eastAsia"/>
          <w:sz w:val="22"/>
          <w:lang w:eastAsia="ko-KR"/>
        </w:rPr>
        <w:t>R</w:t>
      </w:r>
      <w:r w:rsidRPr="00480BC4">
        <w:rPr>
          <w:rFonts w:ascii="Times New Roman" w:eastAsia="Malgun Gothic" w:hAnsi="Times New Roman"/>
          <w:sz w:val="22"/>
          <w:lang w:eastAsia="ko-KR"/>
        </w:rPr>
        <w:t>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6B9E6183" w14:textId="0995FC4E" w:rsidR="00480BC4" w:rsidRPr="00BA498D" w:rsidRDefault="00B33CFF" w:rsidP="00480BC4">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Example </w:t>
      </w:r>
      <w:r w:rsidR="00480BC4">
        <w:rPr>
          <w:rFonts w:ascii="Times New Roman" w:eastAsia="Malgun Gothic" w:hAnsi="Times New Roman"/>
          <w:sz w:val="22"/>
          <w:lang w:eastAsia="ko-KR"/>
        </w:rPr>
        <w:t>3: Reporting</w:t>
      </w:r>
      <w:r w:rsidR="00480BC4" w:rsidRPr="00BA498D">
        <w:rPr>
          <w:rFonts w:ascii="Times New Roman" w:eastAsia="Malgun Gothic" w:hAnsi="Times New Roman"/>
          <w:sz w:val="22"/>
          <w:lang w:eastAsia="ko-KR"/>
        </w:rPr>
        <w:t xml:space="preserve"> </w:t>
      </w:r>
      <w:r w:rsidR="00480BC4">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00480BC4" w:rsidRPr="00930CC7">
        <w:rPr>
          <w:rFonts w:ascii="Times New Roman" w:eastAsia="Malgun Gothic" w:hAnsi="Times New Roman"/>
          <w:sz w:val="22"/>
          <w:lang w:eastAsia="ko-KR"/>
        </w:rPr>
        <w:t>PDSCH-HARQ-ACK-CodebookList-r16</w:t>
      </w:r>
      <w:r w:rsidR="00480BC4">
        <w:rPr>
          <w:rFonts w:ascii="Times New Roman" w:eastAsia="Malgun Gothic" w:hAnsi="Times New Roman"/>
          <w:sz w:val="22"/>
          <w:lang w:eastAsia="ko-KR"/>
        </w:rPr>
        <w:t>)</w:t>
      </w:r>
    </w:p>
    <w:p w14:paraId="32B74CDA" w14:textId="77777777" w:rsidR="00403EE4" w:rsidRPr="00B33CFF" w:rsidRDefault="00403EE4" w:rsidP="00403EE4">
      <w:pPr>
        <w:rPr>
          <w:rFonts w:eastAsiaTheme="minorEastAsia"/>
          <w:lang w:eastAsia="zh-CN"/>
        </w:rPr>
      </w:pPr>
    </w:p>
    <w:p w14:paraId="3D0C1319" w14:textId="77777777" w:rsidR="00403EE4" w:rsidRDefault="00403EE4" w:rsidP="00403EE4">
      <w:pPr>
        <w:rPr>
          <w:rFonts w:eastAsiaTheme="minorEastAsia"/>
          <w:lang w:eastAsia="zh-CN"/>
        </w:rPr>
      </w:pPr>
    </w:p>
    <w:p w14:paraId="13458000" w14:textId="77777777" w:rsidR="00403EE4" w:rsidRDefault="00403EE4" w:rsidP="00403EE4">
      <w:pPr>
        <w:rPr>
          <w:rFonts w:eastAsiaTheme="minorEastAsia"/>
          <w:lang w:eastAsia="zh-CN"/>
        </w:rPr>
      </w:pPr>
    </w:p>
    <w:p w14:paraId="6C4C3246" w14:textId="77777777" w:rsidR="00403EE4" w:rsidRDefault="00403EE4" w:rsidP="00403EE4">
      <w:pPr>
        <w:rPr>
          <w:rFonts w:eastAsiaTheme="minorEastAsia"/>
          <w:lang w:eastAsia="zh-CN"/>
        </w:rPr>
      </w:pPr>
      <w:r w:rsidRPr="000D015C">
        <w:rPr>
          <w:rFonts w:eastAsiaTheme="minorEastAsia"/>
          <w:b/>
          <w:lang w:eastAsia="zh-CN"/>
        </w:rPr>
        <w:t>Issue C3</w:t>
      </w:r>
      <w:r w:rsidRPr="000D015C">
        <w:rPr>
          <w:rFonts w:eastAsiaTheme="minorEastAsia"/>
          <w:lang w:eastAsia="zh-CN"/>
        </w:rPr>
        <w:t>: Out-of-Order issue for NNK1</w:t>
      </w:r>
    </w:p>
    <w:p w14:paraId="4231A310" w14:textId="77777777" w:rsidR="00403EE4" w:rsidRDefault="00403EE4" w:rsidP="00403EE4">
      <w:pPr>
        <w:rPr>
          <w:rFonts w:eastAsiaTheme="minorEastAsia"/>
          <w:lang w:eastAsia="zh-CN"/>
        </w:rPr>
      </w:pPr>
    </w:p>
    <w:p w14:paraId="05496B91" w14:textId="746171B3" w:rsidR="00403EE4" w:rsidRDefault="003513CC" w:rsidP="00403EE4">
      <w:pPr>
        <w:spacing w:after="180"/>
        <w:jc w:val="left"/>
        <w:rPr>
          <w:rFonts w:eastAsia="Malgun Gothic"/>
          <w:lang w:eastAsia="ko-KR"/>
        </w:rPr>
      </w:pPr>
      <w:r>
        <w:rPr>
          <w:rFonts w:eastAsia="Malgun Gothic"/>
          <w:lang w:eastAsia="ko-KR"/>
        </w:rPr>
        <w:t xml:space="preserve">Summary of discussions on issue C3: there is no consensus to agree on a TP for issue C3. Companies have different interpretations on whether the case described in </w:t>
      </w:r>
      <w:r w:rsidRPr="003513CC">
        <w:rPr>
          <w:rFonts w:eastAsia="Malgun Gothic"/>
          <w:lang w:eastAsia="ko-KR"/>
        </w:rPr>
        <w:t>R1-2004445</w:t>
      </w:r>
      <w:r>
        <w:rPr>
          <w:rFonts w:eastAsia="Malgun Gothic"/>
          <w:lang w:eastAsia="ko-KR"/>
        </w:rPr>
        <w:t xml:space="preserve"> section 4 corresponding to an out-of-order condition for PDSCH-to-HARQ-Ack.</w:t>
      </w:r>
      <w:r w:rsidR="00B33CFF">
        <w:rPr>
          <w:rFonts w:eastAsia="Malgun Gothic"/>
          <w:lang w:eastAsia="ko-KR"/>
        </w:rPr>
        <w:t xml:space="preserve"> When a UE is configured with DL SPS, similar cases may happen when a PDSCH is scheduled with NNK1 value, or when HARQ-ACK feedback re-transmission is requested. These cases may deserve further detailed analysis but it may not be possible to complete such analysis at RAN1#101-e.</w:t>
      </w:r>
      <w:r w:rsidR="00E111B5">
        <w:rPr>
          <w:rFonts w:eastAsia="Malgun Gothic"/>
          <w:lang w:eastAsia="ko-KR"/>
        </w:rPr>
        <w:t xml:space="preserve"> We could revisit this issue at RAN1#102-e.</w:t>
      </w:r>
    </w:p>
    <w:p w14:paraId="361C3D1E" w14:textId="77777777" w:rsidR="00E111B5" w:rsidRDefault="00E111B5" w:rsidP="00403EE4">
      <w:pPr>
        <w:spacing w:after="180"/>
        <w:jc w:val="left"/>
        <w:rPr>
          <w:rFonts w:eastAsia="Malgun Gothic"/>
          <w:lang w:eastAsia="ko-KR"/>
        </w:rPr>
      </w:pPr>
    </w:p>
    <w:p w14:paraId="1C1B5D80" w14:textId="41134150" w:rsidR="00403EE4" w:rsidRPr="00E111B5" w:rsidRDefault="00E111B5" w:rsidP="00E111B5">
      <w:pPr>
        <w:spacing w:after="180"/>
        <w:jc w:val="left"/>
      </w:pPr>
      <w:r w:rsidRPr="00E111B5">
        <w:rPr>
          <w:rFonts w:eastAsia="Malgun Gothic"/>
          <w:highlight w:val="yellow"/>
          <w:lang w:eastAsia="ko-KR"/>
        </w:rPr>
        <w:t xml:space="preserve">Proposed conclusion: re-visit issues on out-of-order PDSCH-to-HARQ-Ack with Enhanced Type-2 HARQ-ACK codebook (including cases with NNK1 value) </w:t>
      </w:r>
      <w:r>
        <w:rPr>
          <w:rFonts w:eastAsia="Malgun Gothic"/>
          <w:highlight w:val="yellow"/>
          <w:lang w:eastAsia="ko-KR"/>
        </w:rPr>
        <w:t xml:space="preserve">and DL SPS </w:t>
      </w:r>
      <w:r w:rsidRPr="00E111B5">
        <w:rPr>
          <w:rFonts w:eastAsia="Malgun Gothic"/>
          <w:highlight w:val="yellow"/>
          <w:lang w:eastAsia="ko-KR"/>
        </w:rPr>
        <w:t>at RAN1#102-e.</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2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2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41A67" w14:textId="77777777" w:rsidR="00B02342" w:rsidRDefault="00B02342">
      <w:r>
        <w:separator/>
      </w:r>
    </w:p>
  </w:endnote>
  <w:endnote w:type="continuationSeparator" w:id="0">
    <w:p w14:paraId="7C767C12" w14:textId="77777777" w:rsidR="00B02342" w:rsidRDefault="00B02342">
      <w:r>
        <w:continuationSeparator/>
      </w:r>
    </w:p>
  </w:endnote>
  <w:endnote w:type="continuationNotice" w:id="1">
    <w:p w14:paraId="7A50E714" w14:textId="77777777" w:rsidR="00B02342" w:rsidRDefault="00B023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178C9" w14:textId="77777777" w:rsidR="00B02342" w:rsidRDefault="00B02342">
      <w:r>
        <w:separator/>
      </w:r>
    </w:p>
  </w:footnote>
  <w:footnote w:type="continuationSeparator" w:id="0">
    <w:p w14:paraId="0AAD4318" w14:textId="77777777" w:rsidR="00B02342" w:rsidRDefault="00B02342">
      <w:r>
        <w:continuationSeparator/>
      </w:r>
    </w:p>
  </w:footnote>
  <w:footnote w:type="continuationNotice" w:id="1">
    <w:p w14:paraId="267D732E" w14:textId="77777777" w:rsidR="00B02342" w:rsidRDefault="00B0234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4066C"/>
    <w:multiLevelType w:val="hybridMultilevel"/>
    <w:tmpl w:val="4622E8A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3"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2"/>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1"/>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3"/>
  </w:num>
  <w:num w:numId="43">
    <w:abstractNumId w:val="10"/>
  </w:num>
  <w:num w:numId="44">
    <w:abstractNumId w:val="16"/>
  </w:num>
  <w:num w:numId="45">
    <w:abstractNumId w:val="8"/>
  </w:num>
  <w:num w:numId="46">
    <w:abstractNumId w:val="35"/>
  </w:num>
  <w:num w:numId="47">
    <w:abstractNumId w:val="40"/>
  </w:num>
  <w:num w:numId="48">
    <w:abstractNumId w:val="18"/>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uawei">
    <w15:presenceInfo w15:providerId="None" w15:userId="Huawei"/>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63D"/>
    <w:rsid w:val="000069AC"/>
    <w:rsid w:val="00006AC5"/>
    <w:rsid w:val="00006E4E"/>
    <w:rsid w:val="000072B6"/>
    <w:rsid w:val="00007813"/>
    <w:rsid w:val="00007AAD"/>
    <w:rsid w:val="00007CEC"/>
    <w:rsid w:val="00007F9D"/>
    <w:rsid w:val="000109E6"/>
    <w:rsid w:val="00010BC8"/>
    <w:rsid w:val="00011F67"/>
    <w:rsid w:val="00012372"/>
    <w:rsid w:val="00012862"/>
    <w:rsid w:val="000128E6"/>
    <w:rsid w:val="0001338D"/>
    <w:rsid w:val="00013D74"/>
    <w:rsid w:val="00015EFB"/>
    <w:rsid w:val="000165E2"/>
    <w:rsid w:val="000172BE"/>
    <w:rsid w:val="00017A12"/>
    <w:rsid w:val="00017D8A"/>
    <w:rsid w:val="000201F8"/>
    <w:rsid w:val="000203A4"/>
    <w:rsid w:val="00021705"/>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40D"/>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3C9B"/>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293C"/>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DEF"/>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121"/>
    <w:rsid w:val="00177260"/>
    <w:rsid w:val="0017799C"/>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039"/>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3B0"/>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0AFD"/>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51D"/>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1644"/>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3C51"/>
    <w:rsid w:val="003341D4"/>
    <w:rsid w:val="00334988"/>
    <w:rsid w:val="00334F6A"/>
    <w:rsid w:val="00335B75"/>
    <w:rsid w:val="00335D8C"/>
    <w:rsid w:val="00336072"/>
    <w:rsid w:val="003363A1"/>
    <w:rsid w:val="00340DE6"/>
    <w:rsid w:val="0034149C"/>
    <w:rsid w:val="00341751"/>
    <w:rsid w:val="00341AAF"/>
    <w:rsid w:val="0034226D"/>
    <w:rsid w:val="00342972"/>
    <w:rsid w:val="00342AD0"/>
    <w:rsid w:val="00342FDD"/>
    <w:rsid w:val="00343328"/>
    <w:rsid w:val="00343F4E"/>
    <w:rsid w:val="0034429B"/>
    <w:rsid w:val="00344602"/>
    <w:rsid w:val="00344866"/>
    <w:rsid w:val="003454F4"/>
    <w:rsid w:val="003460D5"/>
    <w:rsid w:val="0034638C"/>
    <w:rsid w:val="00346B0F"/>
    <w:rsid w:val="00346F7F"/>
    <w:rsid w:val="00347241"/>
    <w:rsid w:val="0034727F"/>
    <w:rsid w:val="00350108"/>
    <w:rsid w:val="00350188"/>
    <w:rsid w:val="00350762"/>
    <w:rsid w:val="003507C4"/>
    <w:rsid w:val="0035082D"/>
    <w:rsid w:val="003513CC"/>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391"/>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0E37"/>
    <w:rsid w:val="00392820"/>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CD6"/>
    <w:rsid w:val="003A3D39"/>
    <w:rsid w:val="003A3EC7"/>
    <w:rsid w:val="003A40B4"/>
    <w:rsid w:val="003A485F"/>
    <w:rsid w:val="003A5301"/>
    <w:rsid w:val="003A55BA"/>
    <w:rsid w:val="003A6C8D"/>
    <w:rsid w:val="003A7834"/>
    <w:rsid w:val="003B067A"/>
    <w:rsid w:val="003B0B5B"/>
    <w:rsid w:val="003B0E79"/>
    <w:rsid w:val="003B1141"/>
    <w:rsid w:val="003B19A2"/>
    <w:rsid w:val="003B1E81"/>
    <w:rsid w:val="003B3575"/>
    <w:rsid w:val="003B3F69"/>
    <w:rsid w:val="003B48DD"/>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3EE4"/>
    <w:rsid w:val="004047C4"/>
    <w:rsid w:val="0040570B"/>
    <w:rsid w:val="0040574D"/>
    <w:rsid w:val="004057FF"/>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7E1"/>
    <w:rsid w:val="00450B7E"/>
    <w:rsid w:val="0045136B"/>
    <w:rsid w:val="004514FD"/>
    <w:rsid w:val="00451C7E"/>
    <w:rsid w:val="004525F9"/>
    <w:rsid w:val="00453BB6"/>
    <w:rsid w:val="00453CAA"/>
    <w:rsid w:val="00453CC3"/>
    <w:rsid w:val="004542C3"/>
    <w:rsid w:val="004549DD"/>
    <w:rsid w:val="00455113"/>
    <w:rsid w:val="00456421"/>
    <w:rsid w:val="00456DAB"/>
    <w:rsid w:val="00460249"/>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21A"/>
    <w:rsid w:val="00474220"/>
    <w:rsid w:val="004742F6"/>
    <w:rsid w:val="00474424"/>
    <w:rsid w:val="00474960"/>
    <w:rsid w:val="004752D3"/>
    <w:rsid w:val="004754E1"/>
    <w:rsid w:val="00475CE0"/>
    <w:rsid w:val="004760B0"/>
    <w:rsid w:val="004764F1"/>
    <w:rsid w:val="00476557"/>
    <w:rsid w:val="004766EF"/>
    <w:rsid w:val="00476827"/>
    <w:rsid w:val="00476BD4"/>
    <w:rsid w:val="00477C35"/>
    <w:rsid w:val="00480988"/>
    <w:rsid w:val="00480BC4"/>
    <w:rsid w:val="00480E05"/>
    <w:rsid w:val="00481C03"/>
    <w:rsid w:val="00482BBE"/>
    <w:rsid w:val="00483133"/>
    <w:rsid w:val="00483809"/>
    <w:rsid w:val="004838F7"/>
    <w:rsid w:val="00483A12"/>
    <w:rsid w:val="00484A77"/>
    <w:rsid w:val="0048540F"/>
    <w:rsid w:val="00485970"/>
    <w:rsid w:val="00485C0D"/>
    <w:rsid w:val="00486575"/>
    <w:rsid w:val="004866D0"/>
    <w:rsid w:val="004868A1"/>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561C"/>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7A8"/>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381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87D"/>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4669"/>
    <w:rsid w:val="00616112"/>
    <w:rsid w:val="0061621D"/>
    <w:rsid w:val="006167EA"/>
    <w:rsid w:val="00616A25"/>
    <w:rsid w:val="00617F9E"/>
    <w:rsid w:val="006205CA"/>
    <w:rsid w:val="00620708"/>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586"/>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60F"/>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97742"/>
    <w:rsid w:val="006A254E"/>
    <w:rsid w:val="006A2C30"/>
    <w:rsid w:val="006A301C"/>
    <w:rsid w:val="006A33BB"/>
    <w:rsid w:val="006A3711"/>
    <w:rsid w:val="006A3E2B"/>
    <w:rsid w:val="006A437D"/>
    <w:rsid w:val="006A634A"/>
    <w:rsid w:val="006A69C2"/>
    <w:rsid w:val="006A6E17"/>
    <w:rsid w:val="006B0894"/>
    <w:rsid w:val="006B0D3D"/>
    <w:rsid w:val="006B120D"/>
    <w:rsid w:val="006B17E7"/>
    <w:rsid w:val="006B19E8"/>
    <w:rsid w:val="006B1A8A"/>
    <w:rsid w:val="006B1C7A"/>
    <w:rsid w:val="006B1FD5"/>
    <w:rsid w:val="006B2198"/>
    <w:rsid w:val="006B3F9C"/>
    <w:rsid w:val="006B48CA"/>
    <w:rsid w:val="006B53FC"/>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4C1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ABB"/>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4C8"/>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1F04"/>
    <w:rsid w:val="0077256F"/>
    <w:rsid w:val="00772BE0"/>
    <w:rsid w:val="00772F8A"/>
    <w:rsid w:val="007739C6"/>
    <w:rsid w:val="00773BFF"/>
    <w:rsid w:val="00773DDC"/>
    <w:rsid w:val="00774889"/>
    <w:rsid w:val="00774FF5"/>
    <w:rsid w:val="007750B3"/>
    <w:rsid w:val="00775F76"/>
    <w:rsid w:val="00776744"/>
    <w:rsid w:val="0077693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21B"/>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669"/>
    <w:rsid w:val="007F27DD"/>
    <w:rsid w:val="007F411E"/>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441B"/>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26A"/>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5DA7"/>
    <w:rsid w:val="008B6054"/>
    <w:rsid w:val="008B661D"/>
    <w:rsid w:val="008B69B8"/>
    <w:rsid w:val="008B7B08"/>
    <w:rsid w:val="008B7DF4"/>
    <w:rsid w:val="008C03CB"/>
    <w:rsid w:val="008C109B"/>
    <w:rsid w:val="008C13F0"/>
    <w:rsid w:val="008C161A"/>
    <w:rsid w:val="008C19D4"/>
    <w:rsid w:val="008C1F26"/>
    <w:rsid w:val="008C28A2"/>
    <w:rsid w:val="008C2A3A"/>
    <w:rsid w:val="008C2F8C"/>
    <w:rsid w:val="008C3772"/>
    <w:rsid w:val="008C4327"/>
    <w:rsid w:val="008C475E"/>
    <w:rsid w:val="008C4C7E"/>
    <w:rsid w:val="008C52C9"/>
    <w:rsid w:val="008C5C46"/>
    <w:rsid w:val="008C6184"/>
    <w:rsid w:val="008C727C"/>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48A3"/>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5B87"/>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0CC7"/>
    <w:rsid w:val="00931180"/>
    <w:rsid w:val="00931283"/>
    <w:rsid w:val="009313DE"/>
    <w:rsid w:val="00931A43"/>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69"/>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469"/>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4519"/>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706"/>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C68"/>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21D"/>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3CFF"/>
    <w:rsid w:val="00AC4C0B"/>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6C66"/>
    <w:rsid w:val="00AF73C3"/>
    <w:rsid w:val="00AF795C"/>
    <w:rsid w:val="00B0014D"/>
    <w:rsid w:val="00B00752"/>
    <w:rsid w:val="00B0154F"/>
    <w:rsid w:val="00B01667"/>
    <w:rsid w:val="00B02342"/>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9D4"/>
    <w:rsid w:val="00B15F83"/>
    <w:rsid w:val="00B160FF"/>
    <w:rsid w:val="00B16322"/>
    <w:rsid w:val="00B1662E"/>
    <w:rsid w:val="00B16A6F"/>
    <w:rsid w:val="00B20311"/>
    <w:rsid w:val="00B2042F"/>
    <w:rsid w:val="00B20681"/>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CFF"/>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218"/>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479D"/>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57C"/>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0B69"/>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25E2"/>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E5A"/>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4D8"/>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420"/>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4A7"/>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C2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1B5"/>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60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787"/>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314"/>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64374633">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39306319">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9078378">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63365985">
      <w:bodyDiv w:val="1"/>
      <w:marLeft w:val="0"/>
      <w:marRight w:val="0"/>
      <w:marTop w:val="0"/>
      <w:marBottom w:val="0"/>
      <w:divBdr>
        <w:top w:val="none" w:sz="0" w:space="0" w:color="auto"/>
        <w:left w:val="none" w:sz="0" w:space="0" w:color="auto"/>
        <w:bottom w:val="none" w:sz="0" w:space="0" w:color="auto"/>
        <w:right w:val="none" w:sz="0" w:space="0" w:color="auto"/>
      </w:divBdr>
      <w:divsChild>
        <w:div w:id="850073747">
          <w:marLeft w:val="0"/>
          <w:marRight w:val="0"/>
          <w:marTop w:val="0"/>
          <w:marBottom w:val="0"/>
          <w:divBdr>
            <w:top w:val="none" w:sz="0" w:space="0" w:color="auto"/>
            <w:left w:val="none" w:sz="0" w:space="0" w:color="auto"/>
            <w:bottom w:val="none" w:sz="0" w:space="0" w:color="auto"/>
            <w:right w:val="none" w:sz="0" w:space="0" w:color="auto"/>
          </w:divBdr>
        </w:div>
        <w:div w:id="1339774948">
          <w:marLeft w:val="0"/>
          <w:marRight w:val="0"/>
          <w:marTop w:val="0"/>
          <w:marBottom w:val="0"/>
          <w:divBdr>
            <w:top w:val="none" w:sz="0" w:space="0" w:color="auto"/>
            <w:left w:val="none" w:sz="0" w:space="0" w:color="auto"/>
            <w:bottom w:val="none" w:sz="0" w:space="0" w:color="auto"/>
            <w:right w:val="none" w:sz="0" w:space="0" w:color="auto"/>
          </w:divBdr>
        </w:div>
        <w:div w:id="1677489545">
          <w:marLeft w:val="0"/>
          <w:marRight w:val="0"/>
          <w:marTop w:val="0"/>
          <w:marBottom w:val="0"/>
          <w:divBdr>
            <w:top w:val="none" w:sz="0" w:space="0" w:color="auto"/>
            <w:left w:val="none" w:sz="0" w:space="0" w:color="auto"/>
            <w:bottom w:val="none" w:sz="0" w:space="0" w:color="auto"/>
            <w:right w:val="none" w:sz="0" w:space="0" w:color="auto"/>
          </w:divBdr>
        </w:div>
        <w:div w:id="687605977">
          <w:marLeft w:val="0"/>
          <w:marRight w:val="0"/>
          <w:marTop w:val="0"/>
          <w:marBottom w:val="0"/>
          <w:divBdr>
            <w:top w:val="none" w:sz="0" w:space="0" w:color="auto"/>
            <w:left w:val="none" w:sz="0" w:space="0" w:color="auto"/>
            <w:bottom w:val="none" w:sz="0" w:space="0" w:color="auto"/>
            <w:right w:val="none" w:sz="0" w:space="0" w:color="auto"/>
          </w:divBdr>
        </w:div>
        <w:div w:id="1752700967">
          <w:marLeft w:val="0"/>
          <w:marRight w:val="0"/>
          <w:marTop w:val="0"/>
          <w:marBottom w:val="0"/>
          <w:divBdr>
            <w:top w:val="none" w:sz="0" w:space="0" w:color="auto"/>
            <w:left w:val="none" w:sz="0" w:space="0" w:color="auto"/>
            <w:bottom w:val="none" w:sz="0" w:space="0" w:color="auto"/>
            <w:right w:val="none" w:sz="0" w:space="0" w:color="auto"/>
          </w:divBdr>
        </w:div>
        <w:div w:id="792558489">
          <w:marLeft w:val="0"/>
          <w:marRight w:val="0"/>
          <w:marTop w:val="0"/>
          <w:marBottom w:val="0"/>
          <w:divBdr>
            <w:top w:val="none" w:sz="0" w:space="0" w:color="auto"/>
            <w:left w:val="none" w:sz="0" w:space="0" w:color="auto"/>
            <w:bottom w:val="none" w:sz="0" w:space="0" w:color="auto"/>
            <w:right w:val="none" w:sz="0" w:space="0" w:color="auto"/>
          </w:divBdr>
        </w:div>
        <w:div w:id="982660803">
          <w:marLeft w:val="0"/>
          <w:marRight w:val="0"/>
          <w:marTop w:val="0"/>
          <w:marBottom w:val="0"/>
          <w:divBdr>
            <w:top w:val="none" w:sz="0" w:space="0" w:color="auto"/>
            <w:left w:val="none" w:sz="0" w:space="0" w:color="auto"/>
            <w:bottom w:val="none" w:sz="0" w:space="0" w:color="auto"/>
            <w:right w:val="none" w:sz="0" w:space="0" w:color="auto"/>
          </w:divBdr>
        </w:div>
        <w:div w:id="1885023283">
          <w:marLeft w:val="0"/>
          <w:marRight w:val="0"/>
          <w:marTop w:val="0"/>
          <w:marBottom w:val="0"/>
          <w:divBdr>
            <w:top w:val="none" w:sz="0" w:space="0" w:color="auto"/>
            <w:left w:val="none" w:sz="0" w:space="0" w:color="auto"/>
            <w:bottom w:val="none" w:sz="0" w:space="0" w:color="auto"/>
            <w:right w:val="none" w:sz="0" w:space="0" w:color="auto"/>
          </w:divBdr>
        </w:div>
        <w:div w:id="845441751">
          <w:marLeft w:val="0"/>
          <w:marRight w:val="0"/>
          <w:marTop w:val="0"/>
          <w:marBottom w:val="0"/>
          <w:divBdr>
            <w:top w:val="none" w:sz="0" w:space="0" w:color="auto"/>
            <w:left w:val="none" w:sz="0" w:space="0" w:color="auto"/>
            <w:bottom w:val="none" w:sz="0" w:space="0" w:color="auto"/>
            <w:right w:val="none" w:sz="0" w:space="0" w:color="auto"/>
          </w:divBdr>
        </w:div>
        <w:div w:id="1775199652">
          <w:marLeft w:val="0"/>
          <w:marRight w:val="0"/>
          <w:marTop w:val="0"/>
          <w:marBottom w:val="0"/>
          <w:divBdr>
            <w:top w:val="none" w:sz="0" w:space="0" w:color="auto"/>
            <w:left w:val="none" w:sz="0" w:space="0" w:color="auto"/>
            <w:bottom w:val="none" w:sz="0" w:space="0" w:color="auto"/>
            <w:right w:val="none" w:sz="0" w:space="0" w:color="auto"/>
          </w:divBdr>
        </w:div>
        <w:div w:id="1487629227">
          <w:marLeft w:val="0"/>
          <w:marRight w:val="0"/>
          <w:marTop w:val="0"/>
          <w:marBottom w:val="0"/>
          <w:divBdr>
            <w:top w:val="none" w:sz="0" w:space="0" w:color="auto"/>
            <w:left w:val="none" w:sz="0" w:space="0" w:color="auto"/>
            <w:bottom w:val="none" w:sz="0" w:space="0" w:color="auto"/>
            <w:right w:val="none" w:sz="0" w:space="0" w:color="auto"/>
          </w:divBdr>
        </w:div>
        <w:div w:id="387386401">
          <w:marLeft w:val="0"/>
          <w:marRight w:val="0"/>
          <w:marTop w:val="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205338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44589559">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2.vsdx"/><Relationship Id="rId25" Type="http://schemas.openxmlformats.org/officeDocument/2006/relationships/package" Target="embeddings/Microsoft_Visio___4.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__3.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__1.vsdx"/><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5AIRPNAIUNRU-1830940522-7991</_dlc_DocId>
    <_dlc_DocIdUrl xmlns="71c5aaf6-e6ce-465b-b873-5148d2a4c105">
      <Url>https://nokia.sharepoint.com/sites/c5g/5gradio/_layouts/15/DocIdRedir.aspx?ID=5AIRPNAIUNRU-1830940522-7991</Url>
      <Description>5AIRPNAIUNRU-1830940522-7991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69F4DFB6-1168-423B-BBDA-6C0FCB76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18616</Words>
  <Characters>106113</Characters>
  <Application>Microsoft Office Word</Application>
  <DocSecurity>0</DocSecurity>
  <Lines>884</Lines>
  <Paragraphs>248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124481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ZTE</cp:lastModifiedBy>
  <cp:revision>2</cp:revision>
  <cp:lastPrinted>2020-05-18T07:12:00Z</cp:lastPrinted>
  <dcterms:created xsi:type="dcterms:W3CDTF">2020-06-04T15:22:00Z</dcterms:created>
  <dcterms:modified xsi:type="dcterms:W3CDTF">2020-06-04T15:22:00Z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21523a59-80b3-458f-b198-7276f4f4ecb1</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1591168403</vt:lpwstr>
  </property>
</Properties>
</file>