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r w:rsidR="00D37E5A" w:rsidRPr="00931A43">
              <w:t>.</w:t>
            </w:r>
          </w:p>
          <w:p w14:paraId="75F0D237" w14:textId="7A135674"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ins w:id="34" w:author="Mostafa Khoshnevisan" w:date="2020-06-03T10:50:00Z">
              <w:r w:rsidR="0087441B">
                <w:rPr>
                  <w:rFonts w:ascii="Times New Roman" w:hAnsi="Times New Roman"/>
                  <w:sz w:val="22"/>
                  <w:szCs w:val="22"/>
                </w:rPr>
                <w:t>, QC</w:t>
              </w:r>
            </w:ins>
          </w:p>
          <w:p w14:paraId="32BD7DD8" w14:textId="045C1B98" w:rsidR="00D37E5A" w:rsidRPr="00C32E2D" w:rsidRDefault="00D37E5A" w:rsidP="00D37E5A">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41C421C7"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r w:rsidR="008B5DA7">
              <w:rPr>
                <w:rFonts w:ascii="Times New Roman" w:hAnsi="Times New Roman"/>
                <w:sz w:val="22"/>
                <w:szCs w:val="22"/>
              </w:rPr>
              <w:t>, MediaTek</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Allow DCI format 1_1 to simultaneously indicate a NNK1 value and indicate Scell dormancy or SPS release, for reporting in Type-2 or enhanced Type-2 HARQ-ACK codebook</w:t>
            </w:r>
            <w:r w:rsidR="00D37E5A" w:rsidRPr="00C32E2D">
              <w:t>.</w:t>
            </w:r>
          </w:p>
          <w:p w14:paraId="0025CA6E" w14:textId="6142264C"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sidR="008B5DA7">
              <w:rPr>
                <w:rFonts w:ascii="Times New Roman" w:eastAsia="PMingLiU" w:hAnsi="Times New Roman" w:hint="eastAsia"/>
                <w:sz w:val="22"/>
                <w:szCs w:val="22"/>
                <w:lang w:eastAsia="zh-TW"/>
              </w:rPr>
              <w:t>,</w:t>
            </w:r>
            <w:r w:rsidR="008B5DA7">
              <w:rPr>
                <w:rFonts w:ascii="Times New Roman" w:eastAsia="PMingLiU" w:hAnsi="Times New Roman"/>
                <w:sz w:val="22"/>
                <w:szCs w:val="22"/>
                <w:lang w:eastAsia="zh-TW"/>
              </w:rPr>
              <w:t xml:space="preserve"> MediaTek</w:t>
            </w:r>
          </w:p>
          <w:p w14:paraId="4E819549" w14:textId="77777777" w:rsidR="00D37E5A" w:rsidRPr="00D37E5A" w:rsidRDefault="00D37E5A" w:rsidP="004868A1">
            <w:pPr>
              <w:pStyle w:val="ListParagraph"/>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ListParagraph"/>
              <w:numPr>
                <w:ilvl w:val="0"/>
                <w:numId w:val="47"/>
              </w:numPr>
              <w:rPr>
                <w:lang w:eastAsia="zh-CN"/>
              </w:rPr>
            </w:pPr>
            <w:r w:rsidRPr="00C32E2D">
              <w:rPr>
                <w:rFonts w:ascii="Times New Roman" w:hAnsi="Times New Roman"/>
                <w:sz w:val="22"/>
                <w:szCs w:val="22"/>
              </w:rPr>
              <w:lastRenderedPageBreak/>
              <w:t>Can accept:</w:t>
            </w:r>
          </w:p>
          <w:p w14:paraId="4B032A4F" w14:textId="75F5C203" w:rsidR="0006293C" w:rsidRDefault="0006293C" w:rsidP="00333C51">
            <w:pPr>
              <w:rPr>
                <w:lang w:eastAsia="zh-CN"/>
              </w:rPr>
            </w:pPr>
          </w:p>
        </w:tc>
      </w:tr>
      <w:tr w:rsidR="0087441B" w14:paraId="21E8DE4A" w14:textId="77777777" w:rsidTr="00012372">
        <w:tc>
          <w:tcPr>
            <w:tcW w:w="2263" w:type="dxa"/>
          </w:tcPr>
          <w:p w14:paraId="66093C30" w14:textId="4D8DFA1C" w:rsidR="0087441B" w:rsidRPr="0006293C" w:rsidRDefault="0087441B" w:rsidP="0087441B">
            <w:pPr>
              <w:jc w:val="left"/>
              <w:rPr>
                <w:highlight w:val="yellow"/>
                <w:lang w:eastAsia="zh-CN"/>
              </w:rPr>
            </w:pPr>
            <w:r w:rsidRPr="00AE4D77">
              <w:rPr>
                <w:lang w:eastAsia="zh-CN"/>
              </w:rPr>
              <w:lastRenderedPageBreak/>
              <w:t>QC</w:t>
            </w:r>
          </w:p>
        </w:tc>
        <w:tc>
          <w:tcPr>
            <w:tcW w:w="7044" w:type="dxa"/>
          </w:tcPr>
          <w:p w14:paraId="0B56F45A" w14:textId="5AC0D565" w:rsidR="0087441B" w:rsidRDefault="0087441B" w:rsidP="0087441B">
            <w:pPr>
              <w:rPr>
                <w:lang w:eastAsia="zh-CN"/>
              </w:rPr>
            </w:pPr>
            <w:r>
              <w:rPr>
                <w:lang w:eastAsia="zh-CN"/>
              </w:rPr>
              <w:t>We directly added our view in FL summary #5 above.</w:t>
            </w: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5"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6"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w:t>
              </w:r>
              <w:r w:rsidRPr="009B34B0">
                <w:rPr>
                  <w:lang w:eastAsia="zh-CN"/>
                </w:rPr>
                <w:lastRenderedPageBreak/>
                <w:t xml:space="preserve">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7"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8" w:author="Mostafa Khoshnevisan" w:date="2020-05-09T23:15:00Z">
              <w:r w:rsidRPr="003039B0">
                <w:rPr>
                  <w:lang w:eastAsia="zh-CN"/>
                </w:rPr>
                <w:t>,</w:t>
              </w:r>
            </w:ins>
            <w:del w:id="39"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0" w:author="Mostafa Khoshnevisan" w:date="2020-05-09T23:15:00Z">
              <w:r w:rsidRPr="003039B0">
                <w:rPr>
                  <w:lang w:val="en-US" w:eastAsia="zh-CN"/>
                </w:rPr>
                <w:t xml:space="preserve">if </w:t>
              </w:r>
            </w:ins>
            <w:r w:rsidRPr="003039B0">
              <w:rPr>
                <w:lang w:val="en-US" w:eastAsia="zh-CN"/>
              </w:rPr>
              <w:t xml:space="preserve">present, </w:t>
            </w:r>
            <w:del w:id="41"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w:t>
            </w:r>
            <w:r w:rsidRPr="00512629">
              <w:rPr>
                <w:bCs/>
                <w:sz w:val="20"/>
                <w:szCs w:val="20"/>
                <w:lang w:eastAsia="x-none"/>
              </w:rPr>
              <w:lastRenderedPageBreak/>
              <w:t xml:space="preserve">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00663D" w:rsidRPr="00F05EF4" w:rsidRDefault="0000663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0663D" w:rsidRPr="00F05EF4" w:rsidRDefault="0000663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0663D" w:rsidRPr="00F05EF4" w:rsidRDefault="0000663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0663D" w:rsidRPr="00F05EF4" w:rsidRDefault="0000663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00663D" w:rsidRPr="00F05EF4" w:rsidRDefault="0000663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0663D" w:rsidRPr="00F05EF4" w:rsidRDefault="0000663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0663D" w:rsidRPr="00F05EF4" w:rsidRDefault="0000663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0663D" w:rsidRPr="00F05EF4" w:rsidRDefault="0000663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lastRenderedPageBreak/>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lastRenderedPageBreak/>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t>
            </w:r>
            <w:r>
              <w:rPr>
                <w:sz w:val="20"/>
                <w:szCs w:val="20"/>
                <w:lang w:eastAsia="zh-CN"/>
              </w:rPr>
              <w:lastRenderedPageBreak/>
              <w:t xml:space="preserve">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lastRenderedPageBreak/>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xml:space="preserve">, because it is </w:t>
            </w:r>
            <w:r w:rsidR="00967B98">
              <w:rPr>
                <w:rFonts w:eastAsia="Malgun Gothic"/>
                <w:lang w:eastAsia="ko-KR"/>
              </w:rPr>
              <w:lastRenderedPageBreak/>
              <w:t>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 xml:space="preserve">2 HARQ-ACK codebook </w:t>
            </w:r>
            <w:r w:rsidR="00224CD1">
              <w:rPr>
                <w:rFonts w:ascii="Times New Roman" w:eastAsia="Malgun Gothic" w:hAnsi="Times New Roman"/>
                <w:sz w:val="22"/>
                <w:lang w:eastAsia="ko-KR"/>
              </w:rPr>
              <w:lastRenderedPageBreak/>
              <w:t>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lastRenderedPageBreak/>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and also indicate the level of support in PHY specs. So I </w:t>
            </w:r>
            <w:r>
              <w:rPr>
                <w:lang w:eastAsia="zh-CN"/>
              </w:rPr>
              <w:lastRenderedPageBreak/>
              <w:t xml:space="preserve">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Proposed observations from RAN1 on joint configurations of eURLLC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ListParagraph"/>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87441B" w14:paraId="49F9AECE" w14:textId="77777777" w:rsidTr="00177121">
        <w:tc>
          <w:tcPr>
            <w:tcW w:w="1696" w:type="dxa"/>
          </w:tcPr>
          <w:p w14:paraId="678D6C8C" w14:textId="5A0D7594" w:rsidR="0087441B" w:rsidRPr="006A69C2" w:rsidRDefault="0087441B" w:rsidP="0087441B">
            <w:pPr>
              <w:spacing w:after="180"/>
              <w:rPr>
                <w:highlight w:val="yellow"/>
                <w:lang w:eastAsia="zh-CN"/>
              </w:rPr>
            </w:pPr>
            <w:r w:rsidRPr="00AE4D77">
              <w:rPr>
                <w:lang w:eastAsia="zh-CN"/>
              </w:rPr>
              <w:lastRenderedPageBreak/>
              <w:t>QC</w:t>
            </w:r>
          </w:p>
        </w:tc>
        <w:tc>
          <w:tcPr>
            <w:tcW w:w="7611" w:type="dxa"/>
          </w:tcPr>
          <w:p w14:paraId="378A26A7" w14:textId="51648F59" w:rsidR="0087441B" w:rsidRDefault="0087441B" w:rsidP="0087441B">
            <w:pPr>
              <w:spacing w:after="180"/>
              <w:jc w:val="left"/>
              <w:rPr>
                <w:lang w:eastAsia="zh-CN"/>
              </w:rPr>
            </w:pPr>
            <w:r>
              <w:rPr>
                <w:lang w:eastAsia="zh-CN"/>
              </w:rPr>
              <w:t>We are fine with the FL’s proposal. For case 1, we can clarify that “</w:t>
            </w:r>
            <w:r>
              <w:rPr>
                <w:rFonts w:eastAsia="Malgun Gothic"/>
                <w:lang w:eastAsia="ko-KR"/>
              </w:rPr>
              <w:t>using DCI format 1_1 and/or DCI format 1_2</w:t>
            </w:r>
            <w:r>
              <w:rPr>
                <w:lang w:eastAsia="zh-CN"/>
              </w:rPr>
              <w:t>” does not refer to indication of NN-K1 in DCI format 1_2.</w:t>
            </w:r>
          </w:p>
        </w:tc>
      </w:tr>
      <w:tr w:rsidR="008B5DA7" w14:paraId="7A76E4A9" w14:textId="77777777" w:rsidTr="00177121">
        <w:tc>
          <w:tcPr>
            <w:tcW w:w="1696" w:type="dxa"/>
          </w:tcPr>
          <w:p w14:paraId="7291A945" w14:textId="3E2F2460" w:rsidR="008B5DA7" w:rsidRPr="00AE4D77" w:rsidRDefault="008B5DA7" w:rsidP="0087441B">
            <w:pPr>
              <w:spacing w:after="180"/>
              <w:rPr>
                <w:lang w:eastAsia="zh-CN"/>
              </w:rPr>
            </w:pPr>
            <w:r>
              <w:rPr>
                <w:lang w:eastAsia="zh-CN"/>
              </w:rPr>
              <w:t>MediaTek</w:t>
            </w:r>
          </w:p>
        </w:tc>
        <w:tc>
          <w:tcPr>
            <w:tcW w:w="7611" w:type="dxa"/>
          </w:tcPr>
          <w:p w14:paraId="5917A08B" w14:textId="585E04D1" w:rsidR="008B5DA7" w:rsidRDefault="008B5DA7" w:rsidP="0087441B">
            <w:pPr>
              <w:spacing w:after="180"/>
              <w:jc w:val="left"/>
              <w:rPr>
                <w:lang w:eastAsia="zh-CN"/>
              </w:rPr>
            </w:pPr>
            <w:r>
              <w:rPr>
                <w:lang w:eastAsia="zh-CN"/>
              </w:rPr>
              <w:t>We are fine with the FL’s proposal.</w:t>
            </w: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5pt;height:103.4pt" o:ole="">
                  <v:imagedata r:id="rId14" o:title=""/>
                </v:shape>
                <o:OLEObject Type="Embed" ProgID="Visio.Drawing.15" ShapeID="_x0000_i1025" DrawAspect="Content" ObjectID="_1652804680"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pt;height:87pt" o:ole="">
                  <v:imagedata r:id="rId14" o:title=""/>
                </v:shape>
                <o:OLEObject Type="Embed" ProgID="Visio.Drawing.15" ShapeID="_x0000_i1026" DrawAspect="Content" ObjectID="_1652804681"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5pt;height:87.85pt" o:ole="">
                  <v:imagedata r:id="rId14" o:title=""/>
                </v:shape>
                <o:OLEObject Type="Embed" ProgID="Visio.Drawing.15" ShapeID="_x0000_i1027" DrawAspect="Content" ObjectID="_1652804682"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4pt;height:80.95pt" o:ole="">
                  <v:imagedata r:id="rId24" o:title=""/>
                </v:shape>
                <o:OLEObject Type="Embed" ProgID="Visio.Drawing.15" ShapeID="_x0000_i1028" DrawAspect="Content" ObjectID="_1652804683"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corresponding to the PDSCH</w:t>
              </w:r>
            </w:ins>
            <w:ins w:id="156" w:author="양석철/책임연구원/미래기술센터 C&amp;M표준(연)5G무선통신표준Task(suckchel.yang@lge.com)" w:date="2020-05-30T01:14:00Z">
              <w:r w:rsidRPr="00346B0F">
                <w:rPr>
                  <w:highlight w:val="yellow"/>
                  <w:lang w:eastAsia="zh-CN"/>
                  <w:rPrChange w:id="157" w:author="양석철/책임연구원/미래기술센터 C&amp;M표준(연)5G무선통신표준Task(suckchel.yang@lge.com)" w:date="2020-06-02T19:32:00Z">
                    <w:rPr>
                      <w:lang w:eastAsia="zh-CN"/>
                    </w:rPr>
                  </w:rPrChange>
                </w:rPr>
                <w:t xml:space="preserve"> </w:t>
              </w:r>
            </w:ins>
            <w:ins w:id="158" w:author="양석철/책임연구원/미래기술센터 C&amp;M표준(연)5G무선통신표준Task(suckchel.yang@lge.com)" w:date="2020-06-02T19:32:00Z">
              <w:r w:rsidRPr="00346B0F">
                <w:rPr>
                  <w:highlight w:val="yellow"/>
                  <w:lang w:eastAsia="zh-CN"/>
                  <w:rPrChange w:id="159" w:author="양석철/책임연구원/미래기술센터 C&amp;M표준(연)5G무선통신표준Task(suckchel.yang@lge.com)" w:date="2020-06-02T19:32:00Z">
                    <w:rPr>
                      <w:lang w:eastAsia="zh-CN"/>
                    </w:rPr>
                  </w:rPrChange>
                </w:rPr>
                <w:t>received</w:t>
              </w:r>
              <w:r>
                <w:rPr>
                  <w:lang w:eastAsia="zh-CN"/>
                </w:rPr>
                <w:t xml:space="preserve"> </w:t>
              </w:r>
            </w:ins>
            <w:ins w:id="160" w:author="양석철/책임연구원/미래기술센터 C&amp;M표준(연)5G무선통신표준Task(suckchel.yang@lge.com)" w:date="2020-05-30T01:13:00Z">
              <w:r>
                <w:rPr>
                  <w:lang w:eastAsia="zh-CN"/>
                </w:rPr>
                <w:t>after the first PDSCH reception</w:t>
              </w:r>
            </w:ins>
            <w:ins w:id="161" w:author="양석철/책임연구원/미래기술센터 C&amp;M표준(연)5G무선통신표준Task(suckchel.yang@lge.com)" w:date="2020-05-30T01:24:00Z">
              <w:r>
                <w:rPr>
                  <w:lang w:eastAsia="zh-CN"/>
                </w:rPr>
                <w:t xml:space="preserve"> </w:t>
              </w:r>
            </w:ins>
            <w:ins w:id="162" w:author="양석철/책임연구원/미래기술센터 C&amp;M표준(연)5G무선통신표준Task(suckchel.yang@lge.com)" w:date="2020-05-30T01:25:00Z">
              <w:r>
                <w:rPr>
                  <w:lang w:eastAsia="zh-CN"/>
                </w:rPr>
                <w:t xml:space="preserve">that </w:t>
              </w:r>
            </w:ins>
            <w:ins w:id="163" w:author="양석철/책임연구원/미래기술센터 C&amp;M표준(연)5G무선통신표준Task(suckchel.yang@lge.com)" w:date="2020-05-30T01:24:00Z">
              <w:r w:rsidRPr="00B94534">
                <w:t xml:space="preserve">satisfies </w:t>
              </w:r>
            </w:ins>
            <w:ins w:id="164" w:author="양석철/책임연구원/미래기술센터 C&amp;M표준(연)5G무선통신표준Task(suckchel.yang@lge.com)" w:date="2020-05-30T01:25:00Z">
              <w:r>
                <w:t xml:space="preserve">the </w:t>
              </w:r>
            </w:ins>
            <w:ins w:id="16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6" w:author="양석철/책임연구원/미래기술센터 C&amp;M표준(연)5G무선통신표준Task(suckchel.yang@lge.com)" w:date="2020-05-30T01:21:00Z">
              <w:r w:rsidDel="007D4342">
                <w:rPr>
                  <w:lang w:eastAsia="zh-CN"/>
                </w:rPr>
                <w:delText xml:space="preserve">a </w:delText>
              </w:r>
            </w:del>
            <w:ins w:id="167" w:author="양석철/책임연구원/미래기술센터 C&amp;M표준(연)5G무선통신표준Task(suckchel.yang@lge.com)" w:date="2020-05-30T01:21:00Z">
              <w:r>
                <w:rPr>
                  <w:lang w:eastAsia="zh-CN"/>
                </w:rPr>
                <w:t xml:space="preserve">the </w:t>
              </w:r>
            </w:ins>
            <w:r>
              <w:rPr>
                <w:lang w:eastAsia="zh-CN"/>
              </w:rPr>
              <w:t>PUCCH or PUSCH transmission</w:t>
            </w:r>
            <w:del w:id="16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945A69" w:rsidP="00D514D8">
            <w:pPr>
              <w:spacing w:after="180"/>
              <w:jc w:val="left"/>
              <w:rPr>
                <w:rFonts w:eastAsia="Malgun Gothic"/>
                <w:lang w:eastAsia="ko-KR"/>
              </w:rPr>
            </w:pPr>
            <w:r>
              <w:rPr>
                <w:noProof/>
                <w:lang w:eastAsia="ko-KR"/>
              </w:rPr>
              <w:pict w14:anchorId="13FA4ACC">
                <v:shape id="_x0000_i1029" type="#_x0000_t75" style="width:356.55pt;height:103.4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69"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0" w:author="양석철/책임연구원/미래기술센터 C&amp;M표준(연)5G무선통신표준Task(suckchel.yang@lge.com)" w:date="2020-05-30T01:09:00Z">
              <w:r>
                <w:rPr>
                  <w:lang w:val="en-US"/>
                </w:rPr>
                <w:t xml:space="preserve"> and </w:t>
              </w:r>
            </w:ins>
            <w:ins w:id="171"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2" w:author="양석철/책임연구원/미래기술센터 C&amp;M표준(연)5G무선통신표준Task(suckchel.yang@lge.com)" w:date="2020-05-30T01:20:00Z">
              <w:r>
                <w:rPr>
                  <w:lang w:eastAsia="zh-CN"/>
                </w:rPr>
                <w:t xml:space="preserve">a slot with </w:t>
              </w:r>
            </w:ins>
            <w:ins w:id="173" w:author="양석철/책임연구원/미래기술센터 C&amp;M표준(연)5G무선통신표준Task(suckchel.yang@lge.com)" w:date="2020-05-30T01:09:00Z">
              <w:r>
                <w:rPr>
                  <w:highlight w:val="yellow"/>
                  <w:lang w:eastAsia="zh-CN"/>
                </w:rPr>
                <w:t xml:space="preserve">the </w:t>
              </w:r>
            </w:ins>
            <w:ins w:id="174"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5" w:author="양석철/책임연구원/미래기술센터 C&amp;M표준(연)5G무선통신표준Task(suckchel.yang@lge.com)" w:date="2020-05-30T01:09:00Z">
              <w:r>
                <w:rPr>
                  <w:lang w:eastAsia="zh-CN"/>
                </w:rPr>
                <w:t>PUCCH or PUSCH transmission</w:t>
              </w:r>
            </w:ins>
            <w:ins w:id="176" w:author="양석철/책임연구원/미래기술센터 C&amp;M표준(연)5G무선통신표준Task(suckchel.yang@lge.com)" w:date="2020-06-02T19:32:00Z">
              <w:del w:id="177" w:author="Mostafa Khoshnevisan" w:date="2020-06-02T12:39:00Z">
                <w:r>
                  <w:rPr>
                    <w:highlight w:val="yellow"/>
                    <w:lang w:eastAsia="zh-CN"/>
                  </w:rPr>
                  <w:delText>(</w:delText>
                </w:r>
              </w:del>
              <w:r>
                <w:rPr>
                  <w:highlight w:val="yellow"/>
                  <w:lang w:eastAsia="zh-CN"/>
                </w:rPr>
                <w:t>s</w:t>
              </w:r>
              <w:del w:id="178" w:author="Mostafa Khoshnevisan" w:date="2020-06-02T12:39:00Z">
                <w:r>
                  <w:rPr>
                    <w:highlight w:val="yellow"/>
                    <w:lang w:eastAsia="zh-CN"/>
                  </w:rPr>
                  <w:delText>)</w:delText>
                </w:r>
              </w:del>
            </w:ins>
            <w:ins w:id="179" w:author="양석철/책임연구원/미래기술센터 C&amp;M표준(연)5G무선통신표준Task(suckchel.yang@lge.com)" w:date="2020-05-30T01:14:00Z">
              <w:r>
                <w:rPr>
                  <w:lang w:eastAsia="zh-CN"/>
                </w:rPr>
                <w:t xml:space="preserve"> </w:t>
              </w:r>
            </w:ins>
            <w:ins w:id="180" w:author="Mostafa Khoshnevisan" w:date="2020-06-02T11:43:00Z">
              <w:r>
                <w:rPr>
                  <w:lang w:eastAsia="zh-CN"/>
                </w:rPr>
                <w:t>that</w:t>
              </w:r>
            </w:ins>
          </w:p>
          <w:p w14:paraId="3DB104A9" w14:textId="77777777" w:rsidR="00D514D8" w:rsidRDefault="00D514D8" w:rsidP="00D514D8">
            <w:pPr>
              <w:pStyle w:val="B1"/>
              <w:jc w:val="both"/>
              <w:rPr>
                <w:ins w:id="181" w:author="Mostafa Khoshnevisan" w:date="2020-06-02T11:44:00Z"/>
                <w:lang w:eastAsia="zh-CN"/>
              </w:rPr>
            </w:pPr>
            <w:ins w:id="182" w:author="Mostafa Khoshnevisan" w:date="2020-06-02T11:42:00Z">
              <w:r>
                <w:t>-</w:t>
              </w:r>
              <w:r>
                <w:tab/>
              </w:r>
            </w:ins>
            <w:ins w:id="183" w:author="양석철/책임연구원/미래기술센터 C&amp;M표준(연)5G무선통신표준Task(suckchel.yang@lge.com)" w:date="2020-05-30T01:14:00Z">
              <w:r>
                <w:rPr>
                  <w:lang w:eastAsia="zh-CN"/>
                </w:rPr>
                <w:t>carry</w:t>
              </w:r>
              <w:del w:id="184" w:author="Mostafa Khoshnevisan" w:date="2020-06-02T12:39:00Z">
                <w:r>
                  <w:rPr>
                    <w:lang w:eastAsia="zh-CN"/>
                  </w:rPr>
                  <w:delText>ing</w:delText>
                </w:r>
              </w:del>
              <w:r>
                <w:rPr>
                  <w:lang w:eastAsia="zh-CN"/>
                </w:rPr>
                <w:t xml:space="preserve"> HARQ-ACK</w:t>
              </w:r>
            </w:ins>
            <w:ins w:id="185"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6" w:author="Mostafa Khoshnevisan" w:date="2020-06-02T10:30:00Z">
                <w:r>
                  <w:rPr>
                    <w:highlight w:val="yellow"/>
                    <w:lang w:eastAsia="zh-CN"/>
                  </w:rPr>
                  <w:delText>the</w:delText>
                </w:r>
              </w:del>
            </w:ins>
            <w:ins w:id="187" w:author="Mostafa Khoshnevisan" w:date="2020-06-02T10:30:00Z">
              <w:r>
                <w:rPr>
                  <w:highlight w:val="yellow"/>
                  <w:lang w:eastAsia="zh-CN"/>
                </w:rPr>
                <w:t>a</w:t>
              </w:r>
            </w:ins>
            <w:ins w:id="188" w:author="양석철/책임연구원/미래기술센터 C&amp;M표준(연)5G무선통신표준Task(suckchel.yang@lge.com)" w:date="2020-06-02T19:32:00Z">
              <w:r>
                <w:rPr>
                  <w:highlight w:val="yellow"/>
                  <w:lang w:eastAsia="zh-CN"/>
                </w:rPr>
                <w:t xml:space="preserve"> PDSCH</w:t>
              </w:r>
            </w:ins>
            <w:ins w:id="189" w:author="양석철/책임연구원/미래기술센터 C&amp;M표준(연)5G무선통신표준Task(suckchel.yang@lge.com)" w:date="2020-05-30T01:14:00Z">
              <w:r>
                <w:rPr>
                  <w:highlight w:val="yellow"/>
                  <w:lang w:eastAsia="zh-CN"/>
                </w:rPr>
                <w:t xml:space="preserve"> </w:t>
              </w:r>
            </w:ins>
            <w:ins w:id="190" w:author="양석철/책임연구원/미래기술센터 C&amp;M표준(연)5G무선통신표준Task(suckchel.yang@lge.com)" w:date="2020-06-02T19:32:00Z">
              <w:r>
                <w:rPr>
                  <w:highlight w:val="yellow"/>
                  <w:lang w:eastAsia="zh-CN"/>
                </w:rPr>
                <w:t>received</w:t>
              </w:r>
              <w:r>
                <w:rPr>
                  <w:lang w:eastAsia="zh-CN"/>
                </w:rPr>
                <w:t xml:space="preserve"> </w:t>
              </w:r>
            </w:ins>
            <w:ins w:id="191" w:author="양석철/책임연구원/미래기술센터 C&amp;M표준(연)5G무선통신표준Task(suckchel.yang@lge.com)" w:date="2020-05-30T01:13:00Z">
              <w:r>
                <w:rPr>
                  <w:lang w:eastAsia="zh-CN"/>
                </w:rPr>
                <w:t>after the first PDSCH reception</w:t>
              </w:r>
            </w:ins>
            <w:ins w:id="192" w:author="양석철/책임연구원/미래기술센터 C&amp;M표준(연)5G무선통신표준Task(suckchel.yang@lge.com)" w:date="2020-05-30T01:24:00Z">
              <w:r>
                <w:rPr>
                  <w:lang w:eastAsia="zh-CN"/>
                </w:rPr>
                <w:t xml:space="preserve"> </w:t>
              </w:r>
            </w:ins>
            <w:ins w:id="193" w:author="Mostafa Khoshnevisan" w:date="2020-06-02T11:44:00Z">
              <w:r>
                <w:rPr>
                  <w:lang w:eastAsia="zh-CN"/>
                </w:rPr>
                <w:t>or</w:t>
              </w:r>
            </w:ins>
          </w:p>
          <w:p w14:paraId="4B0CAEB8" w14:textId="77777777" w:rsidR="00D514D8" w:rsidRDefault="00D514D8" w:rsidP="00D514D8">
            <w:pPr>
              <w:pStyle w:val="B1"/>
              <w:jc w:val="both"/>
              <w:rPr>
                <w:ins w:id="194" w:author="Mostafa Khoshnevisan" w:date="2020-06-02T11:43:00Z"/>
                <w:lang w:eastAsia="zh-CN"/>
              </w:rPr>
            </w:pPr>
            <w:ins w:id="195" w:author="Mostafa Khoshnevisan" w:date="2020-06-02T11:44:00Z">
              <w:r>
                <w:t>-</w:t>
              </w:r>
              <w:r>
                <w:tab/>
              </w:r>
            </w:ins>
            <w:ins w:id="196" w:author="Mostafa Khoshnevisan" w:date="2020-06-02T11:50:00Z">
              <w:r>
                <w:t>triggered by the second DCI format</w:t>
              </w:r>
            </w:ins>
            <w:ins w:id="197" w:author="Mostafa Khoshnevisan" w:date="2020-06-02T11:51:00Z">
              <w:r>
                <w:t>, and</w:t>
              </w:r>
            </w:ins>
          </w:p>
          <w:p w14:paraId="4097B531" w14:textId="77777777" w:rsidR="00D514D8" w:rsidRDefault="00D514D8" w:rsidP="00D514D8">
            <w:pPr>
              <w:pStyle w:val="B1"/>
              <w:jc w:val="both"/>
              <w:rPr>
                <w:ins w:id="198" w:author="Mostafa Khoshnevisan" w:date="2020-06-02T11:52:00Z"/>
                <w:lang w:val="en-US"/>
              </w:rPr>
            </w:pPr>
            <w:ins w:id="199" w:author="Mostafa Khoshnevisan" w:date="2020-06-02T11:51:00Z">
              <w:r>
                <w:t>-</w:t>
              </w:r>
              <w:r>
                <w:tab/>
              </w:r>
            </w:ins>
            <w:ins w:id="200" w:author="양석철/책임연구원/미래기술센터 C&amp;M표준(연)5G무선통신표준Task(suckchel.yang@lge.com)" w:date="2020-05-30T01:25:00Z">
              <w:del w:id="201" w:author="Mostafa Khoshnevisan" w:date="2020-06-02T11:52:00Z">
                <w:r>
                  <w:rPr>
                    <w:lang w:eastAsia="zh-CN"/>
                  </w:rPr>
                  <w:delText xml:space="preserve">that </w:delText>
                </w:r>
              </w:del>
            </w:ins>
            <w:ins w:id="202" w:author="양석철/책임연구원/미래기술센터 C&amp;M표준(연)5G무선통신표준Task(suckchel.yang@lge.com)" w:date="2020-05-30T01:24:00Z">
              <w:r>
                <w:t>satisf</w:t>
              </w:r>
            </w:ins>
            <w:ins w:id="203" w:author="Mostafa Khoshnevisan" w:date="2020-06-02T12:41:00Z">
              <w:r>
                <w:t>y</w:t>
              </w:r>
            </w:ins>
            <w:ins w:id="204" w:author="양석철/책임연구원/미래기술센터 C&amp;M표준(연)5G무선통신표준Task(suckchel.yang@lge.com)" w:date="2020-05-30T01:24:00Z">
              <w:del w:id="205" w:author="Mostafa Khoshnevisan" w:date="2020-06-02T12:41:00Z">
                <w:r>
                  <w:delText>ies</w:delText>
                </w:r>
              </w:del>
              <w:r>
                <w:t xml:space="preserve"> </w:t>
              </w:r>
            </w:ins>
            <w:ins w:id="206" w:author="양석철/책임연구원/미래기술센터 C&amp;M표준(연)5G무선통신표준Task(suckchel.yang@lge.com)" w:date="2020-05-30T01:25:00Z">
              <w:r>
                <w:t xml:space="preserve">the </w:t>
              </w:r>
            </w:ins>
            <w:ins w:id="207"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8" w:author="양석철/책임연구원/미래기술센터 C&amp;M표준(연)5G무선통신표준Task(suckchel.yang@lge.com)" w:date="2020-05-30T01:21:00Z">
              <w:r>
                <w:rPr>
                  <w:lang w:eastAsia="zh-CN"/>
                </w:rPr>
                <w:delText xml:space="preserve">a </w:delText>
              </w:r>
            </w:del>
            <w:ins w:id="209" w:author="양석철/책임연구원/미래기술센터 C&amp;M표준(연)5G무선통신표준Task(suckchel.yang@lge.com)" w:date="2020-05-30T01:21:00Z">
              <w:r>
                <w:rPr>
                  <w:lang w:eastAsia="zh-CN"/>
                </w:rPr>
                <w:t xml:space="preserve">the </w:t>
              </w:r>
            </w:ins>
            <w:r>
              <w:rPr>
                <w:lang w:eastAsia="zh-CN"/>
              </w:rPr>
              <w:t>PUCCH or PUSCH transmission</w:t>
            </w:r>
            <w:del w:id="210"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Oppo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The gNB may or may not be able to understand that there was an error in PUCCH1 before receiving PUCCH2, depending on the gNB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Regarding vivo’s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CN"/>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bCs/>
                <w:lang w:eastAsia="zh-CN"/>
              </w:rPr>
            </w:pPr>
            <w:r>
              <w:rPr>
                <w:bCs/>
                <w:lang w:eastAsia="zh-CN"/>
              </w:rPr>
              <w:t xml:space="preserve">Regarding the TP, we think the TP is not needed. </w:t>
            </w:r>
          </w:p>
        </w:tc>
      </w:tr>
      <w:tr w:rsidR="0087441B" w14:paraId="57F12AA2" w14:textId="77777777" w:rsidTr="0027351D">
        <w:tc>
          <w:tcPr>
            <w:tcW w:w="1555" w:type="dxa"/>
          </w:tcPr>
          <w:p w14:paraId="0BEFCADB" w14:textId="2612CF90" w:rsidR="0087441B" w:rsidRPr="004868A1" w:rsidRDefault="0087441B" w:rsidP="0087441B">
            <w:pPr>
              <w:spacing w:after="180"/>
              <w:jc w:val="left"/>
              <w:rPr>
                <w:lang w:eastAsia="zh-CN"/>
              </w:rPr>
            </w:pPr>
            <w:r w:rsidRPr="003B154F">
              <w:rPr>
                <w:lang w:eastAsia="zh-CN"/>
              </w:rPr>
              <w:t>QC</w:t>
            </w:r>
          </w:p>
        </w:tc>
        <w:tc>
          <w:tcPr>
            <w:tcW w:w="7752" w:type="dxa"/>
          </w:tcPr>
          <w:p w14:paraId="3AB19431" w14:textId="77777777" w:rsidR="0087441B" w:rsidRDefault="0087441B" w:rsidP="0087441B">
            <w:pPr>
              <w:spacing w:after="180"/>
              <w:jc w:val="left"/>
              <w:rPr>
                <w:bCs/>
                <w:lang w:eastAsia="zh-CN"/>
              </w:rPr>
            </w:pPr>
            <w:r>
              <w:rPr>
                <w:bCs/>
                <w:lang w:eastAsia="zh-CN"/>
              </w:rPr>
              <w:t xml:space="preserve">The OOO case we are discussing is not for DCI-to-PDSCH (see below) or DCI-to-HARQ-Ack (no such limitation); it is for PDSCH-to-HARQ-Ack. DCI is irrelevant </w:t>
            </w:r>
            <w:r>
              <w:rPr>
                <w:bCs/>
                <w:lang w:eastAsia="zh-CN"/>
              </w:rPr>
              <w:lastRenderedPageBreak/>
              <w:t>here. Please see below for different OOO restrictions in the spec:</w:t>
            </w:r>
          </w:p>
          <w:p w14:paraId="498EDD37" w14:textId="77777777" w:rsidR="0087441B" w:rsidRPr="007C1E03" w:rsidRDefault="0087441B" w:rsidP="0087441B">
            <w:pPr>
              <w:spacing w:after="180"/>
              <w:jc w:val="left"/>
              <w:rPr>
                <w:b/>
                <w:u w:val="single"/>
                <w:lang w:eastAsia="zh-CN"/>
              </w:rPr>
            </w:pPr>
            <w:r w:rsidRPr="007C1E03">
              <w:rPr>
                <w:b/>
                <w:u w:val="single"/>
                <w:lang w:eastAsia="zh-CN"/>
              </w:rPr>
              <w:t xml:space="preserve">OOO for PDSCH-to-HARQ-Ack (this is </w:t>
            </w:r>
            <w:r w:rsidRPr="007C1E03">
              <w:rPr>
                <w:b/>
                <w:color w:val="FF0000"/>
                <w:u w:val="single"/>
                <w:lang w:eastAsia="zh-CN"/>
              </w:rPr>
              <w:t>under discussion</w:t>
            </w:r>
            <w:r w:rsidRPr="007C1E03">
              <w:rPr>
                <w:b/>
                <w:u w:val="single"/>
                <w:lang w:eastAsia="zh-CN"/>
              </w:rPr>
              <w:t xml:space="preserve"> here)</w:t>
            </w:r>
            <w:r>
              <w:rPr>
                <w:b/>
                <w:u w:val="single"/>
                <w:lang w:eastAsia="zh-CN"/>
              </w:rPr>
              <w:t>:</w:t>
            </w:r>
          </w:p>
          <w:p w14:paraId="08C9506A" w14:textId="77777777" w:rsidR="0087441B" w:rsidRDefault="0087441B" w:rsidP="0087441B">
            <w:pPr>
              <w:spacing w:after="180"/>
              <w:jc w:val="left"/>
              <w:rPr>
                <w:sz w:val="20"/>
                <w:szCs w:val="20"/>
              </w:rPr>
            </w:pPr>
            <w:r>
              <w:rPr>
                <w:sz w:val="20"/>
                <w:szCs w:val="20"/>
              </w:rPr>
              <w:t xml:space="preserve">In a given scheduled cell, the UE is not expected to receive a first PDSCH in slot </w:t>
            </w:r>
            <w:r>
              <w:rPr>
                <w:i/>
                <w:iCs/>
                <w:sz w:val="20"/>
                <w:szCs w:val="20"/>
              </w:rPr>
              <w:t>i</w:t>
            </w:r>
            <w:r>
              <w:rPr>
                <w:sz w:val="20"/>
                <w:szCs w:val="20"/>
              </w:rPr>
              <w:t xml:space="preserve">, with the corresponding HARQ-ACK assigned to be transmitted in slot </w:t>
            </w:r>
            <w:r>
              <w:rPr>
                <w:i/>
                <w:iCs/>
                <w:sz w:val="20"/>
                <w:szCs w:val="20"/>
              </w:rPr>
              <w:t>j</w:t>
            </w:r>
            <w:r>
              <w:rPr>
                <w:sz w:val="20"/>
                <w:szCs w:val="20"/>
              </w:rPr>
              <w:t xml:space="preserve">, and a second PDSCH starting later than the first PDSCH with its corresponding HARQ-ACK assigned to be transmitted in a slot before slot </w:t>
            </w:r>
            <w:r>
              <w:rPr>
                <w:i/>
                <w:iCs/>
                <w:sz w:val="20"/>
                <w:szCs w:val="20"/>
              </w:rPr>
              <w:t>j</w:t>
            </w:r>
            <w:r>
              <w:rPr>
                <w:sz w:val="20"/>
                <w:szCs w:val="20"/>
              </w:rPr>
              <w:t>.</w:t>
            </w:r>
          </w:p>
          <w:p w14:paraId="2E1EA649" w14:textId="77777777" w:rsidR="0087441B" w:rsidRPr="007C1E03" w:rsidRDefault="0087441B" w:rsidP="0087441B">
            <w:pPr>
              <w:spacing w:after="180"/>
              <w:jc w:val="left"/>
              <w:rPr>
                <w:b/>
                <w:bCs/>
                <w:sz w:val="20"/>
                <w:szCs w:val="20"/>
                <w:u w:val="single"/>
              </w:rPr>
            </w:pPr>
            <w:r w:rsidRPr="007C1E03">
              <w:rPr>
                <w:b/>
                <w:bCs/>
                <w:sz w:val="20"/>
                <w:szCs w:val="20"/>
                <w:u w:val="single"/>
              </w:rPr>
              <w:t>OOO is not defined for DCI-to-HARQ-Ack</w:t>
            </w:r>
            <w:r>
              <w:rPr>
                <w:b/>
                <w:bCs/>
                <w:sz w:val="20"/>
                <w:szCs w:val="20"/>
                <w:u w:val="single"/>
              </w:rPr>
              <w:t xml:space="preserve">: </w:t>
            </w:r>
            <w:r w:rsidRPr="007C1E03">
              <w:rPr>
                <w:b/>
                <w:bCs/>
                <w:color w:val="FF0000"/>
                <w:sz w:val="20"/>
                <w:szCs w:val="20"/>
                <w:u w:val="single"/>
              </w:rPr>
              <w:t>No such definition/limitation in spec</w:t>
            </w:r>
          </w:p>
          <w:p w14:paraId="68DE05B3" w14:textId="77777777" w:rsidR="0087441B" w:rsidRPr="007C1E03" w:rsidRDefault="0087441B" w:rsidP="0087441B">
            <w:pPr>
              <w:spacing w:after="180"/>
              <w:jc w:val="left"/>
              <w:rPr>
                <w:b/>
                <w:u w:val="single"/>
                <w:lang w:eastAsia="zh-CN"/>
              </w:rPr>
            </w:pPr>
            <w:r w:rsidRPr="007C1E03">
              <w:rPr>
                <w:b/>
                <w:u w:val="single"/>
                <w:lang w:eastAsia="zh-CN"/>
              </w:rPr>
              <w:t>OOO for DCI-to-PDSCH</w:t>
            </w:r>
            <w:r>
              <w:rPr>
                <w:b/>
                <w:u w:val="single"/>
                <w:lang w:eastAsia="zh-CN"/>
              </w:rPr>
              <w:t xml:space="preserve"> (</w:t>
            </w:r>
            <w:r w:rsidRPr="007C1E03">
              <w:rPr>
                <w:b/>
                <w:color w:val="FF0000"/>
                <w:u w:val="single"/>
                <w:lang w:eastAsia="zh-CN"/>
              </w:rPr>
              <w:t>not relevant</w:t>
            </w:r>
            <w:r w:rsidRPr="007C1E03">
              <w:rPr>
                <w:b/>
                <w:u w:val="single"/>
                <w:lang w:eastAsia="zh-CN"/>
              </w:rPr>
              <w:t xml:space="preserve"> </w:t>
            </w:r>
            <w:r>
              <w:rPr>
                <w:b/>
                <w:u w:val="single"/>
                <w:lang w:eastAsia="zh-CN"/>
              </w:rPr>
              <w:t>to this discussion):</w:t>
            </w:r>
          </w:p>
          <w:p w14:paraId="288D934C" w14:textId="77777777" w:rsidR="0087441B" w:rsidRDefault="0087441B" w:rsidP="0087441B">
            <w:pPr>
              <w:spacing w:after="180"/>
              <w:jc w:val="left"/>
              <w:rPr>
                <w:sz w:val="20"/>
                <w:szCs w:val="20"/>
              </w:rPr>
            </w:pPr>
            <w:r>
              <w:rPr>
                <w:sz w:val="20"/>
                <w:szCs w:val="20"/>
              </w:rPr>
              <w:t xml:space="preserve">For any two HARQ process IDs in a given scheduled cell, if the UE is scheduled to start receiving a first PDSCH starting in symbol </w:t>
            </w:r>
            <w:r>
              <w:rPr>
                <w:i/>
                <w:iCs/>
                <w:sz w:val="20"/>
                <w:szCs w:val="20"/>
              </w:rPr>
              <w:t xml:space="preserve">j </w:t>
            </w:r>
            <w:r>
              <w:rPr>
                <w:sz w:val="20"/>
                <w:szCs w:val="20"/>
              </w:rPr>
              <w:t xml:space="preserve">by a PDCCH ending in symbol </w:t>
            </w:r>
            <w:r>
              <w:rPr>
                <w:i/>
                <w:iCs/>
                <w:sz w:val="20"/>
                <w:szCs w:val="20"/>
              </w:rPr>
              <w:t>i</w:t>
            </w:r>
            <w:r>
              <w:rPr>
                <w:sz w:val="20"/>
                <w:szCs w:val="20"/>
              </w:rPr>
              <w:t xml:space="preserve">, the UE is not expected to be scheduled to receive a PDSCH starting earlier than the end of the first PDSCH with a PDCCH that ends later than symbol </w:t>
            </w:r>
            <w:r>
              <w:rPr>
                <w:i/>
                <w:iCs/>
                <w:sz w:val="20"/>
                <w:szCs w:val="20"/>
              </w:rPr>
              <w:t>i</w:t>
            </w:r>
            <w:r>
              <w:rPr>
                <w:sz w:val="20"/>
                <w:szCs w:val="20"/>
              </w:rPr>
              <w:t xml:space="preserve">. </w:t>
            </w:r>
          </w:p>
          <w:p w14:paraId="5A589A55" w14:textId="77777777" w:rsidR="0087441B" w:rsidRDefault="0087441B" w:rsidP="0087441B">
            <w:pPr>
              <w:spacing w:after="180"/>
              <w:jc w:val="left"/>
            </w:pPr>
            <w:r>
              <w:t xml:space="preserve">As can be seen, it is irrelevant which DCI assigs the timing for HARQ-Ack in the case that we are discussing. It is very strange to argue that since timing is assigned by another DCI in the case of NN-K1, OOO is suddenly allowed. DCI is not relevant for PDSCH-to-HARQ-Ack OOO. The timing is assigned later by another DCI, but what matters is the relative position of PDSCH-to-HARQ-Ack. </w:t>
            </w:r>
          </w:p>
          <w:p w14:paraId="0945DB0D" w14:textId="142592E9" w:rsidR="0087441B" w:rsidRDefault="0087441B" w:rsidP="0087441B">
            <w:pPr>
              <w:spacing w:after="180"/>
              <w:jc w:val="left"/>
              <w:rPr>
                <w:bCs/>
                <w:lang w:eastAsia="zh-CN"/>
              </w:rPr>
            </w:pPr>
            <w:r>
              <w:t xml:space="preserve">As a result, in the example provided before, UE will face an error case. This results in PUCCH1 as well as PUCCH2 being lost, as UE does not expect this to happen. The TP tries to protect PUCCH2 (so that missing DCI that pointed to PUCCH1, at least does not impact PUCCH2). </w:t>
            </w:r>
          </w:p>
        </w:tc>
      </w:tr>
      <w:tr w:rsidR="00AC3CFF" w14:paraId="00EB6BAA" w14:textId="77777777" w:rsidTr="0027351D">
        <w:tc>
          <w:tcPr>
            <w:tcW w:w="1555" w:type="dxa"/>
          </w:tcPr>
          <w:p w14:paraId="0FFDFD69" w14:textId="6478AFD2" w:rsidR="00AC3CFF" w:rsidRPr="003B154F" w:rsidRDefault="00AC3CFF" w:rsidP="0087441B">
            <w:pPr>
              <w:spacing w:after="180"/>
              <w:jc w:val="left"/>
              <w:rPr>
                <w:lang w:eastAsia="zh-CN"/>
              </w:rPr>
            </w:pPr>
            <w:r>
              <w:rPr>
                <w:rFonts w:hint="eastAsia"/>
                <w:lang w:eastAsia="zh-CN"/>
              </w:rPr>
              <w:lastRenderedPageBreak/>
              <w:t>vivo</w:t>
            </w:r>
          </w:p>
        </w:tc>
        <w:tc>
          <w:tcPr>
            <w:tcW w:w="7752" w:type="dxa"/>
          </w:tcPr>
          <w:p w14:paraId="20A2125D" w14:textId="77777777" w:rsidR="007F2669" w:rsidRPr="007F2669" w:rsidRDefault="007F2669" w:rsidP="007F2669">
            <w:pPr>
              <w:spacing w:after="180"/>
              <w:jc w:val="left"/>
              <w:rPr>
                <w:bCs/>
                <w:lang w:eastAsia="zh-CN"/>
              </w:rPr>
            </w:pPr>
            <w:r w:rsidRPr="007F2669">
              <w:rPr>
                <w:bCs/>
                <w:lang w:eastAsia="zh-CN"/>
              </w:rPr>
              <w:t>@FL Thanks for the response. Our understanding for the second DCI is based on the context of the spec, wherein a slot is indicated by the second DCI by a numeric value of a PDSCH-to-HARQ_feedback timing indicator field. So, the second DCI format is the next DCI format indicating a valid K1 after the first DCI format and triggering HARQ-ACK report for the PDSCH group assicated with the first DCI format.</w:t>
            </w:r>
          </w:p>
          <w:p w14:paraId="1DEF5061" w14:textId="04A72E2A" w:rsidR="00B159D4" w:rsidRDefault="007F2669" w:rsidP="007F2669">
            <w:pPr>
              <w:spacing w:after="180"/>
              <w:jc w:val="left"/>
              <w:rPr>
                <w:bCs/>
                <w:lang w:eastAsia="zh-CN"/>
              </w:rPr>
            </w:pPr>
            <w:r w:rsidRPr="007F2669">
              <w:rPr>
                <w:bCs/>
                <w:lang w:eastAsia="zh-CN"/>
              </w:rPr>
              <w:t>Regarding the TP, we think the TP is not needed.</w:t>
            </w:r>
          </w:p>
        </w:tc>
      </w:tr>
      <w:tr w:rsidR="00945A69" w14:paraId="58BA372F" w14:textId="77777777" w:rsidTr="0027351D">
        <w:tc>
          <w:tcPr>
            <w:tcW w:w="1555" w:type="dxa"/>
          </w:tcPr>
          <w:p w14:paraId="04E91B40" w14:textId="7397F521" w:rsidR="00945A69" w:rsidRDefault="00945A69" w:rsidP="0087441B">
            <w:pPr>
              <w:spacing w:after="180"/>
              <w:jc w:val="left"/>
              <w:rPr>
                <w:rFonts w:hint="eastAsia"/>
                <w:lang w:eastAsia="zh-CN"/>
              </w:rPr>
            </w:pPr>
            <w:r>
              <w:rPr>
                <w:rFonts w:hint="eastAsia"/>
                <w:lang w:eastAsia="zh-CN"/>
              </w:rPr>
              <w:t>Nokia, NSB</w:t>
            </w:r>
          </w:p>
        </w:tc>
        <w:tc>
          <w:tcPr>
            <w:tcW w:w="7752" w:type="dxa"/>
          </w:tcPr>
          <w:p w14:paraId="5EBDE7F3"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David, Mostafa,</w:t>
            </w:r>
          </w:p>
          <w:p w14:paraId="367850F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0C7A91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point is that PDSCH is received but it is not assigned with HARQ to be transmitted in slot j, when received.    I agree it does not talk about when scheduling DCI is transmitted, but talks about with what HARQ-ACK timing the PDSCH is received.  And it is received with NN-K1 timing.</w:t>
            </w:r>
          </w:p>
          <w:p w14:paraId="46AFA80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BCD32D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w:t>
            </w:r>
            <w:r>
              <w:rPr>
                <w:rFonts w:ascii="Calibri" w:hAnsi="Calibri" w:cs="Calibri"/>
                <w:color w:val="000000"/>
                <w:shd w:val="clear" w:color="auto" w:fill="FFFF00"/>
              </w:rPr>
              <w:t>receive a first PDSCH</w:t>
            </w:r>
            <w:r>
              <w:rPr>
                <w:rFonts w:ascii="Calibri" w:hAnsi="Calibri" w:cs="Calibri"/>
                <w:color w:val="000000"/>
              </w:rPr>
              <w:t> in slot </w:t>
            </w:r>
            <w:r>
              <w:rPr>
                <w:rFonts w:ascii="Calibri" w:hAnsi="Calibri" w:cs="Calibri"/>
                <w:i/>
                <w:iCs/>
                <w:color w:val="000000"/>
              </w:rPr>
              <w:t>i</w:t>
            </w:r>
            <w:r>
              <w:rPr>
                <w:rFonts w:ascii="Calibri" w:hAnsi="Calibri" w:cs="Calibri"/>
                <w:color w:val="000000"/>
              </w:rPr>
              <w:t>, </w:t>
            </w:r>
            <w:r>
              <w:rPr>
                <w:rFonts w:ascii="Calibri" w:hAnsi="Calibri" w:cs="Calibri"/>
                <w:color w:val="000000"/>
                <w:shd w:val="clear" w:color="auto" w:fill="FFFF00"/>
              </w:rPr>
              <w:t>with the corresponding HARQ-ACK assigned to be transmitted in slot </w:t>
            </w:r>
            <w:r>
              <w:rPr>
                <w:rFonts w:ascii="Calibri" w:hAnsi="Calibri" w:cs="Calibri"/>
                <w:i/>
                <w:iCs/>
                <w:color w:val="000000"/>
                <w:shd w:val="clear" w:color="auto" w:fill="FFFF00"/>
              </w:rPr>
              <w:t>j</w:t>
            </w:r>
            <w:r>
              <w:rPr>
                <w:rFonts w:ascii="Calibri" w:hAnsi="Calibri" w:cs="Calibri"/>
                <w:color w:val="000000"/>
              </w:rPr>
              <w:t>, and a second PDSCH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6A241AF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Therefore, I do not understand how can you read that above sentence applies to   PDSCH received  with NN-K1 timing.</w:t>
            </w:r>
          </w:p>
          <w:p w14:paraId="062BBD7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71147FD"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said, from our point of view,  we want conclusion on whether this is OOO or not. Some conclusion is essential. </w:t>
            </w:r>
          </w:p>
          <w:p w14:paraId="4D039E1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1ED572E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w:t>
            </w:r>
          </w:p>
          <w:p w14:paraId="7DA62D35"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And if it is clarified that this case is OOO, then would be good to clarify what are the consequences. Is it really so that both PUCCH1 and PUCCH2 are not transmitted by UE?</w:t>
            </w:r>
          </w:p>
          <w:p w14:paraId="6B213EE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577902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6E2908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Cheers,</w:t>
            </w:r>
          </w:p>
          <w:p w14:paraId="3CCF227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-Karol</w:t>
            </w:r>
          </w:p>
          <w:p w14:paraId="7DC70FE8" w14:textId="77777777" w:rsidR="00945A69" w:rsidRPr="007F2669" w:rsidRDefault="00945A69" w:rsidP="007F2669">
            <w:pPr>
              <w:spacing w:after="180"/>
              <w:jc w:val="left"/>
              <w:rPr>
                <w:bCs/>
                <w:lang w:eastAsia="zh-CN"/>
              </w:rPr>
            </w:pPr>
          </w:p>
        </w:tc>
      </w:tr>
      <w:tr w:rsidR="00945A69" w14:paraId="365D027A" w14:textId="77777777" w:rsidTr="0027351D">
        <w:tc>
          <w:tcPr>
            <w:tcW w:w="1555" w:type="dxa"/>
          </w:tcPr>
          <w:p w14:paraId="79725A40" w14:textId="716B365A" w:rsidR="00945A69" w:rsidRDefault="00945A69" w:rsidP="0087441B">
            <w:pPr>
              <w:spacing w:after="180"/>
              <w:jc w:val="left"/>
              <w:rPr>
                <w:rFonts w:hint="eastAsia"/>
                <w:lang w:eastAsia="zh-CN"/>
              </w:rPr>
            </w:pPr>
            <w:r>
              <w:rPr>
                <w:rFonts w:hint="eastAsia"/>
                <w:lang w:eastAsia="zh-CN"/>
              </w:rPr>
              <w:lastRenderedPageBreak/>
              <w:t>Qualcomm</w:t>
            </w:r>
          </w:p>
        </w:tc>
        <w:tc>
          <w:tcPr>
            <w:tcW w:w="7752" w:type="dxa"/>
          </w:tcPr>
          <w:p w14:paraId="78885D3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Karol,</w:t>
            </w:r>
          </w:p>
          <w:p w14:paraId="226DB073"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6516E3B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Thank you for the follow-up. Not sure if I understand your point. Do you see a condition on </w:t>
            </w:r>
            <w:r>
              <w:rPr>
                <w:rFonts w:ascii="PMingLiU" w:eastAsia="PMingLiU" w:hAnsi="Calibri" w:cs="Calibri" w:hint="eastAsia"/>
                <w:b/>
                <w:bCs/>
                <w:color w:val="000000"/>
              </w:rPr>
              <w:t>“</w:t>
            </w:r>
            <w:r>
              <w:rPr>
                <w:rFonts w:ascii="Calibri" w:hAnsi="Calibri" w:cs="Calibri"/>
                <w:b/>
                <w:bCs/>
                <w:color w:val="000000"/>
              </w:rPr>
              <w:t>when assigned</w:t>
            </w:r>
            <w:r>
              <w:rPr>
                <w:rFonts w:ascii="PMingLiU" w:eastAsia="PMingLiU" w:hAnsi="Calibri" w:cs="Calibri" w:hint="eastAsia"/>
                <w:b/>
                <w:bCs/>
                <w:color w:val="000000"/>
              </w:rPr>
              <w:t>”</w:t>
            </w:r>
            <w:r>
              <w:rPr>
                <w:rFonts w:ascii="Calibri" w:hAnsi="Calibri" w:cs="Calibri"/>
                <w:color w:val="000000"/>
              </w:rPr>
              <w:t> in the sentence?</w:t>
            </w:r>
          </w:p>
          <w:p w14:paraId="3A2C0A87"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69CA55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receive a first PDSCH in slot </w:t>
            </w:r>
            <w:r>
              <w:rPr>
                <w:rFonts w:ascii="Calibri" w:hAnsi="Calibri" w:cs="Calibri"/>
                <w:i/>
                <w:iCs/>
                <w:color w:val="000000"/>
              </w:rPr>
              <w:t>i</w:t>
            </w:r>
            <w:r>
              <w:rPr>
                <w:rFonts w:ascii="Calibri" w:hAnsi="Calibri" w:cs="Calibri"/>
                <w:color w:val="000000"/>
              </w:rPr>
              <w:t>, with the corresponding HARQ-ACK assigned to be transmitted in slot </w:t>
            </w:r>
            <w:r>
              <w:rPr>
                <w:rFonts w:ascii="Calibri" w:hAnsi="Calibri" w:cs="Calibri"/>
                <w:i/>
                <w:iCs/>
                <w:color w:val="000000"/>
              </w:rPr>
              <w:t>j</w:t>
            </w:r>
            <w:r>
              <w:rPr>
                <w:rFonts w:ascii="Calibri" w:hAnsi="Calibri" w:cs="Calibri"/>
                <w:color w:val="000000"/>
              </w:rPr>
              <w:t>, and a second PDSCH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02802C0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In </w:t>
            </w:r>
            <w:r>
              <w:rPr>
                <w:rFonts w:ascii="PMingLiU" w:eastAsia="PMingLiU" w:hAnsi="Calibri" w:cs="Calibri" w:hint="eastAsia"/>
                <w:color w:val="000000"/>
              </w:rPr>
              <w:t>“</w:t>
            </w:r>
            <w:r>
              <w:rPr>
                <w:rFonts w:ascii="Calibri" w:hAnsi="Calibri" w:cs="Calibri"/>
                <w:b/>
                <w:bCs/>
                <w:color w:val="000000"/>
              </w:rPr>
              <w:t>assigned to be transmitted in slot </w:t>
            </w:r>
            <w:r>
              <w:rPr>
                <w:rFonts w:ascii="Calibri" w:hAnsi="Calibri" w:cs="Calibri"/>
                <w:b/>
                <w:bCs/>
                <w:i/>
                <w:iCs/>
                <w:color w:val="000000"/>
              </w:rPr>
              <w:t>j</w:t>
            </w:r>
            <w:r>
              <w:rPr>
                <w:rFonts w:ascii="PMingLiU" w:eastAsia="PMingLiU" w:hAnsi="Calibri" w:cs="Calibri" w:hint="eastAsia"/>
                <w:i/>
                <w:iCs/>
                <w:color w:val="000000"/>
              </w:rPr>
              <w:t>”</w:t>
            </w:r>
            <w:r>
              <w:rPr>
                <w:rFonts w:ascii="Calibri" w:hAnsi="Calibri" w:cs="Calibri"/>
                <w:i/>
                <w:iCs/>
                <w:color w:val="000000"/>
              </w:rPr>
              <w:t>,</w:t>
            </w:r>
            <w:r>
              <w:rPr>
                <w:rFonts w:ascii="Calibri" w:hAnsi="Calibri" w:cs="Calibri"/>
                <w:color w:val="000000"/>
              </w:rPr>
              <w:t> </w:t>
            </w:r>
            <w:r>
              <w:rPr>
                <w:rFonts w:ascii="PMingLiU" w:eastAsia="PMingLiU" w:hAnsi="Calibri" w:cs="Calibri" w:hint="eastAsia"/>
                <w:color w:val="000000"/>
              </w:rPr>
              <w:t>“</w:t>
            </w:r>
            <w:r>
              <w:rPr>
                <w:rFonts w:ascii="Calibri" w:hAnsi="Calibri" w:cs="Calibri"/>
                <w:color w:val="000000"/>
              </w:rPr>
              <w:t>slot j</w:t>
            </w:r>
            <w:r>
              <w:rPr>
                <w:rFonts w:ascii="PMingLiU" w:eastAsia="PMingLiU" w:hAnsi="Calibri" w:cs="Calibri" w:hint="eastAsia"/>
                <w:color w:val="000000"/>
              </w:rPr>
              <w:t>”</w:t>
            </w:r>
            <w:r>
              <w:rPr>
                <w:rFonts w:ascii="Calibri" w:hAnsi="Calibri" w:cs="Calibri"/>
                <w:color w:val="000000"/>
              </w:rPr>
              <w:t> refers to the slot where HARQ-Ack is assigned to be transmitted. It does not refer to the time that UE received the assignment, right? It does not matter whether the same DCI that scheduled the PDSCH assigns the timing or a later DCI assigned the timing. The time of receiving the DCIs is irrelevant. This should be clear.</w:t>
            </w:r>
          </w:p>
          <w:p w14:paraId="0A2633E8"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6A20E91"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a result, both PUCCH1 and PUCCH2 are lost. What else do you expect for an error case?</w:t>
            </w:r>
          </w:p>
          <w:p w14:paraId="4215C5DB"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854308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Best Regards,</w:t>
            </w:r>
          </w:p>
          <w:p w14:paraId="30D7BB2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Mostafa</w:t>
            </w:r>
          </w:p>
          <w:p w14:paraId="32FD3167" w14:textId="77777777" w:rsidR="00945A69" w:rsidRPr="007F2669" w:rsidRDefault="00945A69" w:rsidP="007F2669">
            <w:pPr>
              <w:spacing w:after="180"/>
              <w:jc w:val="left"/>
              <w:rPr>
                <w:bCs/>
                <w:lang w:eastAsia="zh-CN"/>
              </w:rPr>
            </w:pPr>
          </w:p>
        </w:tc>
      </w:tr>
      <w:tr w:rsidR="00945A69" w14:paraId="474908CE" w14:textId="77777777" w:rsidTr="0027351D">
        <w:tc>
          <w:tcPr>
            <w:tcW w:w="1555" w:type="dxa"/>
          </w:tcPr>
          <w:p w14:paraId="2915855C" w14:textId="5F33EC3C" w:rsidR="00945A69" w:rsidRDefault="00945A69" w:rsidP="0087441B">
            <w:pPr>
              <w:spacing w:after="180"/>
              <w:jc w:val="left"/>
              <w:rPr>
                <w:rFonts w:hint="eastAsia"/>
                <w:lang w:eastAsia="zh-CN"/>
              </w:rPr>
            </w:pPr>
            <w:r>
              <w:rPr>
                <w:rFonts w:hint="eastAsia"/>
                <w:lang w:eastAsia="zh-CN"/>
              </w:rPr>
              <w:t xml:space="preserve">Huawei </w:t>
            </w:r>
          </w:p>
        </w:tc>
        <w:tc>
          <w:tcPr>
            <w:tcW w:w="7752" w:type="dxa"/>
          </w:tcPr>
          <w:p w14:paraId="46494BB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All,</w:t>
            </w:r>
          </w:p>
          <w:p w14:paraId="04EAE32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2184A8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Havish said, let's try to provide the last comments shortly.</w:t>
            </w:r>
          </w:p>
          <w:p w14:paraId="38F0A35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2B8241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Issue C3 is a bit complex but I think we are still progressing on the understanding. </w:t>
            </w:r>
          </w:p>
          <w:p w14:paraId="6D4C6EA0"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83CD0C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While I can see Hao's point for case 2, I believe in order to avoid putting the UE into a situation of OOO for PDSCH-to-HARQ-ACK, the gNB should provide the timing for a PDSCH scheduled with NNK1 in the next DCI that provides a numerical K1 value. In Hao's example, in the second DCI the gNB should set q to 1 even if another group is scheduled, or the gNB should schedule the same group (group 0).</w:t>
            </w:r>
          </w:p>
          <w:p w14:paraId="402285B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7707707"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So I think the gNB has the tools to avoid OOO condition when scheduling PDSCHs dynamically. But we are talking about a case where a DCI is missed when the UE has HARQ-ACK feedback to report for SPS PDSCH.</w:t>
            </w:r>
          </w:p>
          <w:p w14:paraId="00930E34"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4949F6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 have the feeling that if we interpret the OOO clause too literally then even HARQ feedback retransmissions using enhanced Type2 codebook would likely fall into an OOO condition as soon as DL SPS is configured, even without considering NNK1. </w:t>
            </w:r>
          </w:p>
          <w:p w14:paraId="74B338C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1A974A1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For avoiding the OOO condition, the gNB should always request HARQ feedback re-transmission in the same PUCCH as any new HARQ feedback, including if the new feedback is for DL SPS. </w:t>
            </w:r>
            <w:r>
              <w:rPr>
                <w:rFonts w:ascii="Calibri" w:hAnsi="Calibri" w:cs="Calibri"/>
                <w:color w:val="000000"/>
                <w:lang w:val="fi-FI"/>
              </w:rPr>
              <w:t>Is this really feasible?</w:t>
            </w:r>
          </w:p>
          <w:p w14:paraId="3902DB6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 </w:t>
            </w:r>
          </w:p>
          <w:p w14:paraId="3DA8DAD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Best regards,</w:t>
            </w:r>
          </w:p>
          <w:p w14:paraId="11E00F5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David</w:t>
            </w:r>
          </w:p>
          <w:p w14:paraId="39A9EF2B" w14:textId="77777777" w:rsidR="00945A69" w:rsidRPr="007F2669" w:rsidRDefault="00945A69" w:rsidP="007F2669">
            <w:pPr>
              <w:spacing w:after="180"/>
              <w:jc w:val="left"/>
              <w:rPr>
                <w:bCs/>
                <w:lang w:eastAsia="zh-CN"/>
              </w:rPr>
            </w:pPr>
          </w:p>
        </w:tc>
      </w:tr>
      <w:tr w:rsidR="00945A69" w14:paraId="7D2E4848" w14:textId="77777777" w:rsidTr="0027351D">
        <w:tc>
          <w:tcPr>
            <w:tcW w:w="1555" w:type="dxa"/>
          </w:tcPr>
          <w:p w14:paraId="4482794E" w14:textId="5BB9875F" w:rsidR="00945A69" w:rsidRDefault="00945A69" w:rsidP="0087441B">
            <w:pPr>
              <w:spacing w:after="180"/>
              <w:jc w:val="left"/>
              <w:rPr>
                <w:rFonts w:hint="eastAsia"/>
                <w:lang w:eastAsia="zh-CN"/>
              </w:rPr>
            </w:pPr>
            <w:r>
              <w:rPr>
                <w:rFonts w:hint="eastAsia"/>
                <w:lang w:eastAsia="zh-CN"/>
              </w:rPr>
              <w:lastRenderedPageBreak/>
              <w:t>Nokia, NSB</w:t>
            </w:r>
          </w:p>
        </w:tc>
        <w:tc>
          <w:tcPr>
            <w:tcW w:w="7752" w:type="dxa"/>
          </w:tcPr>
          <w:p w14:paraId="6C88E618"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Dear Mostafa,  David, All</w:t>
            </w:r>
          </w:p>
          <w:p w14:paraId="5AF008E0"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591516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2ED39C1"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00"/>
              </w:rPr>
              <w:t>receiv</w:t>
            </w:r>
            <w:r>
              <w:rPr>
                <w:rFonts w:ascii="Calibri" w:hAnsi="Calibri" w:cs="Calibri"/>
                <w:color w:val="000000"/>
                <w:sz w:val="22"/>
                <w:szCs w:val="22"/>
              </w:rPr>
              <w:t>e a first PDSCH in slot </w:t>
            </w:r>
            <w:r>
              <w:rPr>
                <w:rFonts w:ascii="Calibri" w:hAnsi="Calibri" w:cs="Calibri"/>
                <w:i/>
                <w:iCs/>
                <w:color w:val="000000"/>
                <w:sz w:val="22"/>
                <w:szCs w:val="22"/>
              </w:rPr>
              <w:t>i</w:t>
            </w:r>
            <w:r>
              <w:rPr>
                <w:rFonts w:ascii="Calibri" w:hAnsi="Calibri" w:cs="Calibri"/>
                <w:color w:val="000000"/>
                <w:sz w:val="22"/>
                <w:szCs w:val="22"/>
              </w:rPr>
              <w:t>, </w:t>
            </w:r>
            <w:r>
              <w:rPr>
                <w:rFonts w:ascii="Calibri" w:hAnsi="Calibri" w:cs="Calibri"/>
                <w:color w:val="000000"/>
                <w:sz w:val="22"/>
                <w:szCs w:val="22"/>
                <w:shd w:val="clear" w:color="auto" w:fill="FFFF00"/>
              </w:rPr>
              <w:t>with</w:t>
            </w:r>
            <w:r>
              <w:rPr>
                <w:rFonts w:ascii="Calibri" w:hAnsi="Calibri" w:cs="Calibri"/>
                <w:color w:val="000000"/>
                <w:sz w:val="22"/>
                <w:szCs w:val="22"/>
              </w:rPr>
              <w:t> the corresponding HARQ-ACK assigned</w:t>
            </w:r>
          </w:p>
          <w:p w14:paraId="11CD90AF"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6344EE3"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For NN-K1, UE receives PDSCH </w:t>
            </w:r>
            <w:r>
              <w:rPr>
                <w:rFonts w:ascii="Calibri" w:hAnsi="Calibri" w:cs="Calibri"/>
                <w:color w:val="000000"/>
                <w:sz w:val="22"/>
                <w:szCs w:val="22"/>
                <w:u w:val="single"/>
              </w:rPr>
              <w:t>without</w:t>
            </w:r>
            <w:r>
              <w:rPr>
                <w:rFonts w:ascii="Calibri" w:hAnsi="Calibri" w:cs="Calibri"/>
                <w:color w:val="000000"/>
                <w:sz w:val="22"/>
                <w:szCs w:val="22"/>
              </w:rPr>
              <w:t> the corresponding HARQ-ACK assigned. In any case clearly R15 did not consider that DCI scheduling HARQ-ACK feedback for a PDSCH could come after the PDSCH is received.</w:t>
            </w:r>
          </w:p>
          <w:p w14:paraId="6FC30E9D"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914870F"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38E2531"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But as pointed out by David, we see that this issue may be even more broad than just NN-K1, when DL SPS is configured.  So how about making and exception from OOO for DL SPS PDSCH. For example,</w:t>
            </w:r>
          </w:p>
          <w:p w14:paraId="4F357B01"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receive a first PDSCH in slot </w:t>
            </w:r>
            <w:r>
              <w:rPr>
                <w:rFonts w:ascii="Calibri" w:hAnsi="Calibri" w:cs="Calibri"/>
                <w:i/>
                <w:iCs/>
                <w:color w:val="000000"/>
              </w:rPr>
              <w:t>i</w:t>
            </w:r>
            <w:r>
              <w:rPr>
                <w:rFonts w:ascii="Calibri" w:hAnsi="Calibri" w:cs="Calibri"/>
                <w:color w:val="000000"/>
              </w:rPr>
              <w:t>, with the corresponding HARQ-ACK assigned to be transmitted in slot </w:t>
            </w:r>
            <w:r>
              <w:rPr>
                <w:rFonts w:ascii="Calibri" w:hAnsi="Calibri" w:cs="Calibri"/>
                <w:i/>
                <w:iCs/>
                <w:color w:val="000000"/>
              </w:rPr>
              <w:t>j</w:t>
            </w:r>
            <w:r>
              <w:rPr>
                <w:rFonts w:ascii="Calibri" w:hAnsi="Calibri" w:cs="Calibri"/>
                <w:color w:val="000000"/>
              </w:rPr>
              <w:t>, and a second </w:t>
            </w:r>
            <w:r>
              <w:rPr>
                <w:rFonts w:ascii="Calibri" w:hAnsi="Calibri" w:cs="Calibri"/>
                <w:color w:val="FF0000"/>
              </w:rPr>
              <w:t>PDSCH scheduled by a PDCCH</w:t>
            </w:r>
            <w:r>
              <w:rPr>
                <w:rFonts w:ascii="Calibri" w:hAnsi="Calibri" w:cs="Calibri"/>
                <w:color w:val="000000"/>
              </w:rPr>
              <w:t>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51BCA3A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DF837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5C3CD8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Cheers,</w:t>
            </w:r>
          </w:p>
          <w:p w14:paraId="33B10864"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-Karol</w:t>
            </w:r>
          </w:p>
          <w:p w14:paraId="5C748565" w14:textId="77777777" w:rsidR="00945A69" w:rsidRPr="007F2669" w:rsidRDefault="00945A69" w:rsidP="007F2669">
            <w:pPr>
              <w:spacing w:after="180"/>
              <w:jc w:val="left"/>
              <w:rPr>
                <w:bCs/>
                <w:lang w:eastAsia="zh-CN"/>
              </w:rPr>
            </w:pPr>
          </w:p>
        </w:tc>
      </w:tr>
      <w:tr w:rsidR="00945A69" w14:paraId="16BA9744" w14:textId="77777777" w:rsidTr="0027351D">
        <w:tc>
          <w:tcPr>
            <w:tcW w:w="1555" w:type="dxa"/>
          </w:tcPr>
          <w:p w14:paraId="6122CC89" w14:textId="797C1A13" w:rsidR="00945A69" w:rsidRDefault="00945A69" w:rsidP="0087441B">
            <w:pPr>
              <w:spacing w:after="180"/>
              <w:jc w:val="left"/>
              <w:rPr>
                <w:rFonts w:hint="eastAsia"/>
                <w:lang w:eastAsia="zh-CN"/>
              </w:rPr>
            </w:pPr>
            <w:r>
              <w:rPr>
                <w:rFonts w:hint="eastAsia"/>
                <w:lang w:eastAsia="zh-CN"/>
              </w:rPr>
              <w:t>Qualcomm</w:t>
            </w:r>
          </w:p>
        </w:tc>
        <w:tc>
          <w:tcPr>
            <w:tcW w:w="7752" w:type="dxa"/>
          </w:tcPr>
          <w:p w14:paraId="0216B2A6"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Dear Karol, David, all,</w:t>
            </w:r>
          </w:p>
          <w:p w14:paraId="3BD046C6"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4037E3D0"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Thank you for the discussions.</w:t>
            </w:r>
          </w:p>
          <w:p w14:paraId="3B2B70CA"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0C92C124"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Karol, now you are making a link between “with” and “receive”, and concluding that “if at the time of receiving the PDSCH, the timing assignment for PDSCH had not occurred yet, and happened later than PDSCH reception” then OOO is not applicable. Really? </w:t>
            </w:r>
            <w:r w:rsidRPr="00945A69">
              <w:rPr>
                <w:rFonts w:ascii="Segoe UI Emoji" w:hAnsi="Segoe UI Emoji" w:cs="Calibri"/>
                <w:color w:val="212121"/>
                <w:lang w:eastAsia="zh-CN"/>
              </w:rPr>
              <w:t>😊</w:t>
            </w:r>
          </w:p>
          <w:p w14:paraId="750827B0"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lastRenderedPageBreak/>
              <w:t> </w:t>
            </w:r>
          </w:p>
          <w:p w14:paraId="54E7922F"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Regarding Karol’s suggestion for making an exception from OOO for DL SPS PDSCH, I am afraid </w:t>
            </w:r>
            <w:r w:rsidRPr="00945A69">
              <w:rPr>
                <w:rFonts w:ascii="Calibri" w:hAnsi="Calibri" w:cs="Calibri"/>
                <w:b/>
                <w:bCs/>
                <w:color w:val="212121"/>
                <w:lang w:eastAsia="zh-CN"/>
              </w:rPr>
              <w:t>that is not acceptable to us</w:t>
            </w:r>
            <w:r w:rsidRPr="00945A69">
              <w:rPr>
                <w:rFonts w:ascii="Calibri" w:hAnsi="Calibri" w:cs="Calibri"/>
                <w:color w:val="212121"/>
                <w:lang w:eastAsia="zh-CN"/>
              </w:rPr>
              <w:t>. Relaxing OOO was discussed extensively in Rel. 16 eURLLC, and it was concluded that it is not supported. There were different frameworks proposed to handle the complexity of OOO including using CA framework. We do not think relaxing it for SPS without considering the proper frameworks is appropriate. In addit</w:t>
            </w:r>
            <w:bookmarkStart w:id="211" w:name="_GoBack"/>
            <w:bookmarkEnd w:id="211"/>
            <w:r w:rsidRPr="00945A69">
              <w:rPr>
                <w:rFonts w:ascii="Calibri" w:hAnsi="Calibri" w:cs="Calibri"/>
                <w:color w:val="212121"/>
                <w:lang w:eastAsia="zh-CN"/>
              </w:rPr>
              <w:t>ion, relaxation of OOO is not in the scope of NRU WI, let alone in the maintenance phase.</w:t>
            </w:r>
          </w:p>
          <w:p w14:paraId="52DFE9AB"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731421BB"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We still think that the latest TP (suggested by LG, and edited further) for NN-K1 can prevent OOO error case in the case of missing DCI. However, if we cannot converge on a solution, we do not need to put the burden on the UE to support an error case.</w:t>
            </w:r>
          </w:p>
          <w:p w14:paraId="665EF041"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6333C80D"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Best Regards,</w:t>
            </w:r>
          </w:p>
          <w:p w14:paraId="548E7DC7"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Mostafa</w:t>
            </w:r>
          </w:p>
          <w:p w14:paraId="0F0D9284"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p>
        </w:tc>
      </w:tr>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403EE4">
      <w:pPr>
        <w:pStyle w:val="Heading1"/>
      </w:pPr>
      <w:r>
        <w:rPr>
          <w:rFonts w:hint="eastAsia"/>
        </w:rPr>
        <w:t>Conclusions</w:t>
      </w:r>
    </w:p>
    <w:p w14:paraId="61987EE3" w14:textId="77777777" w:rsidR="008149C0" w:rsidRDefault="008149C0" w:rsidP="008149C0"/>
    <w:p w14:paraId="53BF5778" w14:textId="77777777" w:rsidR="00403EE4" w:rsidRPr="000D015C" w:rsidRDefault="00403EE4" w:rsidP="00403EE4">
      <w:pPr>
        <w:rPr>
          <w:rFonts w:eastAsiaTheme="minorEastAsia"/>
          <w:b/>
          <w:lang w:eastAsia="zh-CN"/>
        </w:rPr>
      </w:pPr>
      <w:r w:rsidRPr="000D015C">
        <w:rPr>
          <w:rFonts w:eastAsiaTheme="minorEastAsia"/>
          <w:b/>
          <w:lang w:eastAsia="zh-CN"/>
        </w:rPr>
        <w:t>Issue C1 (leftover):</w:t>
      </w:r>
    </w:p>
    <w:p w14:paraId="6E8B74B3" w14:textId="77777777" w:rsidR="00403EE4" w:rsidRPr="000D015C" w:rsidRDefault="00403EE4" w:rsidP="00403EE4">
      <w:pPr>
        <w:pStyle w:val="ListParagraph"/>
        <w:numPr>
          <w:ilvl w:val="0"/>
          <w:numId w:val="10"/>
        </w:numPr>
        <w:rPr>
          <w:rFonts w:ascii="Times New Roman" w:eastAsiaTheme="minorEastAsia" w:hAnsi="Times New Roman"/>
          <w:sz w:val="22"/>
          <w:szCs w:val="22"/>
          <w:lang w:eastAsia="zh-CN"/>
        </w:rPr>
      </w:pPr>
      <w:r w:rsidRPr="000D015C">
        <w:rPr>
          <w:rFonts w:ascii="Times New Roman" w:eastAsiaTheme="minorEastAsia" w:hAnsi="Times New Roman"/>
          <w:sz w:val="22"/>
          <w:szCs w:val="22"/>
          <w:lang w:eastAsia="zh-CN"/>
        </w:rPr>
        <w:t>FFS: DCI format 1_1 should not simultaneously indicate a NNK1 value and indicate Scell dormancy</w:t>
      </w:r>
    </w:p>
    <w:p w14:paraId="7708FC9F" w14:textId="77777777" w:rsidR="00403EE4" w:rsidRPr="000D015C" w:rsidRDefault="00403EE4" w:rsidP="00403EE4">
      <w:pPr>
        <w:pStyle w:val="ListParagraph"/>
        <w:numPr>
          <w:ilvl w:val="0"/>
          <w:numId w:val="10"/>
        </w:numPr>
        <w:rPr>
          <w:rFonts w:ascii="Times New Roman" w:eastAsiaTheme="minorEastAsia" w:hAnsi="Times New Roman"/>
          <w:sz w:val="22"/>
          <w:szCs w:val="22"/>
          <w:lang w:eastAsia="zh-CN"/>
        </w:rPr>
      </w:pPr>
      <w:r w:rsidRPr="000D015C">
        <w:rPr>
          <w:rFonts w:ascii="Times New Roman" w:eastAsiaTheme="minorEastAsia" w:hAnsi="Times New Roman"/>
          <w:sz w:val="22"/>
          <w:szCs w:val="22"/>
          <w:lang w:eastAsia="zh-CN"/>
        </w:rPr>
        <w:t>FFS: DCI format 1_1 should not simultaneously indicate a NNK1 value and indicate SPS release (note: some dependency on B6)</w:t>
      </w:r>
    </w:p>
    <w:p w14:paraId="2ED05ADF" w14:textId="77777777" w:rsidR="00403EE4" w:rsidRDefault="00403EE4" w:rsidP="00403EE4">
      <w:pPr>
        <w:rPr>
          <w:rFonts w:eastAsiaTheme="minorEastAsia"/>
          <w:lang w:eastAsia="zh-CN"/>
        </w:rPr>
      </w:pPr>
    </w:p>
    <w:p w14:paraId="2C5BF306" w14:textId="2D06907E" w:rsidR="00403EE4" w:rsidRDefault="00403EE4" w:rsidP="00403EE4">
      <w:pPr>
        <w:spacing w:after="180"/>
        <w:jc w:val="left"/>
      </w:pPr>
      <w:r w:rsidRPr="00403EE4">
        <w:rPr>
          <w:rFonts w:eastAsia="Malgun Gothic"/>
          <w:highlight w:val="yellow"/>
          <w:lang w:eastAsia="ko-KR"/>
        </w:rPr>
        <w:t xml:space="preserve">Proposal 1: decide between Alt1 </w:t>
      </w:r>
      <w:r>
        <w:rPr>
          <w:rFonts w:eastAsia="Malgun Gothic"/>
          <w:highlight w:val="yellow"/>
          <w:lang w:eastAsia="ko-KR"/>
        </w:rPr>
        <w:t xml:space="preserve">with TP1 </w:t>
      </w:r>
      <w:r w:rsidRPr="00403EE4">
        <w:rPr>
          <w:rFonts w:eastAsia="Malgun Gothic"/>
          <w:highlight w:val="yellow"/>
          <w:lang w:eastAsia="ko-KR"/>
        </w:rPr>
        <w:t>and Alt2</w:t>
      </w:r>
      <w:r>
        <w:rPr>
          <w:rFonts w:eastAsia="Malgun Gothic"/>
          <w:highlight w:val="yellow"/>
          <w:lang w:eastAsia="ko-KR"/>
        </w:rPr>
        <w:t xml:space="preserve"> with TP2</w:t>
      </w:r>
    </w:p>
    <w:p w14:paraId="404D7F6A" w14:textId="77777777" w:rsidR="00403EE4" w:rsidRDefault="00403EE4" w:rsidP="00403EE4">
      <w:pPr>
        <w:rPr>
          <w:rFonts w:eastAsiaTheme="minorEastAsia"/>
          <w:lang w:eastAsia="zh-CN"/>
        </w:rPr>
      </w:pPr>
    </w:p>
    <w:p w14:paraId="5E8020BF" w14:textId="77777777" w:rsidR="00403EE4" w:rsidRPr="00931A43" w:rsidRDefault="00403EE4" w:rsidP="00403EE4">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p>
    <w:p w14:paraId="7475334C"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r>
        <w:rPr>
          <w:rFonts w:ascii="Times New Roman" w:hAnsi="Times New Roman"/>
          <w:sz w:val="22"/>
          <w:szCs w:val="22"/>
        </w:rPr>
        <w:t>, QC</w:t>
      </w:r>
    </w:p>
    <w:p w14:paraId="4F3DEABC" w14:textId="77777777" w:rsidR="00403EE4" w:rsidRPr="00C32E2D" w:rsidRDefault="00403EE4" w:rsidP="00403EE4">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15631F84"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MediaTek</w:t>
      </w:r>
    </w:p>
    <w:p w14:paraId="16BCD00A" w14:textId="77777777" w:rsidR="00403EE4" w:rsidRDefault="00403EE4" w:rsidP="00403EE4"/>
    <w:p w14:paraId="6485D53D" w14:textId="77777777" w:rsidR="00403EE4" w:rsidRPr="00C32E2D" w:rsidRDefault="00403EE4" w:rsidP="00403EE4">
      <w:r w:rsidRPr="004D561C">
        <w:rPr>
          <w:b/>
        </w:rPr>
        <w:t>Alt2 with TP#2</w:t>
      </w:r>
      <w:r w:rsidRPr="00FD2314">
        <w:t>: Allow DCI format 1_1 to simultaneously indicate a NNK1 value and indicate Scell dormancy or SPS release, for reporting in Type-2 or enhanced Type-2 HARQ-ACK codebook</w:t>
      </w:r>
      <w:r w:rsidRPr="00C32E2D">
        <w:t>.</w:t>
      </w:r>
    </w:p>
    <w:p w14:paraId="7D527B8B"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Pr>
          <w:rFonts w:ascii="Times New Roman" w:eastAsia="PMingLiU" w:hAnsi="Times New Roman" w:hint="eastAsia"/>
          <w:sz w:val="22"/>
          <w:szCs w:val="22"/>
          <w:lang w:eastAsia="zh-TW"/>
        </w:rPr>
        <w:t>,</w:t>
      </w:r>
      <w:r>
        <w:rPr>
          <w:rFonts w:ascii="Times New Roman" w:eastAsia="PMingLiU" w:hAnsi="Times New Roman"/>
          <w:sz w:val="22"/>
          <w:szCs w:val="22"/>
          <w:lang w:eastAsia="zh-TW"/>
        </w:rPr>
        <w:t xml:space="preserve"> MediaTek</w:t>
      </w:r>
    </w:p>
    <w:p w14:paraId="605A8366" w14:textId="77777777" w:rsidR="00403EE4" w:rsidRPr="00D37E5A" w:rsidRDefault="00403EE4" w:rsidP="00403EE4">
      <w:pPr>
        <w:pStyle w:val="ListParagraph"/>
        <w:numPr>
          <w:ilvl w:val="0"/>
          <w:numId w:val="47"/>
        </w:numPr>
        <w:rPr>
          <w:lang w:eastAsia="zh-CN"/>
        </w:rPr>
      </w:pPr>
      <w:r>
        <w:rPr>
          <w:rFonts w:ascii="Times New Roman" w:hAnsi="Times New Roman"/>
          <w:sz w:val="22"/>
          <w:szCs w:val="22"/>
        </w:rPr>
        <w:t>Concerns: LG</w:t>
      </w:r>
    </w:p>
    <w:p w14:paraId="0B6FBC4C" w14:textId="77777777" w:rsidR="00403EE4" w:rsidRDefault="00403EE4" w:rsidP="00403EE4">
      <w:pPr>
        <w:pStyle w:val="ListParagraph"/>
        <w:numPr>
          <w:ilvl w:val="0"/>
          <w:numId w:val="47"/>
        </w:numPr>
        <w:rPr>
          <w:lang w:eastAsia="zh-CN"/>
        </w:rPr>
      </w:pPr>
      <w:r w:rsidRPr="00C32E2D">
        <w:rPr>
          <w:rFonts w:ascii="Times New Roman" w:hAnsi="Times New Roman"/>
          <w:sz w:val="22"/>
          <w:szCs w:val="22"/>
        </w:rPr>
        <w:t>Can accept:</w:t>
      </w:r>
    </w:p>
    <w:p w14:paraId="0EAB6BB9" w14:textId="77777777" w:rsidR="00403EE4" w:rsidRDefault="00403EE4" w:rsidP="00403EE4">
      <w:pPr>
        <w:rPr>
          <w:rFonts w:eastAsiaTheme="minorEastAsia"/>
          <w:lang w:eastAsia="zh-CN"/>
        </w:rPr>
      </w:pPr>
    </w:p>
    <w:p w14:paraId="7A7BF188" w14:textId="77777777" w:rsidR="00403EE4" w:rsidRDefault="00403EE4" w:rsidP="00403EE4">
      <w:pPr>
        <w:rPr>
          <w:rFonts w:eastAsiaTheme="minorEastAsia"/>
          <w:lang w:eastAsia="zh-CN"/>
        </w:rPr>
      </w:pPr>
    </w:p>
    <w:p w14:paraId="3C0021B5" w14:textId="52A5FB7F" w:rsidR="00403EE4" w:rsidRDefault="00403EE4" w:rsidP="00403EE4">
      <w:r>
        <w:t>TP1 for Alt1:</w:t>
      </w:r>
    </w:p>
    <w:tbl>
      <w:tblPr>
        <w:tblStyle w:val="TableGrid"/>
        <w:tblW w:w="9351" w:type="dxa"/>
        <w:tblLook w:val="04A0" w:firstRow="1" w:lastRow="0" w:firstColumn="1" w:lastColumn="0" w:noHBand="0" w:noVBand="1"/>
      </w:tblPr>
      <w:tblGrid>
        <w:gridCol w:w="2547"/>
        <w:gridCol w:w="6804"/>
      </w:tblGrid>
      <w:tr w:rsidR="0000663D" w14:paraId="410B8A45" w14:textId="77777777" w:rsidTr="0000663D">
        <w:tc>
          <w:tcPr>
            <w:tcW w:w="2547" w:type="dxa"/>
          </w:tcPr>
          <w:p w14:paraId="1FD82121" w14:textId="77777777" w:rsidR="0000663D" w:rsidRDefault="0000663D" w:rsidP="0000663D">
            <w:pPr>
              <w:jc w:val="left"/>
              <w:rPr>
                <w:lang w:eastAsia="zh-CN"/>
              </w:rPr>
            </w:pPr>
            <w:r>
              <w:rPr>
                <w:lang w:eastAsia="zh-CN"/>
              </w:rPr>
              <w:t>Reason for change</w:t>
            </w:r>
          </w:p>
        </w:tc>
        <w:tc>
          <w:tcPr>
            <w:tcW w:w="6804" w:type="dxa"/>
          </w:tcPr>
          <w:p w14:paraId="417BAF94" w14:textId="7AB91BD9" w:rsidR="0000663D" w:rsidRPr="00FE2192" w:rsidRDefault="0000663D" w:rsidP="0000663D">
            <w:pPr>
              <w:jc w:val="left"/>
            </w:pPr>
            <w:r w:rsidRPr="00931A43">
              <w:t>DCI format 1_1 should not simultaneously indicate a NNK1 value and indicate SPS release</w:t>
            </w:r>
          </w:p>
        </w:tc>
      </w:tr>
      <w:tr w:rsidR="0000663D" w14:paraId="0EF50C81" w14:textId="77777777" w:rsidTr="0000663D">
        <w:tc>
          <w:tcPr>
            <w:tcW w:w="2547" w:type="dxa"/>
          </w:tcPr>
          <w:p w14:paraId="72C45A2C" w14:textId="77777777" w:rsidR="0000663D" w:rsidRDefault="0000663D" w:rsidP="0000663D">
            <w:pPr>
              <w:jc w:val="left"/>
              <w:rPr>
                <w:lang w:eastAsia="zh-CN"/>
              </w:rPr>
            </w:pPr>
            <w:r w:rsidRPr="00A04220">
              <w:rPr>
                <w:rFonts w:hint="eastAsia"/>
                <w:lang w:eastAsia="zh-CN"/>
              </w:rPr>
              <w:t>S</w:t>
            </w:r>
            <w:r w:rsidRPr="00A04220">
              <w:rPr>
                <w:lang w:eastAsia="zh-CN"/>
              </w:rPr>
              <w:t>ummary of changes</w:t>
            </w:r>
          </w:p>
        </w:tc>
        <w:tc>
          <w:tcPr>
            <w:tcW w:w="6804" w:type="dxa"/>
          </w:tcPr>
          <w:p w14:paraId="71C43368" w14:textId="72BB9134" w:rsidR="0000663D" w:rsidRPr="00FE2192" w:rsidRDefault="0000663D" w:rsidP="0000663D">
            <w:pPr>
              <w:jc w:val="left"/>
              <w:rPr>
                <w:lang w:val="en-GB" w:eastAsia="zh-CN"/>
              </w:rPr>
            </w:pPr>
            <w:r>
              <w:rPr>
                <w:rFonts w:hint="eastAsia"/>
                <w:lang w:val="en-GB" w:eastAsia="zh-CN"/>
              </w:rPr>
              <w:t xml:space="preserve">Clarify that an inapplicable value from </w:t>
            </w:r>
            <w:r w:rsidRPr="00FD2314">
              <w:rPr>
                <w:i/>
              </w:rPr>
              <w:t>dl-DataToUL-ACK</w:t>
            </w:r>
            <w:r>
              <w:rPr>
                <w:lang w:eastAsia="zh-CN"/>
              </w:rPr>
              <w:t xml:space="preserve"> should not be provided when a</w:t>
            </w:r>
            <w:r w:rsidRPr="0000663D">
              <w:rPr>
                <w:lang w:eastAsia="zh-CN"/>
              </w:rPr>
              <w:t xml:space="preserve"> UE validates, for scheduling activation or scheduling </w:t>
            </w:r>
            <w:r w:rsidRPr="0000663D">
              <w:rPr>
                <w:lang w:eastAsia="zh-CN"/>
              </w:rPr>
              <w:lastRenderedPageBreak/>
              <w:t>release, a DL SPS assignment PDCCH</w:t>
            </w:r>
          </w:p>
        </w:tc>
      </w:tr>
      <w:tr w:rsidR="0000663D" w14:paraId="6C0129CD" w14:textId="77777777" w:rsidTr="0000663D">
        <w:tc>
          <w:tcPr>
            <w:tcW w:w="2547" w:type="dxa"/>
          </w:tcPr>
          <w:p w14:paraId="69ED5DBE" w14:textId="77777777" w:rsidR="0000663D" w:rsidRDefault="0000663D" w:rsidP="0000663D">
            <w:pPr>
              <w:jc w:val="left"/>
              <w:rPr>
                <w:lang w:eastAsia="zh-CN"/>
              </w:rPr>
            </w:pPr>
            <w:r w:rsidRPr="00A04220">
              <w:rPr>
                <w:lang w:eastAsia="zh-CN"/>
              </w:rPr>
              <w:lastRenderedPageBreak/>
              <w:t>Specs/Sections impacted</w:t>
            </w:r>
          </w:p>
        </w:tc>
        <w:tc>
          <w:tcPr>
            <w:tcW w:w="6804" w:type="dxa"/>
          </w:tcPr>
          <w:p w14:paraId="52323AA8" w14:textId="042A248B" w:rsidR="0000663D" w:rsidRPr="00A04220" w:rsidRDefault="0000663D" w:rsidP="0000663D">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10.2</w:t>
            </w:r>
          </w:p>
        </w:tc>
      </w:tr>
      <w:tr w:rsidR="0000663D" w14:paraId="2ACCBDC8" w14:textId="77777777" w:rsidTr="0000663D">
        <w:tc>
          <w:tcPr>
            <w:tcW w:w="2547" w:type="dxa"/>
          </w:tcPr>
          <w:p w14:paraId="03AD9776" w14:textId="77777777" w:rsidR="0000663D" w:rsidRDefault="0000663D" w:rsidP="0000663D">
            <w:pPr>
              <w:jc w:val="left"/>
              <w:rPr>
                <w:lang w:eastAsia="zh-CN"/>
              </w:rPr>
            </w:pPr>
            <w:r>
              <w:rPr>
                <w:lang w:eastAsia="zh-CN"/>
              </w:rPr>
              <w:t>Consequences if not approved</w:t>
            </w:r>
          </w:p>
        </w:tc>
        <w:tc>
          <w:tcPr>
            <w:tcW w:w="6804" w:type="dxa"/>
          </w:tcPr>
          <w:p w14:paraId="35983241" w14:textId="6FE20D1C" w:rsidR="0000663D" w:rsidRDefault="0000663D" w:rsidP="00480BC4">
            <w:pPr>
              <w:jc w:val="left"/>
              <w:rPr>
                <w:lang w:eastAsia="zh-CN"/>
              </w:rPr>
            </w:pPr>
            <w:r>
              <w:rPr>
                <w:rFonts w:hint="eastAsia"/>
                <w:lang w:eastAsia="zh-CN"/>
              </w:rPr>
              <w:t xml:space="preserve">The UE </w:t>
            </w:r>
            <w:r>
              <w:rPr>
                <w:lang w:eastAsia="zh-CN"/>
              </w:rPr>
              <w:t>behavior</w:t>
            </w:r>
            <w:r>
              <w:rPr>
                <w:rFonts w:hint="eastAsia"/>
                <w:lang w:eastAsia="zh-CN"/>
              </w:rPr>
              <w:t xml:space="preserve"> </w:t>
            </w:r>
            <w:r>
              <w:rPr>
                <w:lang w:eastAsia="zh-CN"/>
              </w:rPr>
              <w:t xml:space="preserve">is undefined in case the UE </w:t>
            </w:r>
            <w:r w:rsidRPr="0000663D">
              <w:rPr>
                <w:lang w:eastAsia="zh-CN"/>
              </w:rPr>
              <w:t>validates, for scheduling release, a DL SPS assignment PDCCH</w:t>
            </w:r>
            <w:r>
              <w:rPr>
                <w:lang w:eastAsia="zh-CN"/>
              </w:rPr>
              <w:t xml:space="preserve"> that also signals </w:t>
            </w:r>
            <w:r>
              <w:rPr>
                <w:rFonts w:hint="eastAsia"/>
                <w:lang w:val="en-GB" w:eastAsia="zh-CN"/>
              </w:rPr>
              <w:t xml:space="preserve">an inapplicable value from </w:t>
            </w:r>
            <w:r w:rsidRPr="00FD2314">
              <w:rPr>
                <w:i/>
              </w:rPr>
              <w:t>dl-DataToUL-ACK</w:t>
            </w:r>
            <w:r>
              <w:rPr>
                <w:i/>
              </w:rPr>
              <w:t>.</w:t>
            </w:r>
          </w:p>
        </w:tc>
      </w:tr>
    </w:tbl>
    <w:p w14:paraId="67C586FA" w14:textId="77777777" w:rsidR="0000663D" w:rsidRDefault="0000663D" w:rsidP="00403EE4"/>
    <w:p w14:paraId="6C1A0354" w14:textId="6C2C4CD7" w:rsidR="00403EE4" w:rsidRDefault="00403EE4" w:rsidP="00403EE4">
      <w:pPr>
        <w:ind w:leftChars="200" w:left="440"/>
        <w:rPr>
          <w:lang w:eastAsia="zh-CN"/>
        </w:rPr>
      </w:pPr>
      <w:r>
        <w:rPr>
          <w:lang w:eastAsia="zh-CN"/>
        </w:rPr>
        <w:t>================== Start of TP1 for Alt 1 ===================</w:t>
      </w:r>
    </w:p>
    <w:p w14:paraId="3CFEA0E8" w14:textId="77777777" w:rsidR="00403EE4" w:rsidRPr="004D561C" w:rsidRDefault="00403EE4" w:rsidP="00403EE4">
      <w:pPr>
        <w:pStyle w:val="BodyText"/>
        <w:ind w:leftChars="200" w:left="440"/>
        <w:jc w:val="left"/>
        <w:rPr>
          <w:b/>
        </w:rPr>
      </w:pPr>
      <w:r w:rsidRPr="004D561C">
        <w:rPr>
          <w:b/>
        </w:rPr>
        <w:t>10.2</w:t>
      </w:r>
      <w:r w:rsidRPr="004D561C">
        <w:rPr>
          <w:b/>
        </w:rPr>
        <w:tab/>
        <w:t>PDCCH validation for DL SPS and UL grant Type 2</w:t>
      </w:r>
    </w:p>
    <w:p w14:paraId="0F6FB3A2" w14:textId="77777777" w:rsidR="00403EE4" w:rsidRDefault="00403EE4" w:rsidP="00403EE4">
      <w:pPr>
        <w:pStyle w:val="BodyText"/>
        <w:jc w:val="center"/>
      </w:pPr>
      <w:r>
        <w:t>*** Unchanged text omitted ***</w:t>
      </w:r>
    </w:p>
    <w:p w14:paraId="4B4B0F0A" w14:textId="77777777" w:rsidR="00403EE4" w:rsidRPr="00FD2314" w:rsidRDefault="00403EE4" w:rsidP="00403EE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198CCD86" w14:textId="77777777" w:rsidR="00403EE4" w:rsidRPr="00FD2314" w:rsidRDefault="00403EE4" w:rsidP="00403EE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49B54DD1" w14:textId="77777777" w:rsidR="00403EE4" w:rsidRPr="00FD2314" w:rsidRDefault="00403EE4" w:rsidP="00403EE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4B773759" w14:textId="77777777" w:rsidR="00403EE4" w:rsidRPr="00FD2314" w:rsidRDefault="00403EE4" w:rsidP="00403EE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379324CE" w14:textId="77777777" w:rsidR="00403EE4" w:rsidRPr="00FD2314" w:rsidRDefault="00403EE4" w:rsidP="00403EE4">
      <w:pPr>
        <w:pStyle w:val="B1"/>
        <w:ind w:leftChars="329" w:left="1008"/>
        <w:rPr>
          <w:rFonts w:eastAsia="等线"/>
          <w:lang w:eastAsia="zh-CN"/>
        </w:rPr>
      </w:pPr>
      <w:r w:rsidRPr="00FD2314">
        <w:t>-</w:t>
      </w:r>
      <w:r w:rsidRPr="00FD2314">
        <w:tab/>
      </w:r>
      <w:del w:id="212"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13" w:author="Mostafa Khoshnevisan" w:date="2020-05-09T23:15:00Z">
        <w:r w:rsidRPr="00FD2314">
          <w:rPr>
            <w:lang w:eastAsia="zh-CN"/>
          </w:rPr>
          <w:t>,</w:t>
        </w:r>
      </w:ins>
      <w:del w:id="214"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15" w:author="Mostafa Khoshnevisan" w:date="2020-05-09T23:15:00Z">
        <w:r w:rsidRPr="00FD2314">
          <w:rPr>
            <w:lang w:val="en-US" w:eastAsia="zh-CN"/>
          </w:rPr>
          <w:t xml:space="preserve">if </w:t>
        </w:r>
      </w:ins>
      <w:r w:rsidRPr="00FD2314">
        <w:rPr>
          <w:lang w:val="en-US" w:eastAsia="zh-CN"/>
        </w:rPr>
        <w:t xml:space="preserve">present, </w:t>
      </w:r>
      <w:del w:id="216"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22F7B3A7" w14:textId="77777777" w:rsidR="00403EE4" w:rsidRDefault="00403EE4" w:rsidP="00403EE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13B3C5B8" w14:textId="77777777" w:rsidR="00403EE4" w:rsidRPr="004D561C" w:rsidRDefault="00403EE4" w:rsidP="00403EE4">
      <w:pPr>
        <w:pStyle w:val="BodyText"/>
        <w:jc w:val="center"/>
      </w:pPr>
      <w:r>
        <w:t>*** Unchanged text omitted ***</w:t>
      </w:r>
    </w:p>
    <w:p w14:paraId="72B4D239" w14:textId="04FF3EA9" w:rsidR="00403EE4" w:rsidRDefault="00403EE4" w:rsidP="00403EE4">
      <w:pPr>
        <w:jc w:val="center"/>
        <w:rPr>
          <w:lang w:eastAsia="zh-CN"/>
        </w:rPr>
      </w:pPr>
      <w:r>
        <w:rPr>
          <w:lang w:eastAsia="zh-CN"/>
        </w:rPr>
        <w:t>================== End of TP1 for Alt 1 ===================</w:t>
      </w:r>
    </w:p>
    <w:p w14:paraId="1DF1BF42" w14:textId="77777777" w:rsidR="00403EE4" w:rsidRDefault="00403EE4" w:rsidP="00403EE4">
      <w:pPr>
        <w:rPr>
          <w:rFonts w:eastAsia="等线"/>
          <w:lang w:eastAsia="zh-CN"/>
        </w:rPr>
      </w:pPr>
    </w:p>
    <w:p w14:paraId="5E4305D7" w14:textId="77777777" w:rsidR="00403EE4" w:rsidRDefault="00403EE4" w:rsidP="00403EE4">
      <w:pPr>
        <w:rPr>
          <w:rFonts w:eastAsia="等线"/>
          <w:lang w:eastAsia="zh-CN"/>
        </w:rPr>
      </w:pPr>
    </w:p>
    <w:p w14:paraId="4C43F228" w14:textId="0863DF58" w:rsidR="00403EE4" w:rsidRDefault="00403EE4" w:rsidP="00403EE4">
      <w:pPr>
        <w:rPr>
          <w:rFonts w:eastAsia="等线"/>
          <w:lang w:eastAsia="zh-CN"/>
        </w:rPr>
      </w:pPr>
      <w:r>
        <w:rPr>
          <w:rFonts w:eastAsia="等线"/>
          <w:lang w:eastAsia="zh-CN"/>
        </w:rPr>
        <w:t>TP2 for Alt2:</w:t>
      </w:r>
    </w:p>
    <w:tbl>
      <w:tblPr>
        <w:tblStyle w:val="TableGrid"/>
        <w:tblW w:w="9351" w:type="dxa"/>
        <w:tblLook w:val="04A0" w:firstRow="1" w:lastRow="0" w:firstColumn="1" w:lastColumn="0" w:noHBand="0" w:noVBand="1"/>
      </w:tblPr>
      <w:tblGrid>
        <w:gridCol w:w="2547"/>
        <w:gridCol w:w="6804"/>
      </w:tblGrid>
      <w:tr w:rsidR="0000663D" w14:paraId="00CF7A57" w14:textId="77777777" w:rsidTr="0000663D">
        <w:tc>
          <w:tcPr>
            <w:tcW w:w="2547" w:type="dxa"/>
          </w:tcPr>
          <w:p w14:paraId="148CFD09" w14:textId="77777777" w:rsidR="0000663D" w:rsidRDefault="0000663D" w:rsidP="0000663D">
            <w:pPr>
              <w:jc w:val="left"/>
              <w:rPr>
                <w:lang w:eastAsia="zh-CN"/>
              </w:rPr>
            </w:pPr>
            <w:r>
              <w:rPr>
                <w:lang w:eastAsia="zh-CN"/>
              </w:rPr>
              <w:t>Reason for change</w:t>
            </w:r>
          </w:p>
        </w:tc>
        <w:tc>
          <w:tcPr>
            <w:tcW w:w="6804" w:type="dxa"/>
          </w:tcPr>
          <w:p w14:paraId="7FD3F0F2" w14:textId="70090AB5" w:rsidR="0000663D" w:rsidRPr="00FE2192" w:rsidRDefault="0000663D" w:rsidP="0000663D">
            <w:pPr>
              <w:jc w:val="left"/>
            </w:pPr>
            <w:r w:rsidRPr="00FD2314">
              <w:t>Allow DCI format 1_1 to simultaneously indicate a NNK1 value and indicate Scell dormancy or SPS release, for reporting in Type-2 or enhanced Type-2 HARQ-ACK codebook</w:t>
            </w:r>
            <w:r w:rsidRPr="00C32E2D">
              <w:t>.</w:t>
            </w:r>
          </w:p>
        </w:tc>
      </w:tr>
      <w:tr w:rsidR="0000663D" w14:paraId="77F6D04C" w14:textId="77777777" w:rsidTr="0000663D">
        <w:tc>
          <w:tcPr>
            <w:tcW w:w="2547" w:type="dxa"/>
          </w:tcPr>
          <w:p w14:paraId="329509FD" w14:textId="77777777" w:rsidR="0000663D" w:rsidRDefault="0000663D" w:rsidP="0000663D">
            <w:pPr>
              <w:jc w:val="left"/>
              <w:rPr>
                <w:lang w:eastAsia="zh-CN"/>
              </w:rPr>
            </w:pPr>
            <w:r w:rsidRPr="00A04220">
              <w:rPr>
                <w:rFonts w:hint="eastAsia"/>
                <w:lang w:eastAsia="zh-CN"/>
              </w:rPr>
              <w:t>S</w:t>
            </w:r>
            <w:r w:rsidRPr="00A04220">
              <w:rPr>
                <w:lang w:eastAsia="zh-CN"/>
              </w:rPr>
              <w:t>ummary of changes</w:t>
            </w:r>
          </w:p>
        </w:tc>
        <w:tc>
          <w:tcPr>
            <w:tcW w:w="6804" w:type="dxa"/>
          </w:tcPr>
          <w:p w14:paraId="7A766B1D" w14:textId="06DFE3CC" w:rsidR="0000663D" w:rsidRDefault="0000663D" w:rsidP="00620708">
            <w:pPr>
              <w:jc w:val="left"/>
              <w:rPr>
                <w:lang w:val="en-GB" w:eastAsia="zh-CN"/>
              </w:rPr>
            </w:pPr>
            <w:r>
              <w:rPr>
                <w:rFonts w:hint="eastAsia"/>
                <w:lang w:val="en-GB" w:eastAsia="zh-CN"/>
              </w:rPr>
              <w:t xml:space="preserve">Define </w:t>
            </w:r>
            <w:r>
              <w:rPr>
                <w:lang w:val="en-GB" w:eastAsia="zh-CN"/>
              </w:rPr>
              <w:t>the</w:t>
            </w:r>
            <w:r>
              <w:rPr>
                <w:rFonts w:hint="eastAsia"/>
                <w:lang w:val="en-GB" w:eastAsia="zh-CN"/>
              </w:rPr>
              <w:t xml:space="preserve"> </w:t>
            </w:r>
            <w:r>
              <w:rPr>
                <w:lang w:val="en-GB" w:eastAsia="zh-CN"/>
              </w:rPr>
              <w:t xml:space="preserve">conditions for </w:t>
            </w:r>
            <w:r w:rsidR="00620708">
              <w:rPr>
                <w:lang w:val="en-GB" w:eastAsia="zh-CN"/>
              </w:rPr>
              <w:t xml:space="preserve">reporting HARQ-ACK information corresponding to the detection of a DCI format that does not schedule PDSCH but </w:t>
            </w:r>
            <w:r w:rsidR="00620708" w:rsidRPr="00620708">
              <w:rPr>
                <w:lang w:val="en-GB" w:eastAsia="zh-CN"/>
              </w:rPr>
              <w:t>includes a PDSCH-to-HARQ_feedback timing indicator field providing an inapplicable value from dl-DataToUL-ACK</w:t>
            </w:r>
            <w:r w:rsidR="00620708">
              <w:rPr>
                <w:lang w:val="en-GB" w:eastAsia="zh-CN"/>
              </w:rPr>
              <w:t>, using a Type-2 or enhanced Type-2 HARQ-ACK codebook.</w:t>
            </w:r>
          </w:p>
          <w:p w14:paraId="1AACF319" w14:textId="64E86004" w:rsidR="00620708" w:rsidRPr="00FE2192" w:rsidRDefault="00620708" w:rsidP="00620708">
            <w:pPr>
              <w:jc w:val="left"/>
              <w:rPr>
                <w:lang w:val="en-GB" w:eastAsia="zh-CN"/>
              </w:rPr>
            </w:pPr>
            <w:r>
              <w:t>Allow the</w:t>
            </w:r>
            <w:r w:rsidRPr="00620708">
              <w:t xml:space="preserve"> UE </w:t>
            </w:r>
            <w:r>
              <w:t>to</w:t>
            </w:r>
            <w:r w:rsidRPr="00620708">
              <w:t xml:space="preserve"> </w:t>
            </w:r>
            <w:r>
              <w:t>generate</w:t>
            </w:r>
            <w:r w:rsidRPr="00620708">
              <w:t xml:space="preserve"> a HARQ-ACK information bit corresponding to the detection of a DCI format 1_1 indicating SCell dormancy, if the UE is provided with pdsch-HARQ-ACK-Codebook = enhancedDynamic-r16</w:t>
            </w:r>
            <w:r>
              <w:t>.</w:t>
            </w:r>
          </w:p>
        </w:tc>
      </w:tr>
      <w:tr w:rsidR="0000663D" w14:paraId="3CCE18DE" w14:textId="77777777" w:rsidTr="0000663D">
        <w:tc>
          <w:tcPr>
            <w:tcW w:w="2547" w:type="dxa"/>
          </w:tcPr>
          <w:p w14:paraId="52A1DD5F" w14:textId="2BF83664" w:rsidR="0000663D" w:rsidRDefault="0000663D" w:rsidP="0000663D">
            <w:pPr>
              <w:jc w:val="left"/>
              <w:rPr>
                <w:lang w:eastAsia="zh-CN"/>
              </w:rPr>
            </w:pPr>
            <w:r w:rsidRPr="00A04220">
              <w:rPr>
                <w:lang w:eastAsia="zh-CN"/>
              </w:rPr>
              <w:t>Specs/Sections impacted</w:t>
            </w:r>
          </w:p>
        </w:tc>
        <w:tc>
          <w:tcPr>
            <w:tcW w:w="6804" w:type="dxa"/>
          </w:tcPr>
          <w:p w14:paraId="26B65B02" w14:textId="6DE89190" w:rsidR="0000663D" w:rsidRPr="00A04220" w:rsidRDefault="0000663D" w:rsidP="0000663D">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9.1 and 9.1.3</w:t>
            </w:r>
          </w:p>
        </w:tc>
      </w:tr>
      <w:tr w:rsidR="0000663D" w14:paraId="236491C6" w14:textId="77777777" w:rsidTr="0000663D">
        <w:tc>
          <w:tcPr>
            <w:tcW w:w="2547" w:type="dxa"/>
          </w:tcPr>
          <w:p w14:paraId="499CDEE1" w14:textId="77777777" w:rsidR="0000663D" w:rsidRDefault="0000663D" w:rsidP="0000663D">
            <w:pPr>
              <w:jc w:val="left"/>
              <w:rPr>
                <w:lang w:eastAsia="zh-CN"/>
              </w:rPr>
            </w:pPr>
            <w:r>
              <w:rPr>
                <w:lang w:eastAsia="zh-CN"/>
              </w:rPr>
              <w:t>Consequences if not approved</w:t>
            </w:r>
          </w:p>
        </w:tc>
        <w:tc>
          <w:tcPr>
            <w:tcW w:w="6804" w:type="dxa"/>
          </w:tcPr>
          <w:p w14:paraId="738BE2D1" w14:textId="4E1DD51F" w:rsidR="0000663D" w:rsidRDefault="0000663D" w:rsidP="0000663D">
            <w:pPr>
              <w:jc w:val="left"/>
              <w:rPr>
                <w:i/>
              </w:rPr>
            </w:pPr>
            <w:r>
              <w:rPr>
                <w:rFonts w:hint="eastAsia"/>
                <w:lang w:eastAsia="zh-CN"/>
              </w:rPr>
              <w:t xml:space="preserve">The UE </w:t>
            </w:r>
            <w:r>
              <w:rPr>
                <w:lang w:eastAsia="zh-CN"/>
              </w:rPr>
              <w:t>behavior</w:t>
            </w:r>
            <w:r>
              <w:rPr>
                <w:rFonts w:hint="eastAsia"/>
                <w:lang w:eastAsia="zh-CN"/>
              </w:rPr>
              <w:t xml:space="preserve"> </w:t>
            </w:r>
            <w:r>
              <w:rPr>
                <w:lang w:eastAsia="zh-CN"/>
              </w:rPr>
              <w:t xml:space="preserve">is undefined in case the UE </w:t>
            </w:r>
            <w:r w:rsidRPr="0000663D">
              <w:rPr>
                <w:lang w:eastAsia="zh-CN"/>
              </w:rPr>
              <w:t>validates, for scheduling release, a DL SPS assignment PDCCH</w:t>
            </w:r>
            <w:r>
              <w:rPr>
                <w:lang w:eastAsia="zh-CN"/>
              </w:rPr>
              <w:t xml:space="preserve"> that also signals </w:t>
            </w:r>
            <w:r>
              <w:rPr>
                <w:rFonts w:hint="eastAsia"/>
                <w:lang w:val="en-GB" w:eastAsia="zh-CN"/>
              </w:rPr>
              <w:t xml:space="preserve">an inapplicable value from </w:t>
            </w:r>
            <w:r w:rsidRPr="00FD2314">
              <w:rPr>
                <w:i/>
              </w:rPr>
              <w:t>dl-DataToUL-ACK</w:t>
            </w:r>
            <w:r>
              <w:rPr>
                <w:i/>
              </w:rPr>
              <w:t>.</w:t>
            </w:r>
          </w:p>
          <w:p w14:paraId="221F3C9A" w14:textId="7A697338" w:rsidR="0000663D" w:rsidRPr="00620708" w:rsidRDefault="0000663D" w:rsidP="0000663D">
            <w:pPr>
              <w:jc w:val="left"/>
              <w:rPr>
                <w:lang w:val="en-GB" w:eastAsia="zh-CN"/>
              </w:rPr>
            </w:pPr>
            <w:r w:rsidRPr="00620708">
              <w:t>The UE cannot generates a HARQ-ACK information bit corresponding to the detection of a DCI format 1_1 indicating SCell dormancy, if the UE is provided with pdsch-HARQ-ACK-Codebook = enhancedDynamic-r16</w:t>
            </w:r>
          </w:p>
        </w:tc>
      </w:tr>
    </w:tbl>
    <w:p w14:paraId="657354E7" w14:textId="77777777" w:rsidR="0000663D" w:rsidRDefault="0000663D" w:rsidP="00403EE4">
      <w:pPr>
        <w:rPr>
          <w:rFonts w:eastAsia="等线"/>
          <w:lang w:eastAsia="zh-CN"/>
        </w:rPr>
      </w:pPr>
    </w:p>
    <w:p w14:paraId="65ADB555" w14:textId="32B22DD5" w:rsidR="00403EE4" w:rsidRPr="004D561C" w:rsidRDefault="00403EE4" w:rsidP="00403EE4">
      <w:pPr>
        <w:jc w:val="center"/>
        <w:rPr>
          <w:lang w:eastAsia="zh-CN"/>
        </w:rPr>
      </w:pPr>
      <w:r>
        <w:rPr>
          <w:lang w:eastAsia="zh-CN"/>
        </w:rPr>
        <w:lastRenderedPageBreak/>
        <w:t>================== Start of TP2 for Alt 2 ===================</w:t>
      </w:r>
    </w:p>
    <w:p w14:paraId="54125EAF" w14:textId="77777777" w:rsidR="00403EE4" w:rsidRPr="004D561C" w:rsidRDefault="00403EE4" w:rsidP="00403EE4">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5FC7537D" w14:textId="77777777" w:rsidR="00403EE4" w:rsidRDefault="00403EE4" w:rsidP="00403EE4">
      <w:pPr>
        <w:pStyle w:val="BodyText"/>
        <w:jc w:val="center"/>
      </w:pPr>
      <w:r>
        <w:t>*** Unchanged text omitted ***</w:t>
      </w:r>
    </w:p>
    <w:p w14:paraId="7CDABC2C" w14:textId="77777777" w:rsidR="00403EE4" w:rsidRPr="004D561C" w:rsidRDefault="00403EE4" w:rsidP="00403EE4">
      <w:pPr>
        <w:ind w:leftChars="100" w:left="220"/>
        <w:rPr>
          <w:sz w:val="20"/>
          <w:szCs w:val="20"/>
        </w:rPr>
      </w:pPr>
      <w:r w:rsidRPr="004D561C">
        <w:rPr>
          <w:sz w:val="20"/>
          <w:szCs w:val="20"/>
        </w:rPr>
        <w:t xml:space="preserve">If a UE detects a DCI format 1_1 indicating </w:t>
      </w:r>
    </w:p>
    <w:p w14:paraId="6E71D50C" w14:textId="77777777" w:rsidR="00403EE4" w:rsidRPr="004D561C" w:rsidRDefault="00403EE4" w:rsidP="00403EE4">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2007314F" w14:textId="77777777" w:rsidR="00403EE4" w:rsidRPr="004D561C" w:rsidRDefault="00403EE4" w:rsidP="00403EE4">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217" w:author="David mazzarese" w:date="2020-06-02T14:10:00Z">
        <w:r w:rsidRPr="004D561C">
          <w:rPr>
            <w:rFonts w:cs="Arial"/>
            <w:i/>
            <w:lang w:eastAsia="zh-CN"/>
          </w:rPr>
          <w:t>or enhancedDynamic-r16</w:t>
        </w:r>
      </w:ins>
    </w:p>
    <w:p w14:paraId="4EFB7898" w14:textId="77777777" w:rsidR="00403EE4" w:rsidRPr="000D250B" w:rsidRDefault="00403EE4" w:rsidP="00403EE4">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04E3158" w14:textId="77777777" w:rsidR="00403EE4" w:rsidRDefault="00403EE4" w:rsidP="00403EE4">
      <w:pPr>
        <w:pStyle w:val="BodyText"/>
        <w:jc w:val="center"/>
      </w:pPr>
      <w:r>
        <w:t>*** Unchanged text omitted ***</w:t>
      </w:r>
    </w:p>
    <w:p w14:paraId="72C7B370" w14:textId="77777777" w:rsidR="00403EE4" w:rsidRDefault="00403EE4" w:rsidP="00403EE4">
      <w:pPr>
        <w:ind w:leftChars="200" w:left="440"/>
        <w:rPr>
          <w:rFonts w:eastAsia="等线"/>
          <w:sz w:val="20"/>
          <w:szCs w:val="20"/>
          <w:lang w:eastAsia="zh-CN"/>
        </w:rPr>
      </w:pPr>
    </w:p>
    <w:p w14:paraId="723BD1E9" w14:textId="77777777" w:rsidR="00403EE4" w:rsidRPr="004D561C" w:rsidRDefault="00403EE4" w:rsidP="00403EE4">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7BF0CC28" w14:textId="77777777" w:rsidR="00403EE4" w:rsidRDefault="00403EE4" w:rsidP="00403EE4">
      <w:pPr>
        <w:pStyle w:val="BodyText"/>
        <w:jc w:val="center"/>
      </w:pPr>
      <w:r>
        <w:t>*** Unchanged text omitted ***</w:t>
      </w:r>
    </w:p>
    <w:p w14:paraId="5FD505C1" w14:textId="77777777" w:rsidR="00403EE4" w:rsidRPr="004D561C" w:rsidRDefault="00403EE4" w:rsidP="00403EE4">
      <w:pPr>
        <w:ind w:leftChars="100" w:left="220"/>
        <w:rPr>
          <w:sz w:val="20"/>
          <w:lang w:eastAsia="zh-CN"/>
        </w:rPr>
      </w:pPr>
      <w:r w:rsidRPr="004D561C">
        <w:rPr>
          <w:sz w:val="20"/>
        </w:rPr>
        <w:t xml:space="preserve">If a UE receives </w:t>
      </w:r>
      <w:del w:id="218" w:author="David mazzarese" w:date="2020-06-02T14:09:00Z">
        <w:r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0A4A9442" w14:textId="77777777" w:rsidR="00403EE4" w:rsidRPr="004D561C" w:rsidRDefault="00403EE4" w:rsidP="00403EE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6A2664F7" w14:textId="77777777" w:rsidR="00403EE4" w:rsidRPr="004D561C" w:rsidRDefault="00403EE4" w:rsidP="00403EE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5DFC5263" w14:textId="77777777" w:rsidR="00403EE4" w:rsidRPr="004D561C" w:rsidRDefault="00403EE4" w:rsidP="00403EE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33F18711" w14:textId="77777777" w:rsidR="00403EE4" w:rsidRPr="004D561C" w:rsidRDefault="00403EE4" w:rsidP="00403EE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219" w:author="David mazzarese" w:date="2020-06-02T14:09:00Z">
        <w:r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 , as described in Clause 9.1.4.</w:t>
      </w:r>
    </w:p>
    <w:p w14:paraId="53D76E9E" w14:textId="77777777" w:rsidR="00403EE4" w:rsidRPr="00C8760C" w:rsidRDefault="00403EE4" w:rsidP="00403EE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0ABB7C44" w14:textId="77777777" w:rsidR="00403EE4" w:rsidRPr="004D561C" w:rsidRDefault="00403EE4" w:rsidP="00403EE4">
      <w:pPr>
        <w:pStyle w:val="BodyText"/>
        <w:jc w:val="center"/>
      </w:pPr>
      <w:r>
        <w:t>*** Unchanged text omitted ***</w:t>
      </w:r>
    </w:p>
    <w:p w14:paraId="559B0083" w14:textId="4E4114CB" w:rsidR="00403EE4" w:rsidRPr="004D561C" w:rsidRDefault="00403EE4" w:rsidP="00403EE4">
      <w:pPr>
        <w:jc w:val="center"/>
        <w:rPr>
          <w:lang w:eastAsia="zh-CN"/>
        </w:rPr>
      </w:pPr>
      <w:r>
        <w:rPr>
          <w:lang w:eastAsia="zh-CN"/>
        </w:rPr>
        <w:t>================== End of TP2 for Alt 2 ===================</w:t>
      </w:r>
    </w:p>
    <w:p w14:paraId="61503EA5" w14:textId="77777777" w:rsidR="00403EE4" w:rsidRPr="00403EE4" w:rsidRDefault="00403EE4" w:rsidP="00403EE4">
      <w:pPr>
        <w:rPr>
          <w:rFonts w:eastAsiaTheme="minorEastAsia"/>
          <w:lang w:eastAsia="zh-CN"/>
        </w:rPr>
      </w:pPr>
    </w:p>
    <w:p w14:paraId="7F7A27B0" w14:textId="77777777" w:rsidR="00403EE4" w:rsidRDefault="00403EE4" w:rsidP="00403EE4">
      <w:pPr>
        <w:rPr>
          <w:rFonts w:eastAsiaTheme="minorEastAsia"/>
          <w:lang w:eastAsia="zh-CN"/>
        </w:rPr>
      </w:pPr>
    </w:p>
    <w:p w14:paraId="0C517ACF" w14:textId="77777777" w:rsidR="00403EE4" w:rsidRPr="000D015C" w:rsidRDefault="00403EE4" w:rsidP="00403EE4">
      <w:pPr>
        <w:rPr>
          <w:rFonts w:eastAsiaTheme="minorEastAsia"/>
          <w:lang w:eastAsia="zh-CN"/>
        </w:rPr>
      </w:pPr>
      <w:r w:rsidRPr="000D015C">
        <w:rPr>
          <w:rFonts w:eastAsiaTheme="minorEastAsia" w:hint="eastAsia"/>
          <w:b/>
          <w:lang w:eastAsia="zh-CN"/>
        </w:rPr>
        <w:t>I</w:t>
      </w:r>
      <w:r w:rsidRPr="000D015C">
        <w:rPr>
          <w:rFonts w:eastAsiaTheme="minorEastAsia"/>
          <w:b/>
          <w:lang w:eastAsia="zh-CN"/>
        </w:rPr>
        <w:t>ssue C2</w:t>
      </w:r>
      <w:r w:rsidRPr="000D015C">
        <w:rPr>
          <w:rFonts w:eastAsiaTheme="minorEastAsia"/>
          <w:lang w:eastAsia="zh-CN"/>
        </w:rPr>
        <w:t>: DCI format 1_2 usage with PUCCH priority in case of NNK1 value signaled in PDSCH-to-HARQ_feedback timing indicator</w:t>
      </w:r>
    </w:p>
    <w:p w14:paraId="2CE11205" w14:textId="77777777" w:rsidR="00403EE4" w:rsidRDefault="00403EE4" w:rsidP="00403EE4">
      <w:pPr>
        <w:rPr>
          <w:rFonts w:eastAsiaTheme="minorEastAsia"/>
          <w:lang w:eastAsia="zh-CN"/>
        </w:rPr>
      </w:pPr>
    </w:p>
    <w:p w14:paraId="517D13D8" w14:textId="4CE4B90F" w:rsidR="00403EE4" w:rsidRDefault="00403EE4" w:rsidP="00403EE4">
      <w:pPr>
        <w:spacing w:after="180"/>
        <w:jc w:val="left"/>
        <w:rPr>
          <w:rFonts w:eastAsia="Malgun Gothic"/>
          <w:lang w:eastAsia="ko-KR"/>
        </w:rPr>
      </w:pPr>
      <w:r>
        <w:rPr>
          <w:rFonts w:eastAsia="Malgun Gothic"/>
          <w:highlight w:val="yellow"/>
          <w:lang w:eastAsia="ko-KR"/>
        </w:rPr>
        <w:t>Proposed observations</w:t>
      </w:r>
      <w:r w:rsidRPr="00514F49">
        <w:rPr>
          <w:rFonts w:eastAsia="Malgun Gothic"/>
          <w:highlight w:val="yellow"/>
          <w:lang w:eastAsia="ko-KR"/>
        </w:rPr>
        <w:t>:</w:t>
      </w:r>
      <w:r>
        <w:rPr>
          <w:rFonts w:eastAsia="Malgun Gothic"/>
          <w:lang w:eastAsia="ko-KR"/>
        </w:rPr>
        <w:t xml:space="preserve"> </w:t>
      </w:r>
    </w:p>
    <w:p w14:paraId="089F8995" w14:textId="7ADC35AB" w:rsidR="00480BC4" w:rsidRDefault="00480BC4" w:rsidP="00480BC4">
      <w:pPr>
        <w:spacing w:after="180"/>
        <w:jc w:val="left"/>
        <w:rPr>
          <w:rFonts w:eastAsia="Malgun Gothic"/>
          <w:lang w:eastAsia="ko-KR"/>
        </w:rPr>
      </w:pPr>
      <w:r>
        <w:rPr>
          <w:rFonts w:eastAsia="Malgun Gothic"/>
          <w:lang w:eastAsia="ko-KR"/>
        </w:rPr>
        <w:t>Examples of joint configurations/signaling for eURLLC and NR-U that can work in Rel-16:</w:t>
      </w:r>
    </w:p>
    <w:p w14:paraId="6B6DD0F3" w14:textId="17A99CB1" w:rsidR="00480BC4"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Example</w:t>
      </w:r>
      <w:r w:rsidR="00480BC4">
        <w:rPr>
          <w:rFonts w:ascii="Times New Roman" w:eastAsia="Malgun Gothic" w:hAnsi="Times New Roman"/>
          <w:sz w:val="22"/>
          <w:lang w:eastAsia="ko-KR"/>
        </w:rPr>
        <w:t xml:space="preserve"> 1: Handling of </w:t>
      </w:r>
      <w:r w:rsidR="00480BC4" w:rsidRPr="00BA498D">
        <w:rPr>
          <w:rFonts w:ascii="Times New Roman" w:eastAsia="Malgun Gothic" w:hAnsi="Times New Roman"/>
          <w:sz w:val="22"/>
          <w:lang w:eastAsia="ko-KR"/>
        </w:rPr>
        <w:t xml:space="preserve">NNK1 </w:t>
      </w:r>
      <w:r w:rsidR="00480BC4">
        <w:rPr>
          <w:rFonts w:ascii="Times New Roman" w:eastAsia="Malgun Gothic" w:hAnsi="Times New Roman"/>
          <w:sz w:val="22"/>
          <w:lang w:eastAsia="ko-KR"/>
        </w:rPr>
        <w:t>value (</w:t>
      </w:r>
      <w:r w:rsidR="00480BC4" w:rsidRPr="00930CC7">
        <w:rPr>
          <w:rFonts w:ascii="Times New Roman" w:eastAsia="Malgun Gothic" w:hAnsi="Times New Roman"/>
          <w:sz w:val="22"/>
          <w:lang w:eastAsia="ko-KR"/>
        </w:rPr>
        <w:t>dl-DataToUL-ACK-r1 with value -1</w:t>
      </w:r>
      <w:r w:rsidR="00480BC4">
        <w:rPr>
          <w:rFonts w:ascii="Times New Roman" w:eastAsia="Malgun Gothic" w:hAnsi="Times New Roman"/>
          <w:sz w:val="22"/>
          <w:lang w:eastAsia="ko-KR"/>
        </w:rPr>
        <w:t>) with</w:t>
      </w:r>
      <w:r w:rsidR="00480BC4" w:rsidRPr="00BA498D">
        <w:rPr>
          <w:rFonts w:ascii="Times New Roman" w:eastAsia="Malgun Gothic" w:hAnsi="Times New Roman"/>
          <w:sz w:val="22"/>
          <w:lang w:eastAsia="ko-KR"/>
        </w:rPr>
        <w:t xml:space="preserve"> Type-2 </w:t>
      </w:r>
      <w:r w:rsidR="00480BC4">
        <w:rPr>
          <w:rFonts w:ascii="Times New Roman" w:eastAsia="Malgun Gothic" w:hAnsi="Times New Roman"/>
          <w:sz w:val="22"/>
          <w:lang w:eastAsia="ko-KR"/>
        </w:rPr>
        <w:t>HARQ-ACK codebook</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and</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 xml:space="preserve">two HARQ-ACK codebook </w:t>
      </w:r>
      <w:r w:rsidR="00480BC4" w:rsidRPr="00BA498D">
        <w:rPr>
          <w:rFonts w:ascii="Times New Roman" w:eastAsia="Malgun Gothic" w:hAnsi="Times New Roman"/>
          <w:sz w:val="22"/>
          <w:lang w:eastAsia="ko-KR"/>
        </w:rPr>
        <w:t>priorities</w:t>
      </w:r>
      <w:r w:rsidR="00480BC4">
        <w:rPr>
          <w:rFonts w:ascii="Times New Roman" w:eastAsia="Malgun Gothic" w:hAnsi="Times New Roman"/>
          <w:sz w:val="22"/>
          <w:lang w:eastAsia="ko-KR"/>
        </w:rPr>
        <w:t xml:space="preserve"> (when UE is provided with </w:t>
      </w:r>
      <w:r w:rsidR="00480BC4" w:rsidRPr="00930CC7">
        <w:rPr>
          <w:rFonts w:ascii="Times New Roman" w:eastAsia="Malgun Gothic" w:hAnsi="Times New Roman"/>
          <w:sz w:val="22"/>
          <w:lang w:eastAsia="ko-KR"/>
        </w:rPr>
        <w:t>PDSCH-</w:t>
      </w:r>
      <w:r w:rsidR="00480BC4" w:rsidRPr="00930CC7">
        <w:rPr>
          <w:rFonts w:ascii="Times New Roman" w:eastAsia="Malgun Gothic" w:hAnsi="Times New Roman"/>
          <w:sz w:val="22"/>
          <w:lang w:eastAsia="ko-KR"/>
        </w:rPr>
        <w:lastRenderedPageBreak/>
        <w:t>HARQ-ACK-CodebookList-r16</w:t>
      </w:r>
      <w:r w:rsidR="00480BC4">
        <w:rPr>
          <w:rFonts w:ascii="Times New Roman" w:eastAsia="Malgun Gothic" w:hAnsi="Times New Roman"/>
          <w:sz w:val="22"/>
          <w:lang w:eastAsia="ko-KR"/>
        </w:rPr>
        <w:t>), using DCI format 1_1 and/or DCI format 1_2, when the NNK1 value is signaled in DCI format 1_1.</w:t>
      </w:r>
    </w:p>
    <w:p w14:paraId="6EF5E07A" w14:textId="2E131182" w:rsidR="00480BC4" w:rsidRPr="00224CD1" w:rsidRDefault="00480BC4" w:rsidP="00480BC4">
      <w:pPr>
        <w:spacing w:after="180"/>
        <w:jc w:val="left"/>
        <w:rPr>
          <w:rFonts w:eastAsia="Malgun Gothic"/>
          <w:lang w:eastAsia="ko-KR"/>
        </w:rPr>
      </w:pPr>
      <w:r>
        <w:rPr>
          <w:rFonts w:eastAsia="Malgun Gothic"/>
          <w:lang w:eastAsia="ko-KR"/>
        </w:rPr>
        <w:t>Examples of joint configurations/signaling for eURLLC and NR-U that cannot work in Rel-16:</w:t>
      </w:r>
    </w:p>
    <w:p w14:paraId="69B19F3B" w14:textId="2BA9832E" w:rsidR="00480BC4"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Example </w:t>
      </w:r>
      <w:r w:rsidR="00480BC4">
        <w:rPr>
          <w:rFonts w:ascii="Times New Roman" w:eastAsia="Malgun Gothic" w:hAnsi="Times New Roman"/>
          <w:sz w:val="22"/>
          <w:lang w:eastAsia="ko-KR"/>
        </w:rPr>
        <w:t xml:space="preserve">2: Joint configuration of Enhanced </w:t>
      </w:r>
      <w:r w:rsidR="00480BC4" w:rsidRPr="00BA498D">
        <w:rPr>
          <w:rFonts w:ascii="Times New Roman" w:eastAsia="Malgun Gothic" w:hAnsi="Times New Roman"/>
          <w:sz w:val="22"/>
          <w:lang w:eastAsia="ko-KR"/>
        </w:rPr>
        <w:t xml:space="preserve">Type-2 </w:t>
      </w:r>
      <w:r w:rsidR="00480BC4">
        <w:rPr>
          <w:rFonts w:ascii="Times New Roman" w:eastAsia="Malgun Gothic" w:hAnsi="Times New Roman"/>
          <w:sz w:val="22"/>
          <w:lang w:eastAsia="ko-KR"/>
        </w:rPr>
        <w:t>HARQ-ACK codebook and</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two HARQ-ACK codebook p</w:t>
      </w:r>
      <w:r w:rsidR="00480BC4" w:rsidRPr="00BA498D">
        <w:rPr>
          <w:rFonts w:ascii="Times New Roman" w:eastAsia="Malgun Gothic" w:hAnsi="Times New Roman"/>
          <w:sz w:val="22"/>
          <w:lang w:eastAsia="ko-KR"/>
        </w:rPr>
        <w:t xml:space="preserve">riorities </w:t>
      </w:r>
      <w:r w:rsidR="00480BC4">
        <w:rPr>
          <w:rFonts w:ascii="Times New Roman" w:eastAsia="Malgun Gothic" w:hAnsi="Times New Roman"/>
          <w:sz w:val="22"/>
          <w:lang w:eastAsia="ko-KR"/>
        </w:rPr>
        <w:t xml:space="preserve">(when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w:t>
      </w:r>
    </w:p>
    <w:p w14:paraId="5E367E76" w14:textId="77777777" w:rsidR="00480BC4" w:rsidRPr="00480BC4" w:rsidRDefault="00480BC4" w:rsidP="00480BC4">
      <w:pPr>
        <w:pStyle w:val="ListParagraph"/>
        <w:numPr>
          <w:ilvl w:val="1"/>
          <w:numId w:val="43"/>
        </w:numPr>
        <w:spacing w:after="180"/>
        <w:rPr>
          <w:rFonts w:ascii="Times New Roman" w:eastAsia="Malgun Gothic" w:hAnsi="Times New Roman"/>
          <w:sz w:val="22"/>
          <w:lang w:eastAsia="ko-KR"/>
        </w:rPr>
      </w:pPr>
      <w:r w:rsidRPr="00480BC4">
        <w:rPr>
          <w:rFonts w:ascii="Times New Roman" w:eastAsia="Malgun Gothic" w:hAnsi="Times New Roman" w:hint="eastAsia"/>
          <w:sz w:val="22"/>
          <w:lang w:eastAsia="ko-KR"/>
        </w:rPr>
        <w:t>R</w:t>
      </w:r>
      <w:r w:rsidRPr="00480BC4">
        <w:rPr>
          <w:rFonts w:ascii="Times New Roman" w:eastAsia="Malgun Gothic" w:hAnsi="Times New Roman"/>
          <w:sz w:val="22"/>
          <w:lang w:eastAsia="ko-KR"/>
        </w:rPr>
        <w:t>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6B9E6183" w14:textId="0995FC4E" w:rsidR="00480BC4" w:rsidRPr="00BA498D"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Example </w:t>
      </w:r>
      <w:r w:rsidR="00480BC4">
        <w:rPr>
          <w:rFonts w:ascii="Times New Roman" w:eastAsia="Malgun Gothic" w:hAnsi="Times New Roman"/>
          <w:sz w:val="22"/>
          <w:lang w:eastAsia="ko-KR"/>
        </w:rPr>
        <w:t>3: Reporting</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w:t>
      </w:r>
    </w:p>
    <w:p w14:paraId="32B74CDA" w14:textId="77777777" w:rsidR="00403EE4" w:rsidRPr="00B33CFF" w:rsidRDefault="00403EE4" w:rsidP="00403EE4">
      <w:pPr>
        <w:rPr>
          <w:rFonts w:eastAsiaTheme="minorEastAsia"/>
          <w:lang w:eastAsia="zh-CN"/>
        </w:rPr>
      </w:pPr>
    </w:p>
    <w:p w14:paraId="3D0C1319" w14:textId="77777777" w:rsidR="00403EE4" w:rsidRDefault="00403EE4" w:rsidP="00403EE4">
      <w:pPr>
        <w:rPr>
          <w:rFonts w:eastAsiaTheme="minorEastAsia"/>
          <w:lang w:eastAsia="zh-CN"/>
        </w:rPr>
      </w:pPr>
    </w:p>
    <w:p w14:paraId="13458000" w14:textId="77777777" w:rsidR="00403EE4" w:rsidRDefault="00403EE4" w:rsidP="00403EE4">
      <w:pPr>
        <w:rPr>
          <w:rFonts w:eastAsiaTheme="minorEastAsia"/>
          <w:lang w:eastAsia="zh-CN"/>
        </w:rPr>
      </w:pPr>
    </w:p>
    <w:p w14:paraId="6C4C3246" w14:textId="77777777" w:rsidR="00403EE4" w:rsidRDefault="00403EE4" w:rsidP="00403EE4">
      <w:pPr>
        <w:rPr>
          <w:rFonts w:eastAsiaTheme="minorEastAsia"/>
          <w:lang w:eastAsia="zh-CN"/>
        </w:rPr>
      </w:pPr>
      <w:r w:rsidRPr="000D015C">
        <w:rPr>
          <w:rFonts w:eastAsiaTheme="minorEastAsia"/>
          <w:b/>
          <w:lang w:eastAsia="zh-CN"/>
        </w:rPr>
        <w:t>Issue C3</w:t>
      </w:r>
      <w:r w:rsidRPr="000D015C">
        <w:rPr>
          <w:rFonts w:eastAsiaTheme="minorEastAsia"/>
          <w:lang w:eastAsia="zh-CN"/>
        </w:rPr>
        <w:t>: Out-of-Order issue for NNK1</w:t>
      </w:r>
    </w:p>
    <w:p w14:paraId="4231A310" w14:textId="77777777" w:rsidR="00403EE4" w:rsidRDefault="00403EE4" w:rsidP="00403EE4">
      <w:pPr>
        <w:rPr>
          <w:rFonts w:eastAsiaTheme="minorEastAsia"/>
          <w:lang w:eastAsia="zh-CN"/>
        </w:rPr>
      </w:pPr>
    </w:p>
    <w:p w14:paraId="05496B91" w14:textId="746171B3" w:rsidR="00403EE4" w:rsidRDefault="003513CC" w:rsidP="00403EE4">
      <w:pPr>
        <w:spacing w:after="180"/>
        <w:jc w:val="left"/>
        <w:rPr>
          <w:rFonts w:eastAsia="Malgun Gothic"/>
          <w:lang w:eastAsia="ko-KR"/>
        </w:rPr>
      </w:pPr>
      <w:r>
        <w:rPr>
          <w:rFonts w:eastAsia="Malgun Gothic"/>
          <w:lang w:eastAsia="ko-KR"/>
        </w:rPr>
        <w:t xml:space="preserve">Summary of discussions on issue C3: there is no consensus to agree on a TP for issue C3. Companies have different interpretations on whether the case described in </w:t>
      </w:r>
      <w:r w:rsidRPr="003513CC">
        <w:rPr>
          <w:rFonts w:eastAsia="Malgun Gothic"/>
          <w:lang w:eastAsia="ko-KR"/>
        </w:rPr>
        <w:t>R1-2004445</w:t>
      </w:r>
      <w:r>
        <w:rPr>
          <w:rFonts w:eastAsia="Malgun Gothic"/>
          <w:lang w:eastAsia="ko-KR"/>
        </w:rPr>
        <w:t xml:space="preserve"> section 4 corresponding to an out-of-order condition for PDSCH-to-HARQ-Ack.</w:t>
      </w:r>
      <w:r w:rsidR="00B33CFF">
        <w:rPr>
          <w:rFonts w:eastAsia="Malgun Gothic"/>
          <w:lang w:eastAsia="ko-KR"/>
        </w:rPr>
        <w:t xml:space="preserve"> When a UE is configured with DL SPS, similar cases may happen when a PDSCH is scheduled with NNK1 value, or when HARQ-ACK feedback re-transmission is requested. These cases may deserve further detailed analysis but it may not be possible to complete such analysis at RAN1#101-e.</w:t>
      </w:r>
      <w:r w:rsidR="00E111B5">
        <w:rPr>
          <w:rFonts w:eastAsia="Malgun Gothic"/>
          <w:lang w:eastAsia="ko-KR"/>
        </w:rPr>
        <w:t xml:space="preserve"> We could revisit this issue at RAN1#102-e.</w:t>
      </w:r>
    </w:p>
    <w:p w14:paraId="361C3D1E" w14:textId="77777777" w:rsidR="00E111B5" w:rsidRDefault="00E111B5" w:rsidP="00403EE4">
      <w:pPr>
        <w:spacing w:after="180"/>
        <w:jc w:val="left"/>
        <w:rPr>
          <w:rFonts w:eastAsia="Malgun Gothic"/>
          <w:lang w:eastAsia="ko-KR"/>
        </w:rPr>
      </w:pPr>
    </w:p>
    <w:p w14:paraId="1C1B5D80" w14:textId="41134150" w:rsidR="00403EE4" w:rsidRPr="00E111B5" w:rsidRDefault="00E111B5" w:rsidP="00E111B5">
      <w:pPr>
        <w:spacing w:after="180"/>
        <w:jc w:val="left"/>
      </w:pPr>
      <w:r w:rsidRPr="00E111B5">
        <w:rPr>
          <w:rFonts w:eastAsia="Malgun Gothic"/>
          <w:highlight w:val="yellow"/>
          <w:lang w:eastAsia="ko-KR"/>
        </w:rPr>
        <w:t xml:space="preserve">Proposed conclusion: re-visit issues on out-of-order PDSCH-to-HARQ-Ack with Enhanced Type-2 HARQ-ACK codebook (including cases with NNK1 value) </w:t>
      </w:r>
      <w:r>
        <w:rPr>
          <w:rFonts w:eastAsia="Malgun Gothic"/>
          <w:highlight w:val="yellow"/>
          <w:lang w:eastAsia="ko-KR"/>
        </w:rPr>
        <w:t xml:space="preserve">and DL SPS </w:t>
      </w:r>
      <w:r w:rsidRPr="00E111B5">
        <w:rPr>
          <w:rFonts w:eastAsia="Malgun Gothic"/>
          <w:highlight w:val="yellow"/>
          <w:lang w:eastAsia="ko-KR"/>
        </w:rPr>
        <w:t>at RAN1#102-e.</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2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2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8227E" w14:textId="77777777" w:rsidR="00392820" w:rsidRDefault="00392820">
      <w:r>
        <w:separator/>
      </w:r>
    </w:p>
  </w:endnote>
  <w:endnote w:type="continuationSeparator" w:id="0">
    <w:p w14:paraId="2115627D" w14:textId="77777777" w:rsidR="00392820" w:rsidRDefault="00392820">
      <w:r>
        <w:continuationSeparator/>
      </w:r>
    </w:p>
  </w:endnote>
  <w:endnote w:type="continuationNotice" w:id="1">
    <w:p w14:paraId="01C11640" w14:textId="77777777" w:rsidR="00392820" w:rsidRDefault="00392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0746A" w14:textId="77777777" w:rsidR="00392820" w:rsidRDefault="00392820">
      <w:r>
        <w:separator/>
      </w:r>
    </w:p>
  </w:footnote>
  <w:footnote w:type="continuationSeparator" w:id="0">
    <w:p w14:paraId="3365BBE8" w14:textId="77777777" w:rsidR="00392820" w:rsidRDefault="00392820">
      <w:r>
        <w:continuationSeparator/>
      </w:r>
    </w:p>
  </w:footnote>
  <w:footnote w:type="continuationNotice" w:id="1">
    <w:p w14:paraId="040EFA7C" w14:textId="77777777" w:rsidR="00392820" w:rsidRDefault="0039282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 w:numId="48">
    <w:abstractNumId w:val="1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63D"/>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40D"/>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1644"/>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1AAF"/>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3CC"/>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820"/>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3EE4"/>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BC4"/>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0708"/>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60F"/>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1F04"/>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669"/>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441B"/>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5DA7"/>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5B87"/>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69"/>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4519"/>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C68"/>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3CFF"/>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9D4"/>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CFF"/>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1B5"/>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787"/>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64374633">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39306319">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9078378">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63365985">
      <w:bodyDiv w:val="1"/>
      <w:marLeft w:val="0"/>
      <w:marRight w:val="0"/>
      <w:marTop w:val="0"/>
      <w:marBottom w:val="0"/>
      <w:divBdr>
        <w:top w:val="none" w:sz="0" w:space="0" w:color="auto"/>
        <w:left w:val="none" w:sz="0" w:space="0" w:color="auto"/>
        <w:bottom w:val="none" w:sz="0" w:space="0" w:color="auto"/>
        <w:right w:val="none" w:sz="0" w:space="0" w:color="auto"/>
      </w:divBdr>
      <w:divsChild>
        <w:div w:id="850073747">
          <w:marLeft w:val="0"/>
          <w:marRight w:val="0"/>
          <w:marTop w:val="0"/>
          <w:marBottom w:val="0"/>
          <w:divBdr>
            <w:top w:val="none" w:sz="0" w:space="0" w:color="auto"/>
            <w:left w:val="none" w:sz="0" w:space="0" w:color="auto"/>
            <w:bottom w:val="none" w:sz="0" w:space="0" w:color="auto"/>
            <w:right w:val="none" w:sz="0" w:space="0" w:color="auto"/>
          </w:divBdr>
        </w:div>
        <w:div w:id="1339774948">
          <w:marLeft w:val="0"/>
          <w:marRight w:val="0"/>
          <w:marTop w:val="0"/>
          <w:marBottom w:val="0"/>
          <w:divBdr>
            <w:top w:val="none" w:sz="0" w:space="0" w:color="auto"/>
            <w:left w:val="none" w:sz="0" w:space="0" w:color="auto"/>
            <w:bottom w:val="none" w:sz="0" w:space="0" w:color="auto"/>
            <w:right w:val="none" w:sz="0" w:space="0" w:color="auto"/>
          </w:divBdr>
        </w:div>
        <w:div w:id="1677489545">
          <w:marLeft w:val="0"/>
          <w:marRight w:val="0"/>
          <w:marTop w:val="0"/>
          <w:marBottom w:val="0"/>
          <w:divBdr>
            <w:top w:val="none" w:sz="0" w:space="0" w:color="auto"/>
            <w:left w:val="none" w:sz="0" w:space="0" w:color="auto"/>
            <w:bottom w:val="none" w:sz="0" w:space="0" w:color="auto"/>
            <w:right w:val="none" w:sz="0" w:space="0" w:color="auto"/>
          </w:divBdr>
        </w:div>
        <w:div w:id="687605977">
          <w:marLeft w:val="0"/>
          <w:marRight w:val="0"/>
          <w:marTop w:val="0"/>
          <w:marBottom w:val="0"/>
          <w:divBdr>
            <w:top w:val="none" w:sz="0" w:space="0" w:color="auto"/>
            <w:left w:val="none" w:sz="0" w:space="0" w:color="auto"/>
            <w:bottom w:val="none" w:sz="0" w:space="0" w:color="auto"/>
            <w:right w:val="none" w:sz="0" w:space="0" w:color="auto"/>
          </w:divBdr>
        </w:div>
        <w:div w:id="1752700967">
          <w:marLeft w:val="0"/>
          <w:marRight w:val="0"/>
          <w:marTop w:val="0"/>
          <w:marBottom w:val="0"/>
          <w:divBdr>
            <w:top w:val="none" w:sz="0" w:space="0" w:color="auto"/>
            <w:left w:val="none" w:sz="0" w:space="0" w:color="auto"/>
            <w:bottom w:val="none" w:sz="0" w:space="0" w:color="auto"/>
            <w:right w:val="none" w:sz="0" w:space="0" w:color="auto"/>
          </w:divBdr>
        </w:div>
        <w:div w:id="792558489">
          <w:marLeft w:val="0"/>
          <w:marRight w:val="0"/>
          <w:marTop w:val="0"/>
          <w:marBottom w:val="0"/>
          <w:divBdr>
            <w:top w:val="none" w:sz="0" w:space="0" w:color="auto"/>
            <w:left w:val="none" w:sz="0" w:space="0" w:color="auto"/>
            <w:bottom w:val="none" w:sz="0" w:space="0" w:color="auto"/>
            <w:right w:val="none" w:sz="0" w:space="0" w:color="auto"/>
          </w:divBdr>
        </w:div>
        <w:div w:id="982660803">
          <w:marLeft w:val="0"/>
          <w:marRight w:val="0"/>
          <w:marTop w:val="0"/>
          <w:marBottom w:val="0"/>
          <w:divBdr>
            <w:top w:val="none" w:sz="0" w:space="0" w:color="auto"/>
            <w:left w:val="none" w:sz="0" w:space="0" w:color="auto"/>
            <w:bottom w:val="none" w:sz="0" w:space="0" w:color="auto"/>
            <w:right w:val="none" w:sz="0" w:space="0" w:color="auto"/>
          </w:divBdr>
        </w:div>
        <w:div w:id="1885023283">
          <w:marLeft w:val="0"/>
          <w:marRight w:val="0"/>
          <w:marTop w:val="0"/>
          <w:marBottom w:val="0"/>
          <w:divBdr>
            <w:top w:val="none" w:sz="0" w:space="0" w:color="auto"/>
            <w:left w:val="none" w:sz="0" w:space="0" w:color="auto"/>
            <w:bottom w:val="none" w:sz="0" w:space="0" w:color="auto"/>
            <w:right w:val="none" w:sz="0" w:space="0" w:color="auto"/>
          </w:divBdr>
        </w:div>
        <w:div w:id="845441751">
          <w:marLeft w:val="0"/>
          <w:marRight w:val="0"/>
          <w:marTop w:val="0"/>
          <w:marBottom w:val="0"/>
          <w:divBdr>
            <w:top w:val="none" w:sz="0" w:space="0" w:color="auto"/>
            <w:left w:val="none" w:sz="0" w:space="0" w:color="auto"/>
            <w:bottom w:val="none" w:sz="0" w:space="0" w:color="auto"/>
            <w:right w:val="none" w:sz="0" w:space="0" w:color="auto"/>
          </w:divBdr>
        </w:div>
        <w:div w:id="1775199652">
          <w:marLeft w:val="0"/>
          <w:marRight w:val="0"/>
          <w:marTop w:val="0"/>
          <w:marBottom w:val="0"/>
          <w:divBdr>
            <w:top w:val="none" w:sz="0" w:space="0" w:color="auto"/>
            <w:left w:val="none" w:sz="0" w:space="0" w:color="auto"/>
            <w:bottom w:val="none" w:sz="0" w:space="0" w:color="auto"/>
            <w:right w:val="none" w:sz="0" w:space="0" w:color="auto"/>
          </w:divBdr>
        </w:div>
        <w:div w:id="1487629227">
          <w:marLeft w:val="0"/>
          <w:marRight w:val="0"/>
          <w:marTop w:val="0"/>
          <w:marBottom w:val="0"/>
          <w:divBdr>
            <w:top w:val="none" w:sz="0" w:space="0" w:color="auto"/>
            <w:left w:val="none" w:sz="0" w:space="0" w:color="auto"/>
            <w:bottom w:val="none" w:sz="0" w:space="0" w:color="auto"/>
            <w:right w:val="none" w:sz="0" w:space="0" w:color="auto"/>
          </w:divBdr>
        </w:div>
        <w:div w:id="387386401">
          <w:marLeft w:val="0"/>
          <w:marRight w:val="0"/>
          <w:marTop w:val="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44589559">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vsdx"/><Relationship Id="rId25" Type="http://schemas.openxmlformats.org/officeDocument/2006/relationships/package" Target="embeddings/Microsoft_Visio_Drawing4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3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2DC09B0D-41B0-4222-895E-26D8D8B2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18607</Words>
  <Characters>106060</Characters>
  <Application>Microsoft Office Word</Application>
  <DocSecurity>0</DocSecurity>
  <Lines>883</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2020-05-18T07:12:00Z</cp:lastPrinted>
  <dcterms:created xsi:type="dcterms:W3CDTF">2020-06-04T11:26:00Z</dcterms:created>
  <dcterms:modified xsi:type="dcterms:W3CDTF">2020-06-04T11:36:00Z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