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新細明體"/>
                <w:lang w:eastAsia="zh-TW"/>
              </w:rPr>
            </w:pPr>
            <w:r>
              <w:t>If NNK1 and SPS release/dormancy indication simultaneously</w:t>
            </w:r>
            <w:r w:rsidR="004542C3">
              <w:t xml:space="preserve"> is supported, </w:t>
            </w:r>
            <w:r w:rsidR="004542C3">
              <w:rPr>
                <w:rFonts w:eastAsia="新細明體" w:hint="eastAsia"/>
                <w:lang w:eastAsia="zh-TW"/>
              </w:rPr>
              <w:t xml:space="preserve">spec change is needed. </w:t>
            </w:r>
            <w:r w:rsidR="004542C3">
              <w:rPr>
                <w:rFonts w:eastAsia="新細明體"/>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3"/>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af3"/>
              <w:ind w:left="840" w:firstLine="0"/>
              <w:rPr>
                <w:rFonts w:ascii="Times New Roman" w:hAnsi="Times New Roman"/>
                <w:sz w:val="22"/>
                <w:szCs w:val="22"/>
              </w:rPr>
            </w:pPr>
          </w:p>
          <w:p w14:paraId="1617E0CA" w14:textId="03EA0A12" w:rsidR="00FD2314" w:rsidRPr="00FD2314" w:rsidRDefault="00FD2314" w:rsidP="00FD2314">
            <w:pPr>
              <w:pStyle w:val="af3"/>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Allow DCI format 1_1 to simultaneously indicate a NNK1 value and indicate Scell dormancy or SPS release, for reporting in Type-2 or enhanced Type-2 HARQ-ACK codebook</w:t>
            </w:r>
          </w:p>
          <w:p w14:paraId="18687E5B" w14:textId="77777777" w:rsidR="00FD2314" w:rsidRDefault="00FD2314" w:rsidP="00FD2314"/>
          <w:p w14:paraId="4B22AAB3" w14:textId="30DFDBA2" w:rsidR="00FD2314" w:rsidRDefault="00FD2314" w:rsidP="00FD2314">
            <w:r>
              <w:lastRenderedPageBreak/>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lastRenderedPageBreak/>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lang w:eastAsia="zh-CN"/>
              </w:rPr>
            </w:pPr>
            <w:r>
              <w:rPr>
                <w:lang w:eastAsia="zh-CN"/>
              </w:rPr>
              <w:t>We prefer TP1.</w:t>
            </w:r>
          </w:p>
        </w:tc>
      </w:tr>
      <w:tr w:rsidR="001E2039" w14:paraId="4A71B644" w14:textId="77777777" w:rsidTr="00012372">
        <w:tc>
          <w:tcPr>
            <w:tcW w:w="2263" w:type="dxa"/>
          </w:tcPr>
          <w:p w14:paraId="05C256ED" w14:textId="0FC9BF2A" w:rsidR="001E2039" w:rsidRDefault="001E2039" w:rsidP="00012372">
            <w:pPr>
              <w:jc w:val="left"/>
              <w:rPr>
                <w:lang w:eastAsia="zh-CN"/>
              </w:rPr>
            </w:pPr>
            <w:r>
              <w:rPr>
                <w:lang w:eastAsia="zh-CN"/>
              </w:rPr>
              <w:t>Lenovo, Motorola Mobility</w:t>
            </w:r>
          </w:p>
        </w:tc>
        <w:tc>
          <w:tcPr>
            <w:tcW w:w="7044" w:type="dxa"/>
          </w:tcPr>
          <w:p w14:paraId="4D5EB982" w14:textId="77777777" w:rsidR="001E2039" w:rsidRDefault="001E2039" w:rsidP="00177121">
            <w:pPr>
              <w:rPr>
                <w:lang w:eastAsia="zh-CN"/>
              </w:rPr>
            </w:pPr>
            <w:r>
              <w:rPr>
                <w:lang w:eastAsia="zh-CN"/>
              </w:rPr>
              <w:t>We prefer TP2.</w:t>
            </w:r>
          </w:p>
          <w:p w14:paraId="0B8D653E" w14:textId="51E2A8C8" w:rsidR="001E2039" w:rsidRDefault="001E2039" w:rsidP="00177121">
            <w:pPr>
              <w:rPr>
                <w:lang w:eastAsia="zh-CN"/>
              </w:rPr>
            </w:pPr>
            <w:r>
              <w:rPr>
                <w:lang w:eastAsia="zh-CN"/>
              </w:rPr>
              <w:t>TP1 is also acceptable to us.</w:t>
            </w:r>
          </w:p>
        </w:tc>
      </w:tr>
      <w:tr w:rsidR="008C2F8C" w14:paraId="103200C8" w14:textId="77777777" w:rsidTr="00012372">
        <w:tc>
          <w:tcPr>
            <w:tcW w:w="2263" w:type="dxa"/>
          </w:tcPr>
          <w:p w14:paraId="201705AA" w14:textId="17E7C2DA" w:rsidR="008C2F8C" w:rsidRDefault="008C2F8C" w:rsidP="00012372">
            <w:pPr>
              <w:jc w:val="left"/>
              <w:rPr>
                <w:lang w:eastAsia="zh-CN"/>
              </w:rPr>
            </w:pPr>
            <w:r>
              <w:rPr>
                <w:lang w:eastAsia="zh-CN"/>
              </w:rPr>
              <w:t xml:space="preserve">Ericsson </w:t>
            </w:r>
          </w:p>
        </w:tc>
        <w:tc>
          <w:tcPr>
            <w:tcW w:w="7044" w:type="dxa"/>
          </w:tcPr>
          <w:p w14:paraId="2E410A39" w14:textId="587E3FB7" w:rsidR="008C2F8C" w:rsidRDefault="008C2F8C" w:rsidP="00177121">
            <w:pPr>
              <w:rPr>
                <w:lang w:eastAsia="zh-CN"/>
              </w:rPr>
            </w:pPr>
            <w:r>
              <w:rPr>
                <w:lang w:eastAsia="zh-CN"/>
              </w:rPr>
              <w:t xml:space="preserve">We prefer TP2. </w:t>
            </w:r>
          </w:p>
        </w:tc>
      </w:tr>
      <w:tr w:rsidR="0006293C" w14:paraId="537AF5E9" w14:textId="77777777" w:rsidTr="00012372">
        <w:tc>
          <w:tcPr>
            <w:tcW w:w="2263" w:type="dxa"/>
          </w:tcPr>
          <w:p w14:paraId="52E58A9A" w14:textId="2FC37A4E" w:rsidR="0006293C" w:rsidRDefault="0006293C" w:rsidP="00012372">
            <w:pPr>
              <w:jc w:val="left"/>
              <w:rPr>
                <w:lang w:eastAsia="zh-CN"/>
              </w:rPr>
            </w:pPr>
            <w:r w:rsidRPr="0006293C">
              <w:rPr>
                <w:rFonts w:hint="eastAsia"/>
                <w:highlight w:val="yellow"/>
                <w:lang w:eastAsia="zh-CN"/>
              </w:rPr>
              <w:t>FL summary #</w:t>
            </w:r>
            <w:r w:rsidRPr="0006293C">
              <w:rPr>
                <w:highlight w:val="yellow"/>
                <w:lang w:eastAsia="zh-CN"/>
              </w:rPr>
              <w:t>5</w:t>
            </w:r>
          </w:p>
        </w:tc>
        <w:tc>
          <w:tcPr>
            <w:tcW w:w="7044" w:type="dxa"/>
          </w:tcPr>
          <w:p w14:paraId="035D53A7" w14:textId="37B67E16" w:rsidR="0006293C" w:rsidRDefault="0006293C" w:rsidP="00177121">
            <w:pPr>
              <w:rPr>
                <w:lang w:eastAsia="zh-CN"/>
              </w:rPr>
            </w:pPr>
            <w:r>
              <w:rPr>
                <w:rFonts w:hint="eastAsia"/>
                <w:lang w:eastAsia="zh-CN"/>
              </w:rPr>
              <w:t>There is no clear majority between T</w:t>
            </w:r>
            <w:r>
              <w:rPr>
                <w:lang w:eastAsia="zh-CN"/>
              </w:rPr>
              <w:t>P1 and TP2</w:t>
            </w:r>
            <w:r w:rsidR="008C727C">
              <w:rPr>
                <w:lang w:eastAsia="zh-CN"/>
              </w:rPr>
              <w:t>, but I guess the two TPs are now stable (from FL summary #4). S</w:t>
            </w:r>
            <w:r>
              <w:rPr>
                <w:lang w:eastAsia="zh-CN"/>
              </w:rPr>
              <w:t xml:space="preserve">o </w:t>
            </w:r>
            <w:r w:rsidR="008C727C">
              <w:rPr>
                <w:lang w:eastAsia="zh-CN"/>
              </w:rPr>
              <w:t>updated</w:t>
            </w:r>
            <w:r>
              <w:rPr>
                <w:lang w:eastAsia="zh-CN"/>
              </w:rPr>
              <w:t xml:space="preserve"> companies’ </w:t>
            </w:r>
            <w:r w:rsidR="008C727C">
              <w:rPr>
                <w:lang w:eastAsia="zh-CN"/>
              </w:rPr>
              <w:t>preferences</w:t>
            </w:r>
            <w:r>
              <w:rPr>
                <w:lang w:eastAsia="zh-CN"/>
              </w:rPr>
              <w:t xml:space="preserve"> are requested</w:t>
            </w:r>
            <w:r w:rsidR="008C727C">
              <w:rPr>
                <w:lang w:eastAsia="zh-CN"/>
              </w:rPr>
              <w:t xml:space="preserve"> for those who didn’t update yet</w:t>
            </w:r>
            <w:r>
              <w:rPr>
                <w:lang w:eastAsia="zh-CN"/>
              </w:rPr>
              <w:t xml:space="preserve">. </w:t>
            </w:r>
            <w:r w:rsidR="00D37E5A">
              <w:rPr>
                <w:lang w:eastAsia="zh-CN"/>
              </w:rPr>
              <w:t>I didn’t directly c</w:t>
            </w:r>
            <w:r w:rsidR="00931A43">
              <w:rPr>
                <w:lang w:eastAsia="zh-CN"/>
              </w:rPr>
              <w:t>opy the views from</w:t>
            </w:r>
            <w:r w:rsidR="00D37E5A">
              <w:rPr>
                <w:lang w:eastAsia="zh-CN"/>
              </w:rPr>
              <w:t xml:space="preserve"> last week because views might have changed since then.</w:t>
            </w:r>
          </w:p>
          <w:p w14:paraId="6AEF35D3" w14:textId="2B26568A" w:rsidR="00D37E5A" w:rsidRPr="00931A43" w:rsidRDefault="00931A43" w:rsidP="00931A43">
            <w:r w:rsidRPr="00931A43">
              <w:rPr>
                <w:rFonts w:hint="eastAsia"/>
                <w:b/>
              </w:rPr>
              <w:t>Alt1</w:t>
            </w:r>
            <w:r w:rsidRPr="00931A43">
              <w:rPr>
                <w:b/>
              </w:rPr>
              <w:t xml:space="preserve"> with TP#1</w:t>
            </w:r>
            <w:r w:rsidRPr="00931A43">
              <w:rPr>
                <w:rFonts w:hint="eastAsia"/>
              </w:rPr>
              <w:t xml:space="preserve">: </w:t>
            </w:r>
            <w:r w:rsidRPr="00931A43">
              <w:t>DCI format 1_1 should not simultaneously indicate a NNK1 value and indicate Scell dormancy or SPS release</w:t>
            </w:r>
            <w:r w:rsidR="00D37E5A" w:rsidRPr="00931A43">
              <w:t>.</w:t>
            </w:r>
          </w:p>
          <w:p w14:paraId="75F0D237" w14:textId="7A135674" w:rsidR="00D37E5A" w:rsidRPr="00C32E2D" w:rsidRDefault="00D37E5A" w:rsidP="00D37E5A">
            <w:pPr>
              <w:pStyle w:val="af3"/>
              <w:numPr>
                <w:ilvl w:val="0"/>
                <w:numId w:val="47"/>
              </w:numPr>
              <w:rPr>
                <w:rFonts w:ascii="Times New Roman" w:hAnsi="Times New Roman"/>
                <w:sz w:val="22"/>
                <w:szCs w:val="22"/>
              </w:rPr>
            </w:pPr>
            <w:r w:rsidRPr="00C32E2D">
              <w:rPr>
                <w:rFonts w:ascii="Times New Roman" w:hAnsi="Times New Roman" w:hint="eastAsia"/>
                <w:sz w:val="22"/>
                <w:szCs w:val="22"/>
              </w:rPr>
              <w:t>Support</w:t>
            </w:r>
            <w:r w:rsidRPr="00C32E2D">
              <w:rPr>
                <w:rFonts w:ascii="Times New Roman" w:hAnsi="Times New Roman"/>
                <w:sz w:val="22"/>
                <w:szCs w:val="22"/>
              </w:rPr>
              <w:t>: LG, vivo</w:t>
            </w:r>
            <w:ins w:id="34" w:author="Mostafa Khoshnevisan" w:date="2020-06-03T10:50:00Z">
              <w:r w:rsidR="0087441B">
                <w:rPr>
                  <w:rFonts w:ascii="Times New Roman" w:hAnsi="Times New Roman"/>
                  <w:sz w:val="22"/>
                  <w:szCs w:val="22"/>
                </w:rPr>
                <w:t>, QC</w:t>
              </w:r>
            </w:ins>
          </w:p>
          <w:p w14:paraId="32BD7DD8" w14:textId="045C1B98" w:rsidR="00D37E5A" w:rsidRPr="00C32E2D" w:rsidRDefault="00D37E5A" w:rsidP="00D37E5A">
            <w:pPr>
              <w:pStyle w:val="af3"/>
              <w:numPr>
                <w:ilvl w:val="0"/>
                <w:numId w:val="47"/>
              </w:numPr>
              <w:rPr>
                <w:rFonts w:ascii="Times New Roman" w:hAnsi="Times New Roman"/>
                <w:sz w:val="22"/>
                <w:szCs w:val="22"/>
              </w:rPr>
            </w:pPr>
            <w:r>
              <w:rPr>
                <w:rFonts w:ascii="Times New Roman" w:hAnsi="Times New Roman"/>
                <w:sz w:val="22"/>
                <w:szCs w:val="22"/>
              </w:rPr>
              <w:t>Concerns</w:t>
            </w:r>
            <w:r w:rsidRPr="00C32E2D">
              <w:rPr>
                <w:rFonts w:ascii="Times New Roman" w:hAnsi="Times New Roman"/>
                <w:sz w:val="22"/>
                <w:szCs w:val="22"/>
              </w:rPr>
              <w:t xml:space="preserve">: </w:t>
            </w:r>
          </w:p>
          <w:p w14:paraId="2A9196AB" w14:textId="41C421C7" w:rsidR="00D37E5A" w:rsidRPr="00C32E2D" w:rsidRDefault="00D37E5A" w:rsidP="00D37E5A">
            <w:pPr>
              <w:pStyle w:val="af3"/>
              <w:numPr>
                <w:ilvl w:val="0"/>
                <w:numId w:val="47"/>
              </w:numPr>
              <w:rPr>
                <w:rFonts w:ascii="Times New Roman" w:hAnsi="Times New Roman"/>
                <w:sz w:val="22"/>
                <w:szCs w:val="22"/>
              </w:rPr>
            </w:pPr>
            <w:r w:rsidRPr="00C32E2D">
              <w:rPr>
                <w:rFonts w:ascii="Times New Roman" w:hAnsi="Times New Roman"/>
                <w:sz w:val="22"/>
                <w:szCs w:val="22"/>
              </w:rPr>
              <w:t>Can accept: Nokia</w:t>
            </w:r>
            <w:r w:rsidR="00333C51">
              <w:rPr>
                <w:rFonts w:ascii="Times New Roman" w:hAnsi="Times New Roman"/>
                <w:sz w:val="22"/>
                <w:szCs w:val="22"/>
              </w:rPr>
              <w:t>, NSB</w:t>
            </w:r>
            <w:r w:rsidRPr="00C32E2D">
              <w:rPr>
                <w:rFonts w:ascii="Times New Roman" w:hAnsi="Times New Roman"/>
                <w:sz w:val="22"/>
                <w:szCs w:val="22"/>
              </w:rPr>
              <w:t>, Lenovo, Motorola Mobility</w:t>
            </w:r>
            <w:r w:rsidR="008B5DA7">
              <w:rPr>
                <w:rFonts w:ascii="Times New Roman" w:hAnsi="Times New Roman"/>
                <w:sz w:val="22"/>
                <w:szCs w:val="22"/>
              </w:rPr>
              <w:t>, MediaTek</w:t>
            </w:r>
          </w:p>
          <w:p w14:paraId="78CEB056" w14:textId="77777777" w:rsidR="00D37E5A" w:rsidRDefault="00D37E5A" w:rsidP="00D37E5A"/>
          <w:p w14:paraId="2E4DF7BD" w14:textId="6FE27EB5" w:rsidR="00D37E5A" w:rsidRPr="00C32E2D" w:rsidRDefault="00931A43" w:rsidP="00D37E5A">
            <w:r w:rsidRPr="004D561C">
              <w:rPr>
                <w:b/>
              </w:rPr>
              <w:t>Alt2 with TP#2</w:t>
            </w:r>
            <w:r w:rsidRPr="00FD2314">
              <w:t>: Allow DCI format 1_1 to simultaneously indicate a NNK1 value and indicate Scell dormancy or SPS release, for reporting in Type-2 or enhanced Type-2 HARQ-ACK codebook</w:t>
            </w:r>
            <w:r w:rsidR="00D37E5A" w:rsidRPr="00C32E2D">
              <w:t>.</w:t>
            </w:r>
          </w:p>
          <w:p w14:paraId="0025CA6E" w14:textId="6142264C" w:rsidR="00D37E5A" w:rsidRPr="00C32E2D" w:rsidRDefault="00D37E5A" w:rsidP="00D37E5A">
            <w:pPr>
              <w:pStyle w:val="af3"/>
              <w:numPr>
                <w:ilvl w:val="0"/>
                <w:numId w:val="47"/>
              </w:numPr>
              <w:rPr>
                <w:rFonts w:ascii="Times New Roman" w:hAnsi="Times New Roman"/>
                <w:sz w:val="22"/>
                <w:szCs w:val="22"/>
              </w:rPr>
            </w:pPr>
            <w:r w:rsidRPr="00C32E2D">
              <w:rPr>
                <w:rFonts w:ascii="Times New Roman" w:hAnsi="Times New Roman" w:hint="eastAsia"/>
                <w:sz w:val="22"/>
                <w:szCs w:val="22"/>
              </w:rPr>
              <w:t>Support: No</w:t>
            </w:r>
            <w:r w:rsidRPr="00C32E2D">
              <w:rPr>
                <w:rFonts w:ascii="Times New Roman" w:hAnsi="Times New Roman"/>
                <w:sz w:val="22"/>
                <w:szCs w:val="22"/>
              </w:rPr>
              <w:t>ki</w:t>
            </w:r>
            <w:r w:rsidRPr="00C32E2D">
              <w:rPr>
                <w:rFonts w:ascii="Times New Roman" w:hAnsi="Times New Roman" w:hint="eastAsia"/>
                <w:sz w:val="22"/>
                <w:szCs w:val="22"/>
              </w:rPr>
              <w:t>a</w:t>
            </w:r>
            <w:r w:rsidR="00333C51">
              <w:rPr>
                <w:rFonts w:ascii="Times New Roman" w:hAnsi="Times New Roman"/>
                <w:sz w:val="22"/>
                <w:szCs w:val="22"/>
              </w:rPr>
              <w:t>, NSB</w:t>
            </w:r>
            <w:r w:rsidRPr="00C32E2D">
              <w:rPr>
                <w:rFonts w:ascii="Times New Roman" w:hAnsi="Times New Roman"/>
                <w:sz w:val="22"/>
                <w:szCs w:val="22"/>
              </w:rPr>
              <w:t>, Lenovo, Motorola Mobility</w:t>
            </w:r>
            <w:r>
              <w:rPr>
                <w:rFonts w:ascii="Times New Roman" w:hAnsi="Times New Roman"/>
                <w:sz w:val="22"/>
                <w:szCs w:val="22"/>
              </w:rPr>
              <w:t>, Ericsson</w:t>
            </w:r>
            <w:r w:rsidR="008B5DA7">
              <w:rPr>
                <w:rFonts w:ascii="Times New Roman" w:eastAsia="新細明體" w:hAnsi="Times New Roman" w:hint="eastAsia"/>
                <w:sz w:val="22"/>
                <w:szCs w:val="22"/>
                <w:lang w:eastAsia="zh-TW"/>
              </w:rPr>
              <w:t>,</w:t>
            </w:r>
            <w:r w:rsidR="008B5DA7">
              <w:rPr>
                <w:rFonts w:ascii="Times New Roman" w:eastAsia="新細明體" w:hAnsi="Times New Roman"/>
                <w:sz w:val="22"/>
                <w:szCs w:val="22"/>
                <w:lang w:eastAsia="zh-TW"/>
              </w:rPr>
              <w:t xml:space="preserve"> MediaTek</w:t>
            </w:r>
          </w:p>
          <w:p w14:paraId="4E819549" w14:textId="77777777" w:rsidR="00D37E5A" w:rsidRPr="00D37E5A" w:rsidRDefault="00D37E5A" w:rsidP="004868A1">
            <w:pPr>
              <w:pStyle w:val="af3"/>
              <w:numPr>
                <w:ilvl w:val="0"/>
                <w:numId w:val="47"/>
              </w:numPr>
              <w:rPr>
                <w:lang w:eastAsia="zh-CN"/>
              </w:rPr>
            </w:pPr>
            <w:r>
              <w:rPr>
                <w:rFonts w:ascii="Times New Roman" w:hAnsi="Times New Roman"/>
                <w:sz w:val="22"/>
                <w:szCs w:val="22"/>
              </w:rPr>
              <w:t>Concerns: LG</w:t>
            </w:r>
          </w:p>
          <w:p w14:paraId="285F16AE" w14:textId="5C48E716" w:rsidR="00D37E5A" w:rsidRDefault="00D37E5A" w:rsidP="004868A1">
            <w:pPr>
              <w:pStyle w:val="af3"/>
              <w:numPr>
                <w:ilvl w:val="0"/>
                <w:numId w:val="47"/>
              </w:numPr>
              <w:rPr>
                <w:lang w:eastAsia="zh-CN"/>
              </w:rPr>
            </w:pPr>
            <w:r w:rsidRPr="00C32E2D">
              <w:rPr>
                <w:rFonts w:ascii="Times New Roman" w:hAnsi="Times New Roman"/>
                <w:sz w:val="22"/>
                <w:szCs w:val="22"/>
              </w:rPr>
              <w:t>Can accept:</w:t>
            </w:r>
          </w:p>
          <w:p w14:paraId="4B032A4F" w14:textId="75F5C203" w:rsidR="0006293C" w:rsidRDefault="0006293C" w:rsidP="00333C51">
            <w:pPr>
              <w:rPr>
                <w:lang w:eastAsia="zh-CN"/>
              </w:rPr>
            </w:pPr>
          </w:p>
        </w:tc>
      </w:tr>
      <w:tr w:rsidR="0087441B" w14:paraId="21E8DE4A" w14:textId="77777777" w:rsidTr="00012372">
        <w:tc>
          <w:tcPr>
            <w:tcW w:w="2263" w:type="dxa"/>
          </w:tcPr>
          <w:p w14:paraId="66093C30" w14:textId="4D8DFA1C" w:rsidR="0087441B" w:rsidRPr="0006293C" w:rsidRDefault="0087441B" w:rsidP="0087441B">
            <w:pPr>
              <w:jc w:val="left"/>
              <w:rPr>
                <w:highlight w:val="yellow"/>
                <w:lang w:eastAsia="zh-CN"/>
              </w:rPr>
            </w:pPr>
            <w:r w:rsidRPr="00AE4D77">
              <w:rPr>
                <w:lang w:eastAsia="zh-CN"/>
              </w:rPr>
              <w:t>QC</w:t>
            </w:r>
          </w:p>
        </w:tc>
        <w:tc>
          <w:tcPr>
            <w:tcW w:w="7044" w:type="dxa"/>
          </w:tcPr>
          <w:p w14:paraId="0B56F45A" w14:textId="5AC0D565" w:rsidR="0087441B" w:rsidRDefault="0087441B" w:rsidP="0087441B">
            <w:pPr>
              <w:rPr>
                <w:lang w:eastAsia="zh-CN"/>
              </w:rPr>
            </w:pPr>
            <w:r>
              <w:rPr>
                <w:lang w:eastAsia="zh-CN"/>
              </w:rPr>
              <w:t>We directly added our view in FL summary #5 above.</w:t>
            </w:r>
          </w:p>
        </w:tc>
      </w:tr>
    </w:tbl>
    <w:p w14:paraId="67D89B9E" w14:textId="3EF22204"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5"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6"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lastRenderedPageBreak/>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7"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8" w:author="Mostafa Khoshnevisan" w:date="2020-05-09T23:15:00Z">
              <w:r w:rsidRPr="003039B0">
                <w:rPr>
                  <w:lang w:eastAsia="zh-CN"/>
                </w:rPr>
                <w:t>,</w:t>
              </w:r>
            </w:ins>
            <w:del w:id="39"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0" w:author="Mostafa Khoshnevisan" w:date="2020-05-09T23:15:00Z">
              <w:r w:rsidRPr="003039B0">
                <w:rPr>
                  <w:lang w:val="en-US" w:eastAsia="zh-CN"/>
                </w:rPr>
                <w:t xml:space="preserve">if </w:t>
              </w:r>
            </w:ins>
            <w:r w:rsidRPr="003039B0">
              <w:rPr>
                <w:lang w:val="en-US" w:eastAsia="zh-CN"/>
              </w:rPr>
              <w:t xml:space="preserve">present, </w:t>
            </w:r>
            <w:del w:id="41"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bookmarkStart w:id="42" w:name="_GoBack"/>
      <w:bookmarkEnd w:id="42"/>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 xml:space="preserve">NNK1 value is not expected to be </w:t>
            </w:r>
            <w:r w:rsidRPr="00F74BF5">
              <w:rPr>
                <w:sz w:val="20"/>
                <w:szCs w:val="20"/>
                <w:lang w:eastAsia="zh-CN"/>
              </w:rPr>
              <w:lastRenderedPageBreak/>
              <w:t>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lastRenderedPageBreak/>
              <w:t xml:space="preserve">NNK1 value can be signaled in DCI </w:t>
            </w:r>
            <w:r w:rsidRPr="00F74BF5">
              <w:rPr>
                <w:sz w:val="20"/>
                <w:szCs w:val="20"/>
                <w:lang w:eastAsia="zh-CN"/>
              </w:rPr>
              <w:lastRenderedPageBreak/>
              <w:t>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新細明體"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AC3CFF" w:rsidRPr="00F05EF4" w:rsidRDefault="00AC3CF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C3CFF" w:rsidRPr="00F05EF4" w:rsidRDefault="00AC3CF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C3CFF" w:rsidRPr="00F05EF4" w:rsidRDefault="00AC3CF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C3CFF" w:rsidRPr="00F05EF4" w:rsidRDefault="00AC3CFF"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AC3CFF" w:rsidRPr="00F05EF4" w:rsidRDefault="00AC3CFF"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AC3CFF" w:rsidRPr="00F05EF4" w:rsidRDefault="00AC3CFF"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AC3CFF" w:rsidRPr="00F05EF4" w:rsidRDefault="00AC3CFF"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AC3CFF" w:rsidRPr="00F05EF4" w:rsidRDefault="00AC3CFF"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AC3CFF" w:rsidRPr="00F05EF4" w:rsidRDefault="00AC3CFF"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新細明體"/>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lastRenderedPageBreak/>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URLLC/I</w:t>
            </w:r>
            <w:r w:rsidR="007304C8">
              <w:rPr>
                <w:i/>
                <w:iCs/>
              </w:rPr>
              <w:t>i</w:t>
            </w:r>
            <w:r>
              <w:rPr>
                <w:i/>
                <w:iCs/>
              </w:rPr>
              <w:t xml:space="preserve">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 xml:space="preserve">PDSCH scheduled by DCI format 1_2 if </w:t>
            </w:r>
            <w:r w:rsidR="00956A03">
              <w:rPr>
                <w:sz w:val="20"/>
                <w:szCs w:val="20"/>
                <w:lang w:eastAsia="zh-CN"/>
              </w:rPr>
              <w:lastRenderedPageBreak/>
              <w:t>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新細明體"/>
                <w:sz w:val="20"/>
                <w:szCs w:val="20"/>
                <w:lang w:eastAsia="zh-TW"/>
              </w:rPr>
            </w:pPr>
            <w:r w:rsidRPr="00E42027">
              <w:rPr>
                <w:sz w:val="20"/>
                <w:szCs w:val="20"/>
                <w:lang w:eastAsia="zh-CN"/>
              </w:rPr>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t>
            </w:r>
            <w:r w:rsidRPr="004542C3">
              <w:rPr>
                <w:rFonts w:eastAsia="新細明體"/>
                <w:sz w:val="20"/>
                <w:szCs w:val="20"/>
                <w:u w:val="single"/>
                <w:lang w:eastAsia="zh-TW"/>
              </w:rPr>
              <w:t>agree the understanding</w:t>
            </w:r>
            <w:r w:rsidRPr="004542C3">
              <w:rPr>
                <w:rFonts w:eastAsia="新細明體"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新細明體" w:hint="eastAsia"/>
                <w:sz w:val="20"/>
                <w:szCs w:val="20"/>
                <w:lang w:eastAsia="zh-TW"/>
              </w:rPr>
              <w:t xml:space="preserve">. </w:t>
            </w:r>
            <w:r>
              <w:rPr>
                <w:rFonts w:eastAsia="新細明體"/>
                <w:sz w:val="20"/>
                <w:szCs w:val="20"/>
                <w:lang w:eastAsia="zh-TW"/>
              </w:rPr>
              <w:t>According current</w:t>
            </w:r>
            <w:r>
              <w:rPr>
                <w:rFonts w:eastAsia="新細明體" w:hint="eastAsia"/>
                <w:sz w:val="20"/>
                <w:szCs w:val="20"/>
                <w:lang w:eastAsia="zh-TW"/>
              </w:rPr>
              <w:t xml:space="preserve"> </w:t>
            </w:r>
            <w:r>
              <w:rPr>
                <w:rFonts w:eastAsia="新細明體"/>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新細明體"/>
                <w:sz w:val="20"/>
                <w:szCs w:val="20"/>
                <w:lang w:eastAsia="zh-TW"/>
              </w:rPr>
              <w:t xml:space="preserve"> would be handled as the “third” group. However, as mentioned in our contribution, we </w:t>
            </w:r>
            <w:r w:rsidR="0089491E">
              <w:rPr>
                <w:rFonts w:eastAsia="新細明體"/>
                <w:sz w:val="20"/>
                <w:szCs w:val="20"/>
                <w:lang w:eastAsia="zh-TW"/>
              </w:rPr>
              <w:t xml:space="preserve">are </w:t>
            </w:r>
            <w:r>
              <w:rPr>
                <w:rFonts w:eastAsia="新細明體"/>
                <w:sz w:val="20"/>
                <w:szCs w:val="20"/>
                <w:lang w:eastAsia="zh-TW"/>
              </w:rPr>
              <w:t xml:space="preserve">also </w:t>
            </w:r>
            <w:r>
              <w:rPr>
                <w:rFonts w:eastAsia="新細明體"/>
                <w:sz w:val="20"/>
                <w:szCs w:val="20"/>
                <w:lang w:eastAsia="zh-TW"/>
              </w:rPr>
              <w:lastRenderedPageBreak/>
              <w:t xml:space="preserve">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新細明體"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新細明體" w:hint="eastAsia"/>
                <w:sz w:val="20"/>
                <w:szCs w:val="20"/>
                <w:lang w:eastAsia="zh-TW"/>
              </w:rPr>
              <w:t>n Case 1-1,</w:t>
            </w:r>
            <w:r>
              <w:rPr>
                <w:rFonts w:eastAsia="新細明體"/>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新細明體"/>
                <w:sz w:val="20"/>
                <w:szCs w:val="20"/>
                <w:lang w:eastAsia="zh-TW"/>
              </w:rPr>
              <w:t>agree the understanding</w:t>
            </w:r>
            <w:r>
              <w:rPr>
                <w:rFonts w:eastAsia="新細明體"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新細明體" w:hint="eastAsia"/>
                <w:sz w:val="20"/>
                <w:szCs w:val="20"/>
                <w:lang w:val="en-GB" w:eastAsia="zh-TW"/>
              </w:rPr>
              <w:t>,</w:t>
            </w:r>
            <w:r w:rsidR="00674E5C">
              <w:rPr>
                <w:rFonts w:eastAsia="新細明體"/>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w:t>
            </w:r>
            <w:r w:rsidRPr="001F7324">
              <w:lastRenderedPageBreak/>
              <w:t>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w:t>
            </w:r>
            <w:r w:rsidR="00153E3E">
              <w:rPr>
                <w:rFonts w:eastAsia="Malgun Gothic"/>
                <w:lang w:eastAsia="ko-KR"/>
              </w:rPr>
              <w:lastRenderedPageBreak/>
              <w:t>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lastRenderedPageBreak/>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lastRenderedPageBreak/>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新細明體" w:eastAsia="新細明體" w:hAnsi="新細明體"/>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新細明體" w:eastAsia="新細明體" w:hAnsi="新細明體"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af3"/>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PDSCH-to-HARQ_feedback timing indicator</w:t>
            </w:r>
          </w:p>
        </w:tc>
      </w:tr>
      <w:tr w:rsidR="00177121" w14:paraId="356AB751" w14:textId="77777777" w:rsidTr="00177121">
        <w:tc>
          <w:tcPr>
            <w:tcW w:w="1696" w:type="dxa"/>
          </w:tcPr>
          <w:p w14:paraId="3419303B" w14:textId="77FBE984" w:rsidR="00177121" w:rsidRPr="00706ABB" w:rsidRDefault="00177121" w:rsidP="001E2039">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at least </w:t>
            </w:r>
            <w:r>
              <w:rPr>
                <w:rFonts w:eastAsia="Malgun Gothic"/>
                <w:lang w:eastAsia="ko-KR"/>
              </w:rPr>
              <w:t>from RAN1 spec’s perspective, case 1 to case 3 provided by MTK can be supported.</w:t>
            </w:r>
          </w:p>
        </w:tc>
      </w:tr>
      <w:tr w:rsidR="006A69C2" w14:paraId="6634453E" w14:textId="77777777" w:rsidTr="00177121">
        <w:tc>
          <w:tcPr>
            <w:tcW w:w="1696" w:type="dxa"/>
          </w:tcPr>
          <w:p w14:paraId="50CD89E6" w14:textId="7E514F22" w:rsidR="006A69C2" w:rsidRDefault="006A69C2" w:rsidP="006F4C17">
            <w:pPr>
              <w:spacing w:after="180"/>
              <w:rPr>
                <w:lang w:eastAsia="zh-CN"/>
              </w:rPr>
            </w:pPr>
            <w:r w:rsidRPr="006A69C2">
              <w:rPr>
                <w:rFonts w:hint="eastAsia"/>
                <w:highlight w:val="yellow"/>
                <w:lang w:eastAsia="zh-CN"/>
              </w:rPr>
              <w:t>FL summary #5</w:t>
            </w:r>
          </w:p>
        </w:tc>
        <w:tc>
          <w:tcPr>
            <w:tcW w:w="7611" w:type="dxa"/>
          </w:tcPr>
          <w:p w14:paraId="4F8461AD" w14:textId="4DF07DE4" w:rsidR="006A69C2" w:rsidRDefault="006A69C2" w:rsidP="006A69C2">
            <w:pPr>
              <w:spacing w:after="180"/>
              <w:jc w:val="left"/>
              <w:rPr>
                <w:lang w:eastAsia="zh-CN"/>
              </w:rPr>
            </w:pPr>
            <w:r>
              <w:rPr>
                <w:lang w:eastAsia="zh-CN"/>
              </w:rPr>
              <w:t xml:space="preserve">RAN1 observations are indeed from RAN1’s perspective, but we can also provide RAN1’s understanding of the overall support for a feature based on the specifications of other WGs that are available. I suggest that we indicate the understanding of RAN1 for the overall support of the joint configurations/signaling, and also indicate the level of support in PHY specs. So I added MediaTek’s observation as a sub-bullet under case 2. </w:t>
            </w:r>
            <w:r w:rsidR="0060687D">
              <w:rPr>
                <w:lang w:eastAsia="zh-CN"/>
              </w:rPr>
              <w:t>Please check.</w:t>
            </w:r>
          </w:p>
          <w:p w14:paraId="24A41286" w14:textId="77777777" w:rsidR="006A69C2" w:rsidRDefault="006A69C2" w:rsidP="006A69C2">
            <w:pPr>
              <w:spacing w:after="180"/>
              <w:jc w:val="left"/>
              <w:rPr>
                <w:lang w:eastAsia="zh-CN"/>
              </w:rPr>
            </w:pPr>
          </w:p>
          <w:p w14:paraId="6CA05E6A" w14:textId="4A00C9F0" w:rsidR="006A69C2" w:rsidRDefault="006A69C2" w:rsidP="006A69C2">
            <w:pPr>
              <w:spacing w:after="180"/>
              <w:jc w:val="left"/>
              <w:rPr>
                <w:lang w:eastAsia="zh-CN"/>
              </w:rPr>
            </w:pPr>
            <w:r w:rsidRPr="006A69C2">
              <w:rPr>
                <w:highlight w:val="yellow"/>
                <w:lang w:eastAsia="zh-CN"/>
              </w:rPr>
              <w:t>Proposed observations from RAN1 on joint configurations of eURLLC and NR-U in Rel-16:</w:t>
            </w:r>
          </w:p>
          <w:p w14:paraId="0EA789B2" w14:textId="77777777" w:rsidR="006A69C2" w:rsidRDefault="006A69C2" w:rsidP="006A69C2">
            <w:pPr>
              <w:spacing w:after="180"/>
              <w:jc w:val="left"/>
              <w:rPr>
                <w:rFonts w:eastAsia="Malgun Gothic"/>
                <w:lang w:eastAsia="ko-KR"/>
              </w:rPr>
            </w:pPr>
            <w:r>
              <w:rPr>
                <w:rFonts w:eastAsia="Malgun Gothic"/>
                <w:lang w:eastAsia="ko-KR"/>
              </w:rPr>
              <w:t>Examples of joint configurations/signaling that can work in Rel-16:</w:t>
            </w:r>
          </w:p>
          <w:p w14:paraId="4C5A31F4" w14:textId="77777777" w:rsidR="006A69C2" w:rsidRDefault="006A69C2" w:rsidP="006A69C2">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3B3B31A3" w14:textId="77777777" w:rsidR="006A69C2" w:rsidRPr="00224CD1" w:rsidRDefault="006A69C2" w:rsidP="006A69C2">
            <w:pPr>
              <w:spacing w:after="180"/>
              <w:jc w:val="left"/>
              <w:rPr>
                <w:rFonts w:eastAsia="Malgun Gothic"/>
                <w:lang w:eastAsia="ko-KR"/>
              </w:rPr>
            </w:pPr>
            <w:r>
              <w:rPr>
                <w:rFonts w:eastAsia="Malgun Gothic"/>
                <w:lang w:eastAsia="ko-KR"/>
              </w:rPr>
              <w:t>Examples of joint configurations/signaling that cannot work in Rel-16:</w:t>
            </w:r>
          </w:p>
          <w:p w14:paraId="68EC0571" w14:textId="77777777" w:rsidR="006A69C2" w:rsidRDefault="006A69C2" w:rsidP="006A69C2">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two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115E432D" w14:textId="4E043CD3" w:rsidR="006A69C2" w:rsidRPr="006A69C2" w:rsidRDefault="006A69C2" w:rsidP="006A69C2">
            <w:pPr>
              <w:pStyle w:val="af3"/>
              <w:numPr>
                <w:ilvl w:val="1"/>
                <w:numId w:val="43"/>
              </w:numPr>
              <w:spacing w:after="180"/>
              <w:rPr>
                <w:rFonts w:ascii="Times New Roman" w:eastAsia="Malgun Gothic" w:hAnsi="Times New Roman"/>
                <w:color w:val="FF0000"/>
                <w:sz w:val="22"/>
                <w:lang w:eastAsia="ko-KR"/>
              </w:rPr>
            </w:pPr>
            <w:r w:rsidRPr="006A69C2">
              <w:rPr>
                <w:rFonts w:ascii="Times New Roman" w:eastAsia="Malgun Gothic" w:hAnsi="Times New Roman" w:hint="eastAsia"/>
                <w:color w:val="FF0000"/>
                <w:sz w:val="22"/>
                <w:lang w:eastAsia="ko-KR"/>
              </w:rPr>
              <w:t>R</w:t>
            </w:r>
            <w:r w:rsidRPr="006A69C2">
              <w:rPr>
                <w:rFonts w:ascii="Times New Roman" w:eastAsia="Malgun Gothic" w:hAnsi="Times New Roman"/>
                <w:color w:val="FF0000"/>
                <w:sz w:val="22"/>
                <w:lang w:eastAsia="ko-KR"/>
              </w:rPr>
              <w:t xml:space="preserve">AN1’s understanding is that the RRC parameter PDSCH-HARQ-ACK-CodebookList-r16 cannot configure the UE with Enhanced Type-2 HARQ-ACK codebook, although RAN1 specifications can support </w:t>
            </w:r>
            <w:r w:rsidR="0060687D">
              <w:rPr>
                <w:rFonts w:ascii="Times New Roman" w:eastAsia="Malgun Gothic" w:hAnsi="Times New Roman"/>
                <w:color w:val="FF0000"/>
                <w:sz w:val="22"/>
                <w:lang w:eastAsia="ko-KR"/>
              </w:rPr>
              <w:t>reporting with</w:t>
            </w:r>
            <w:r w:rsidRPr="006A69C2">
              <w:rPr>
                <w:rFonts w:ascii="Times New Roman" w:eastAsia="Malgun Gothic" w:hAnsi="Times New Roman"/>
                <w:color w:val="FF0000"/>
                <w:sz w:val="22"/>
                <w:lang w:eastAsia="ko-KR"/>
              </w:rPr>
              <w:t xml:space="preserve"> Enhanced Type-2 HARQ-ACK codebook </w:t>
            </w:r>
            <w:r w:rsidR="0060687D">
              <w:rPr>
                <w:rFonts w:ascii="Times New Roman" w:eastAsia="Malgun Gothic" w:hAnsi="Times New Roman"/>
                <w:color w:val="FF0000"/>
                <w:sz w:val="22"/>
                <w:lang w:eastAsia="ko-KR"/>
              </w:rPr>
              <w:t>when</w:t>
            </w:r>
            <w:r w:rsidRPr="006A69C2">
              <w:rPr>
                <w:rFonts w:ascii="Times New Roman" w:eastAsia="Malgun Gothic" w:hAnsi="Times New Roman"/>
                <w:color w:val="FF0000"/>
                <w:sz w:val="22"/>
                <w:lang w:eastAsia="ko-KR"/>
              </w:rPr>
              <w:t xml:space="preserve"> two HARQ-ACK codebook priorities </w:t>
            </w:r>
            <w:r w:rsidR="0060687D">
              <w:rPr>
                <w:rFonts w:ascii="Times New Roman" w:eastAsia="Malgun Gothic" w:hAnsi="Times New Roman"/>
                <w:color w:val="FF0000"/>
                <w:sz w:val="22"/>
                <w:lang w:eastAsia="ko-KR"/>
              </w:rPr>
              <w:t xml:space="preserve">can be indicated </w:t>
            </w:r>
            <w:r w:rsidRPr="006A69C2">
              <w:rPr>
                <w:rFonts w:ascii="Times New Roman" w:eastAsia="Malgun Gothic" w:hAnsi="Times New Roman"/>
                <w:color w:val="FF0000"/>
                <w:sz w:val="22"/>
                <w:lang w:eastAsia="ko-KR"/>
              </w:rPr>
              <w:t>using DCI format 1_1/1_</w:t>
            </w:r>
            <w:r w:rsidR="0060687D">
              <w:rPr>
                <w:rFonts w:ascii="Times New Roman" w:eastAsia="Malgun Gothic" w:hAnsi="Times New Roman"/>
                <w:color w:val="FF0000"/>
                <w:sz w:val="22"/>
                <w:lang w:eastAsia="ko-KR"/>
              </w:rPr>
              <w:t>0, and can also support handling of NNK1 value in this case</w:t>
            </w:r>
          </w:p>
          <w:p w14:paraId="4199A7FA" w14:textId="77777777" w:rsidR="006A69C2" w:rsidRPr="00BA498D" w:rsidRDefault="006A69C2" w:rsidP="006A69C2">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8300B73" w14:textId="761DB472" w:rsidR="006A69C2" w:rsidRPr="006A69C2" w:rsidRDefault="006A69C2" w:rsidP="006A69C2">
            <w:pPr>
              <w:spacing w:after="180"/>
              <w:jc w:val="left"/>
              <w:rPr>
                <w:lang w:eastAsia="zh-CN"/>
              </w:rPr>
            </w:pPr>
          </w:p>
        </w:tc>
      </w:tr>
      <w:tr w:rsidR="0087441B" w14:paraId="49F9AECE" w14:textId="77777777" w:rsidTr="00177121">
        <w:tc>
          <w:tcPr>
            <w:tcW w:w="1696" w:type="dxa"/>
          </w:tcPr>
          <w:p w14:paraId="678D6C8C" w14:textId="5A0D7594" w:rsidR="0087441B" w:rsidRPr="006A69C2" w:rsidRDefault="0087441B" w:rsidP="0087441B">
            <w:pPr>
              <w:spacing w:after="180"/>
              <w:rPr>
                <w:highlight w:val="yellow"/>
                <w:lang w:eastAsia="zh-CN"/>
              </w:rPr>
            </w:pPr>
            <w:r w:rsidRPr="00AE4D77">
              <w:rPr>
                <w:lang w:eastAsia="zh-CN"/>
              </w:rPr>
              <w:lastRenderedPageBreak/>
              <w:t>QC</w:t>
            </w:r>
          </w:p>
        </w:tc>
        <w:tc>
          <w:tcPr>
            <w:tcW w:w="7611" w:type="dxa"/>
          </w:tcPr>
          <w:p w14:paraId="378A26A7" w14:textId="51648F59" w:rsidR="0087441B" w:rsidRDefault="0087441B" w:rsidP="0087441B">
            <w:pPr>
              <w:spacing w:after="180"/>
              <w:jc w:val="left"/>
              <w:rPr>
                <w:lang w:eastAsia="zh-CN"/>
              </w:rPr>
            </w:pPr>
            <w:r>
              <w:rPr>
                <w:lang w:eastAsia="zh-CN"/>
              </w:rPr>
              <w:t>We are fine with the FL’s proposal. For case 1, we can clarify that “</w:t>
            </w:r>
            <w:r>
              <w:rPr>
                <w:rFonts w:eastAsia="Malgun Gothic"/>
                <w:lang w:eastAsia="ko-KR"/>
              </w:rPr>
              <w:t>using DCI format 1_1 and/or DCI format 1_2</w:t>
            </w:r>
            <w:r>
              <w:rPr>
                <w:lang w:eastAsia="zh-CN"/>
              </w:rPr>
              <w:t>” does not refer to indication of NN-K1 in DCI format 1_2.</w:t>
            </w:r>
          </w:p>
        </w:tc>
      </w:tr>
      <w:tr w:rsidR="008B5DA7" w14:paraId="7A76E4A9" w14:textId="77777777" w:rsidTr="00177121">
        <w:tc>
          <w:tcPr>
            <w:tcW w:w="1696" w:type="dxa"/>
          </w:tcPr>
          <w:p w14:paraId="7291A945" w14:textId="3E2F2460" w:rsidR="008B5DA7" w:rsidRPr="00AE4D77" w:rsidRDefault="008B5DA7" w:rsidP="0087441B">
            <w:pPr>
              <w:spacing w:after="180"/>
              <w:rPr>
                <w:lang w:eastAsia="zh-CN"/>
              </w:rPr>
            </w:pPr>
            <w:r>
              <w:rPr>
                <w:lang w:eastAsia="zh-CN"/>
              </w:rPr>
              <w:t>MediaTek</w:t>
            </w:r>
          </w:p>
        </w:tc>
        <w:tc>
          <w:tcPr>
            <w:tcW w:w="7611" w:type="dxa"/>
          </w:tcPr>
          <w:p w14:paraId="5917A08B" w14:textId="585E04D1" w:rsidR="008B5DA7" w:rsidRDefault="008B5DA7" w:rsidP="0087441B">
            <w:pPr>
              <w:spacing w:after="180"/>
              <w:jc w:val="left"/>
              <w:rPr>
                <w:lang w:eastAsia="zh-CN"/>
              </w:rPr>
            </w:pPr>
            <w:r>
              <w:rPr>
                <w:lang w:eastAsia="zh-CN"/>
              </w:rPr>
              <w:t>We are fine with the FL’s proposal.</w:t>
            </w:r>
          </w:p>
        </w:tc>
      </w:tr>
    </w:tbl>
    <w:p w14:paraId="468186FA" w14:textId="5F530304"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3" w:name="_Hlk39934447"/>
            <w:ins w:id="44" w:author="Mostafa Khoshnevisan" w:date="2020-05-09T16:37:00Z">
              <w:r>
                <w:t xml:space="preserve">if there is </w:t>
              </w:r>
            </w:ins>
            <w:ins w:id="45" w:author="Mostafa Khoshnevisan" w:date="2020-05-09T16:54:00Z">
              <w:r>
                <w:t xml:space="preserve">a </w:t>
              </w:r>
            </w:ins>
            <w:ins w:id="46" w:author="Mostafa Khoshnevisan" w:date="2020-05-09T16:38:00Z">
              <w:r>
                <w:t xml:space="preserve">PUCCH or PUSCH transmission in a slot </w:t>
              </w:r>
            </w:ins>
            <w:ins w:id="47" w:author="Mostafa Khoshnevisan" w:date="2020-05-09T16:43:00Z">
              <w:r>
                <w:t>that carries</w:t>
              </w:r>
            </w:ins>
            <w:ins w:id="48" w:author="Mostafa Khoshnevisan" w:date="2020-05-09T16:44:00Z">
              <w:r>
                <w:t xml:space="preserve"> HARQ-Ack</w:t>
              </w:r>
            </w:ins>
            <w:ins w:id="49" w:author="Mostafa Khoshnevisan" w:date="2020-05-09T16:45:00Z">
              <w:r>
                <w:t xml:space="preserve"> and satisfies tim</w:t>
              </w:r>
            </w:ins>
            <w:ins w:id="50" w:author="Mostafa Khoshnevisan" w:date="2020-05-09T16:49:00Z">
              <w:r>
                <w:t>ing</w:t>
              </w:r>
            </w:ins>
            <w:ins w:id="51" w:author="Mostafa Khoshnevisan" w:date="2020-05-09T16:45:00Z">
              <w:r>
                <w:t xml:space="preserve"> conditions </w:t>
              </w:r>
            </w:ins>
            <w:ins w:id="52" w:author="Mostafa Khoshnevisan" w:date="2020-05-09T16:48:00Z">
              <w:r>
                <w:t xml:space="preserve">in </w:t>
              </w:r>
            </w:ins>
            <w:ins w:id="53" w:author="Mostafa Khoshnevisan" w:date="2020-05-09T16:49:00Z">
              <w:r>
                <w:t>Clause 9.2.5</w:t>
              </w:r>
            </w:ins>
            <w:ins w:id="54" w:author="Mostafa Khoshnevisan" w:date="2020-05-09T16:44:00Z">
              <w:r>
                <w:t>, and the second DCI has not been detected that points to an earlier slot</w:t>
              </w:r>
            </w:ins>
            <w:ins w:id="55" w:author="Mostafa Khoshnevisan" w:date="2020-05-09T16:51:00Z">
              <w:r>
                <w:t xml:space="preserve"> for HARQ-Ack transmission</w:t>
              </w:r>
            </w:ins>
            <w:ins w:id="56" w:author="Mostafa Khoshnevisan" w:date="2020-05-09T16:44:00Z">
              <w:r>
                <w:t xml:space="preserve">, </w:t>
              </w:r>
            </w:ins>
            <w:ins w:id="5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9" w:author="Mostafa Khoshnevisan" w:date="2020-05-28T09:39:00Z">
              <w:r w:rsidDel="00A160F0">
                <w:rPr>
                  <w:lang w:val="en-US"/>
                </w:rPr>
                <w:delText>o</w:delText>
              </w:r>
              <w:r w:rsidRPr="00195D9F" w:rsidDel="00A160F0">
                <w:delText>therwise</w:delText>
              </w:r>
            </w:del>
            <w:ins w:id="60" w:author="Mostafa Khoshnevisan" w:date="2020-05-28T09:39:00Z">
              <w:r>
                <w:t xml:space="preserve"> if there is a PUCCH or PUSCH transmission in a slot that carries HARQ-Ack and satisfies timing conditions in Clause 9.2.5, and the second DCI </w:t>
              </w:r>
            </w:ins>
            <w:ins w:id="61" w:author="Mostafa Khoshnevisan" w:date="2020-05-28T09:48:00Z">
              <w:r w:rsidR="006F3063">
                <w:t>indicating</w:t>
              </w:r>
            </w:ins>
            <w:ins w:id="62" w:author="Mostafa Khoshnevisan" w:date="2020-05-28T09:46:00Z">
              <w:r w:rsidR="006F3063">
                <w:t xml:space="preserve"> the slot for HARQ-Ack transmission</w:t>
              </w:r>
            </w:ins>
            <w:ins w:id="63" w:author="Mostafa Khoshnevisan" w:date="2020-05-28T09:47:00Z">
              <w:r w:rsidR="006F3063">
                <w:t xml:space="preserve"> </w:t>
              </w:r>
            </w:ins>
            <w:ins w:id="64" w:author="Mostafa Khoshnevisan" w:date="2020-05-28T09:48:00Z">
              <w:r w:rsidR="006F3063">
                <w:t xml:space="preserve">as described above </w:t>
              </w:r>
            </w:ins>
            <w:ins w:id="6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TW"/>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6" w:author="Mostafa Khoshnevisan" w:date="2020-05-28T09:39:00Z">
              <w:r w:rsidRPr="00B94534" w:rsidDel="00A160F0">
                <w:rPr>
                  <w:sz w:val="20"/>
                  <w:szCs w:val="20"/>
                </w:rPr>
                <w:delText>otherwise</w:delText>
              </w:r>
            </w:del>
            <w:ins w:id="6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8" w:author="Mostafa Khoshnevisan" w:date="2020-05-28T09:48:00Z">
              <w:r w:rsidRPr="00B94534">
                <w:rPr>
                  <w:sz w:val="20"/>
                  <w:szCs w:val="20"/>
                </w:rPr>
                <w:t>indicating</w:t>
              </w:r>
            </w:ins>
            <w:ins w:id="69" w:author="Mostafa Khoshnevisan" w:date="2020-05-28T09:46:00Z">
              <w:r w:rsidRPr="00B94534">
                <w:rPr>
                  <w:sz w:val="20"/>
                  <w:szCs w:val="20"/>
                </w:rPr>
                <w:t xml:space="preserve"> the slot for HARQ-Ack transmission</w:t>
              </w:r>
            </w:ins>
            <w:ins w:id="70" w:author="Mostafa Khoshnevisan" w:date="2020-05-28T09:47:00Z">
              <w:r w:rsidRPr="00B94534">
                <w:rPr>
                  <w:sz w:val="20"/>
                  <w:szCs w:val="20"/>
                </w:rPr>
                <w:t xml:space="preserve"> </w:t>
              </w:r>
            </w:ins>
            <w:ins w:id="71" w:author="Mostafa Khoshnevisan" w:date="2020-05-28T09:48:00Z">
              <w:r w:rsidRPr="00B94534">
                <w:rPr>
                  <w:sz w:val="20"/>
                  <w:szCs w:val="20"/>
                </w:rPr>
                <w:t xml:space="preserve">as described above </w:t>
              </w:r>
            </w:ins>
            <w:ins w:id="7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3" w:author="Mostafa Khoshnevisan" w:date="2020-05-28T09:39:00Z">
              <w:r w:rsidRPr="00B94534" w:rsidDel="00A160F0">
                <w:rPr>
                  <w:sz w:val="20"/>
                  <w:szCs w:val="20"/>
                </w:rPr>
                <w:delText>otherwise</w:delText>
              </w:r>
            </w:del>
            <w:ins w:id="74" w:author="Mostafa Khoshnevisan" w:date="2020-05-28T09:39:00Z">
              <w:r w:rsidRPr="00B94534">
                <w:rPr>
                  <w:sz w:val="20"/>
                  <w:szCs w:val="20"/>
                </w:rPr>
                <w:t xml:space="preserve"> if there is a PUCCH or PUSCH transmission in a slot that carries HARQ-Ack and </w:t>
              </w:r>
              <w:del w:id="75" w:author="David mazzarese" w:date="2020-05-29T14:29:00Z">
                <w:r w:rsidRPr="00B94534" w:rsidDel="002427D6">
                  <w:rPr>
                    <w:sz w:val="20"/>
                    <w:szCs w:val="20"/>
                  </w:rPr>
                  <w:delText>satisfies</w:delText>
                </w:r>
              </w:del>
            </w:ins>
            <w:ins w:id="76" w:author="David mazzarese" w:date="2020-05-29T14:29:00Z">
              <w:r w:rsidR="002427D6" w:rsidRPr="00B94534">
                <w:rPr>
                  <w:sz w:val="20"/>
                  <w:szCs w:val="20"/>
                </w:rPr>
                <w:t>the</w:t>
              </w:r>
            </w:ins>
            <w:ins w:id="77" w:author="Mostafa Khoshnevisan" w:date="2020-05-28T09:39:00Z">
              <w:r w:rsidRPr="00B94534">
                <w:rPr>
                  <w:sz w:val="20"/>
                  <w:szCs w:val="20"/>
                </w:rPr>
                <w:t xml:space="preserve"> timing conditions in Clause 9.2.5</w:t>
              </w:r>
            </w:ins>
            <w:ins w:id="78" w:author="David mazzarese" w:date="2020-05-29T14:28:00Z">
              <w:r w:rsidR="002427D6" w:rsidRPr="00B94534">
                <w:rPr>
                  <w:sz w:val="20"/>
                  <w:szCs w:val="20"/>
                </w:rPr>
                <w:t xml:space="preserve"> for the first DCI format detection</w:t>
              </w:r>
            </w:ins>
            <w:ins w:id="79" w:author="David mazzarese" w:date="2020-05-29T14:29:00Z">
              <w:r w:rsidR="002427D6" w:rsidRPr="00B94534">
                <w:rPr>
                  <w:sz w:val="20"/>
                  <w:szCs w:val="20"/>
                </w:rPr>
                <w:t xml:space="preserve"> are satisfied for the slot</w:t>
              </w:r>
            </w:ins>
            <w:ins w:id="80" w:author="Mostafa Khoshnevisan" w:date="2020-05-28T09:39:00Z">
              <w:r w:rsidRPr="00B94534">
                <w:rPr>
                  <w:sz w:val="20"/>
                  <w:szCs w:val="20"/>
                </w:rPr>
                <w:t xml:space="preserve">, and the </w:t>
              </w:r>
            </w:ins>
            <w:ins w:id="81" w:author="David mazzarese" w:date="2020-05-29T14:30:00Z">
              <w:r w:rsidR="002427D6" w:rsidRPr="00B94534">
                <w:rPr>
                  <w:sz w:val="20"/>
                  <w:szCs w:val="20"/>
                </w:rPr>
                <w:t>UE has not detected a</w:t>
              </w:r>
            </w:ins>
            <w:ins w:id="82" w:author="David mazzarese" w:date="2020-05-29T14:31:00Z">
              <w:r w:rsidR="002427D6" w:rsidRPr="00B94534">
                <w:rPr>
                  <w:sz w:val="20"/>
                  <w:szCs w:val="20"/>
                </w:rPr>
                <w:t>n applicable</w:t>
              </w:r>
            </w:ins>
            <w:ins w:id="83" w:author="David mazzarese" w:date="2020-05-29T14:30:00Z">
              <w:r w:rsidR="002427D6" w:rsidRPr="00B94534">
                <w:rPr>
                  <w:sz w:val="20"/>
                  <w:szCs w:val="20"/>
                </w:rPr>
                <w:t xml:space="preserve"> </w:t>
              </w:r>
            </w:ins>
            <w:ins w:id="84" w:author="Mostafa Khoshnevisan" w:date="2020-05-28T09:39:00Z">
              <w:r w:rsidRPr="00B94534">
                <w:rPr>
                  <w:sz w:val="20"/>
                  <w:szCs w:val="20"/>
                </w:rPr>
                <w:t xml:space="preserve">second DCI </w:t>
              </w:r>
            </w:ins>
            <w:ins w:id="85" w:author="David mazzarese" w:date="2020-05-29T14:31:00Z">
              <w:r w:rsidR="002427D6" w:rsidRPr="00B94534">
                <w:rPr>
                  <w:sz w:val="20"/>
                  <w:szCs w:val="20"/>
                </w:rPr>
                <w:t xml:space="preserve">(as described above) </w:t>
              </w:r>
            </w:ins>
            <w:ins w:id="86" w:author="Mostafa Khoshnevisan" w:date="2020-05-28T09:48:00Z">
              <w:r w:rsidRPr="00B94534">
                <w:rPr>
                  <w:sz w:val="20"/>
                  <w:szCs w:val="20"/>
                </w:rPr>
                <w:t>indicating</w:t>
              </w:r>
            </w:ins>
            <w:ins w:id="87" w:author="Mostafa Khoshnevisan" w:date="2020-05-28T09:46:00Z">
              <w:r w:rsidRPr="00B94534">
                <w:rPr>
                  <w:sz w:val="20"/>
                  <w:szCs w:val="20"/>
                </w:rPr>
                <w:t xml:space="preserve"> the slot</w:t>
              </w:r>
              <w:del w:id="88" w:author="David mazzarese" w:date="2020-05-29T14:30:00Z">
                <w:r w:rsidRPr="00B94534" w:rsidDel="002427D6">
                  <w:rPr>
                    <w:sz w:val="20"/>
                    <w:szCs w:val="20"/>
                  </w:rPr>
                  <w:delText xml:space="preserve"> for HARQ-Ack transmission</w:delText>
                </w:r>
              </w:del>
            </w:ins>
            <w:ins w:id="89" w:author="Mostafa Khoshnevisan" w:date="2020-05-28T09:47:00Z">
              <w:del w:id="90" w:author="David mazzarese" w:date="2020-05-29T14:30:00Z">
                <w:r w:rsidRPr="00B94534" w:rsidDel="002427D6">
                  <w:rPr>
                    <w:sz w:val="20"/>
                    <w:szCs w:val="20"/>
                  </w:rPr>
                  <w:delText xml:space="preserve"> </w:delText>
                </w:r>
              </w:del>
            </w:ins>
            <w:ins w:id="91" w:author="Mostafa Khoshnevisan" w:date="2020-05-28T09:48:00Z">
              <w:del w:id="92" w:author="David mazzarese" w:date="2020-05-29T14:30:00Z">
                <w:r w:rsidRPr="00B94534" w:rsidDel="002427D6">
                  <w:rPr>
                    <w:sz w:val="20"/>
                    <w:szCs w:val="20"/>
                  </w:rPr>
                  <w:delText xml:space="preserve">as described above </w:delText>
                </w:r>
              </w:del>
            </w:ins>
            <w:ins w:id="93" w:author="Mostafa Khoshnevisan" w:date="2020-05-28T09:47:00Z">
              <w:del w:id="9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 xml:space="preserve">What are companies’ views on this latest proposal from Qualcomm (with or without my </w:t>
            </w:r>
            <w:r w:rsidRPr="00B94534">
              <w:rPr>
                <w:sz w:val="20"/>
                <w:szCs w:val="20"/>
              </w:rPr>
              <w:lastRenderedPageBreak/>
              <w:t>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792251"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5" w:author="Hao" w:date="2020-05-29T17:13:00Z">
              <w:r w:rsidRPr="00A024E6" w:rsidDel="00733F1D">
                <w:rPr>
                  <w:sz w:val="20"/>
                </w:rPr>
                <w:delText xml:space="preserve">if </w:delText>
              </w:r>
            </w:del>
            <w:ins w:id="96"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lastRenderedPageBreak/>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TW"/>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9" w:author="양석철/책임연구원/미래기술센터 C&amp;M표준(연)5G무선통신표준Task(suckchel.yang@lge.com)" w:date="2020-05-30T01:09:00Z">
              <w:r>
                <w:rPr>
                  <w:lang w:val="en-US"/>
                </w:rPr>
                <w:t xml:space="preserve"> and </w:t>
              </w:r>
            </w:ins>
            <w:ins w:id="10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1" w:author="양석철/책임연구원/미래기술센터 C&amp;M표준(연)5G무선통신표준Task(suckchel.yang@lge.com)" w:date="2020-05-30T01:20:00Z">
              <w:r>
                <w:rPr>
                  <w:lang w:eastAsia="zh-CN"/>
                </w:rPr>
                <w:t xml:space="preserve">a slot with </w:t>
              </w:r>
            </w:ins>
            <w:ins w:id="102" w:author="양석철/책임연구원/미래기술센터 C&amp;M표준(연)5G무선통신표준Task(suckchel.yang@lge.com)" w:date="2020-05-30T01:09:00Z">
              <w:r>
                <w:rPr>
                  <w:lang w:eastAsia="zh-CN"/>
                </w:rPr>
                <w:t>the first PUCCH or PUSCH transmission</w:t>
              </w:r>
            </w:ins>
            <w:ins w:id="103" w:author="양석철/책임연구원/미래기술센터 C&amp;M표준(연)5G무선통신표준Task(suckchel.yang@lge.com)" w:date="2020-05-30T01:14:00Z">
              <w:r>
                <w:rPr>
                  <w:lang w:eastAsia="zh-CN"/>
                </w:rPr>
                <w:t xml:space="preserve"> carrying HARQ-ACK </w:t>
              </w:r>
            </w:ins>
            <w:ins w:id="104" w:author="양석철/책임연구원/미래기술센터 C&amp;M표준(연)5G무선통신표준Task(suckchel.yang@lge.com)" w:date="2020-05-30T01:13:00Z">
              <w:r>
                <w:rPr>
                  <w:lang w:eastAsia="zh-CN"/>
                </w:rPr>
                <w:t>after the first PDSCH reception</w:t>
              </w:r>
            </w:ins>
            <w:ins w:id="105" w:author="양석철/책임연구원/미래기술센터 C&amp;M표준(연)5G무선통신표준Task(suckchel.yang@lge.com)" w:date="2020-05-30T01:24:00Z">
              <w:r>
                <w:rPr>
                  <w:lang w:eastAsia="zh-CN"/>
                </w:rPr>
                <w:t xml:space="preserve"> </w:t>
              </w:r>
            </w:ins>
            <w:ins w:id="106" w:author="양석철/책임연구원/미래기술센터 C&amp;M표준(연)5G무선통신표준Task(suckchel.yang@lge.com)" w:date="2020-05-30T01:25:00Z">
              <w:r>
                <w:rPr>
                  <w:lang w:eastAsia="zh-CN"/>
                </w:rPr>
                <w:t xml:space="preserve">that </w:t>
              </w:r>
            </w:ins>
            <w:ins w:id="107" w:author="양석철/책임연구원/미래기술센터 C&amp;M표준(연)5G무선통신표준Task(suckchel.yang@lge.com)" w:date="2020-05-30T01:24:00Z">
              <w:r w:rsidRPr="00B94534">
                <w:t xml:space="preserve">satisfies </w:t>
              </w:r>
            </w:ins>
            <w:ins w:id="108" w:author="양석철/책임연구원/미래기술센터 C&amp;M표준(연)5G무선통신표준Task(suckchel.yang@lge.com)" w:date="2020-05-30T01:25:00Z">
              <w:r>
                <w:t xml:space="preserve">the </w:t>
              </w:r>
            </w:ins>
            <w:ins w:id="10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0" w:author="양석철/책임연구원/미래기술센터 C&amp;M표준(연)5G무선통신표준Task(suckchel.yang@lge.com)" w:date="2020-05-30T01:21:00Z">
              <w:r w:rsidDel="007D4342">
                <w:rPr>
                  <w:lang w:eastAsia="zh-CN"/>
                </w:rPr>
                <w:delText xml:space="preserve">a </w:delText>
              </w:r>
            </w:del>
            <w:ins w:id="111" w:author="양석철/책임연구원/미래기술센터 C&amp;M표준(연)5G무선통신표준Task(suckchel.yang@lge.com)" w:date="2020-05-30T01:21:00Z">
              <w:r>
                <w:rPr>
                  <w:lang w:eastAsia="zh-CN"/>
                </w:rPr>
                <w:t xml:space="preserve">the </w:t>
              </w:r>
            </w:ins>
            <w:r>
              <w:rPr>
                <w:lang w:eastAsia="zh-CN"/>
              </w:rPr>
              <w:t>PUCCH or PUSCH transmission</w:t>
            </w:r>
            <w:del w:id="11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lastRenderedPageBreak/>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792252"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TW"/>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3" w:author="양석철/책임연구원/미래기술센터 C&amp;M표준(연)5G무선통신표준Task(suckchel.yang@lge.com)" w:date="2020-05-30T01:09:00Z">
              <w:r>
                <w:rPr>
                  <w:lang w:val="en-US"/>
                </w:rPr>
                <w:t xml:space="preserve"> and </w:t>
              </w:r>
            </w:ins>
            <w:ins w:id="11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5" w:author="양석철/책임연구원/미래기술센터 C&amp;M표준(연)5G무선통신표준Task(suckchel.yang@lge.com)" w:date="2020-05-30T01:20:00Z">
              <w:r>
                <w:rPr>
                  <w:lang w:eastAsia="zh-CN"/>
                </w:rPr>
                <w:t xml:space="preserve">a slot with </w:t>
              </w:r>
            </w:ins>
            <w:ins w:id="116" w:author="양석철/책임연구원/미래기술센터 C&amp;M표준(연)5G무선통신표준Task(suckchel.yang@lge.com)" w:date="2020-05-30T01:09:00Z">
              <w:r>
                <w:rPr>
                  <w:lang w:eastAsia="zh-CN"/>
                </w:rPr>
                <w:t xml:space="preserve">the </w:t>
              </w:r>
              <w:del w:id="117" w:author="Mostafa Khoshnevisan" w:date="2020-05-29T13:54:00Z">
                <w:r w:rsidDel="00920286">
                  <w:rPr>
                    <w:lang w:eastAsia="zh-CN"/>
                  </w:rPr>
                  <w:delText>first</w:delText>
                </w:r>
              </w:del>
            </w:ins>
            <w:ins w:id="118" w:author="Mostafa Khoshnevisan" w:date="2020-05-29T13:54:00Z">
              <w:r>
                <w:rPr>
                  <w:lang w:eastAsia="zh-CN"/>
                </w:rPr>
                <w:t>earliest</w:t>
              </w:r>
            </w:ins>
            <w:ins w:id="119" w:author="양석철/책임연구원/미래기술센터 C&amp;M표준(연)5G무선통신표준Task(suckchel.yang@lge.com)" w:date="2020-05-30T01:09:00Z">
              <w:r>
                <w:rPr>
                  <w:lang w:eastAsia="zh-CN"/>
                </w:rPr>
                <w:t xml:space="preserve"> PUCCH or PUSCH transmission</w:t>
              </w:r>
            </w:ins>
            <w:ins w:id="120" w:author="양석철/책임연구원/미래기술센터 C&amp;M표준(연)5G무선통신표준Task(suckchel.yang@lge.com)" w:date="2020-05-30T01:14:00Z">
              <w:r>
                <w:rPr>
                  <w:lang w:eastAsia="zh-CN"/>
                </w:rPr>
                <w:t xml:space="preserve"> carrying HARQ-ACK </w:t>
              </w:r>
            </w:ins>
            <w:ins w:id="121" w:author="양석철/책임연구원/미래기술센터 C&amp;M표준(연)5G무선통신표준Task(suckchel.yang@lge.com)" w:date="2020-05-30T01:13:00Z">
              <w:r>
                <w:rPr>
                  <w:lang w:eastAsia="zh-CN"/>
                </w:rPr>
                <w:t>after the first PDSCH reception</w:t>
              </w:r>
            </w:ins>
            <w:ins w:id="122" w:author="양석철/책임연구원/미래기술센터 C&amp;M표준(연)5G무선통신표준Task(suckchel.yang@lge.com)" w:date="2020-05-30T01:24:00Z">
              <w:r>
                <w:rPr>
                  <w:lang w:eastAsia="zh-CN"/>
                </w:rPr>
                <w:t xml:space="preserve"> </w:t>
              </w:r>
            </w:ins>
            <w:ins w:id="123" w:author="양석철/책임연구원/미래기술센터 C&amp;M표준(연)5G무선통신표준Task(suckchel.yang@lge.com)" w:date="2020-05-30T01:25:00Z">
              <w:r>
                <w:rPr>
                  <w:lang w:eastAsia="zh-CN"/>
                </w:rPr>
                <w:t xml:space="preserve">that </w:t>
              </w:r>
            </w:ins>
            <w:ins w:id="124" w:author="양석철/책임연구원/미래기술센터 C&amp;M표준(연)5G무선통신표준Task(suckchel.yang@lge.com)" w:date="2020-05-30T01:24:00Z">
              <w:r w:rsidRPr="00B94534">
                <w:t xml:space="preserve">satisfies </w:t>
              </w:r>
            </w:ins>
            <w:ins w:id="125" w:author="양석철/책임연구원/미래기술센터 C&amp;M표준(연)5G무선통신표준Task(suckchel.yang@lge.com)" w:date="2020-05-30T01:25:00Z">
              <w:r>
                <w:t xml:space="preserve">the </w:t>
              </w:r>
            </w:ins>
            <w:ins w:id="12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7" w:author="양석철/책임연구원/미래기술센터 C&amp;M표준(연)5G무선통신표준Task(suckchel.yang@lge.com)" w:date="2020-05-30T01:21:00Z">
              <w:r w:rsidDel="007D4342">
                <w:rPr>
                  <w:lang w:eastAsia="zh-CN"/>
                </w:rPr>
                <w:delText xml:space="preserve">a </w:delText>
              </w:r>
            </w:del>
            <w:ins w:id="128" w:author="양석철/책임연구원/미래기술센터 C&amp;M표준(연)5G무선통신표준Task(suckchel.yang@lge.com)" w:date="2020-05-30T01:21:00Z">
              <w:r>
                <w:rPr>
                  <w:lang w:eastAsia="zh-CN"/>
                </w:rPr>
                <w:t xml:space="preserve">the </w:t>
              </w:r>
            </w:ins>
            <w:r>
              <w:rPr>
                <w:lang w:eastAsia="zh-CN"/>
              </w:rPr>
              <w:t>PUCCH or PUSCH transmission</w:t>
            </w:r>
            <w:del w:id="12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w:t>
            </w:r>
            <w:r>
              <w:rPr>
                <w:rFonts w:eastAsia="Malgun Gothic"/>
                <w:bCs/>
                <w:lang w:eastAsia="ko-KR"/>
              </w:rPr>
              <w:lastRenderedPageBreak/>
              <w:t xml:space="preserve">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TW"/>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particular UE implementation choice. I was referring to the reason that OOO is not supported in the first place, and </w:t>
            </w:r>
            <w:r w:rsidRPr="003E447D">
              <w:rPr>
                <w:rFonts w:eastAsia="Malgun Gothic"/>
                <w:bCs/>
                <w:lang w:eastAsia="ko-KR"/>
              </w:rPr>
              <w:lastRenderedPageBreak/>
              <w:t>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30" w:author="양석철/책임연구원/미래기술센터 C&amp;M표준(연)5G무선통신표준Task(suckchel.yang@lge.com)" w:date="2020-05-30T01:09:00Z">
              <w:r>
                <w:rPr>
                  <w:lang w:val="en-US"/>
                </w:rPr>
                <w:t xml:space="preserve"> and </w:t>
              </w:r>
            </w:ins>
            <w:ins w:id="13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2" w:author="양석철/책임연구원/미래기술센터 C&amp;M표준(연)5G무선통신표준Task(suckchel.yang@lge.com)" w:date="2020-05-30T01:20:00Z">
              <w:r>
                <w:rPr>
                  <w:lang w:eastAsia="zh-CN"/>
                </w:rPr>
                <w:t xml:space="preserve">a slot with </w:t>
              </w:r>
            </w:ins>
            <w:ins w:id="133" w:author="양석철/책임연구원/미래기술센터 C&amp;M표준(연)5G무선통신표준Task(suckchel.yang@lge.com)" w:date="2020-05-30T01:09:00Z">
              <w:r>
                <w:rPr>
                  <w:lang w:eastAsia="zh-CN"/>
                </w:rPr>
                <w:t>the first PUCCH or PUSCH transmission</w:t>
              </w:r>
            </w:ins>
            <w:ins w:id="134" w:author="양석철/책임연구원/미래기술센터 C&amp;M표준(연)5G무선통신표준Task(suckchel.yang@lge.com)" w:date="2020-05-30T01:14:00Z">
              <w:r>
                <w:rPr>
                  <w:lang w:eastAsia="zh-CN"/>
                </w:rPr>
                <w:t xml:space="preserve"> carrying HARQ-ACK </w:t>
              </w:r>
            </w:ins>
            <w:ins w:id="135" w:author="양석철/책임연구원/미래기술센터 C&amp;M표준(연)5G무선통신표준Task(suckchel.yang@lge.com)" w:date="2020-05-30T01:13:00Z">
              <w:r>
                <w:rPr>
                  <w:lang w:eastAsia="zh-CN"/>
                </w:rPr>
                <w:t>after the first PDSCH reception</w:t>
              </w:r>
            </w:ins>
            <w:ins w:id="136" w:author="양석철/책임연구원/미래기술센터 C&amp;M표준(연)5G무선통신표준Task(suckchel.yang@lge.com)" w:date="2020-05-30T01:24:00Z">
              <w:r>
                <w:rPr>
                  <w:lang w:eastAsia="zh-CN"/>
                </w:rPr>
                <w:t xml:space="preserve"> </w:t>
              </w:r>
            </w:ins>
            <w:ins w:id="137" w:author="양석철/책임연구원/미래기술센터 C&amp;M표준(연)5G무선통신표준Task(suckchel.yang@lge.com)" w:date="2020-05-30T01:25:00Z">
              <w:r>
                <w:rPr>
                  <w:lang w:eastAsia="zh-CN"/>
                </w:rPr>
                <w:t xml:space="preserve">that </w:t>
              </w:r>
            </w:ins>
            <w:ins w:id="138" w:author="양석철/책임연구원/미래기술센터 C&amp;M표준(연)5G무선통신표준Task(suckchel.yang@lge.com)" w:date="2020-05-30T01:24:00Z">
              <w:r w:rsidRPr="00B94534">
                <w:t xml:space="preserve">satisfies </w:t>
              </w:r>
            </w:ins>
            <w:ins w:id="139" w:author="양석철/책임연구원/미래기술센터 C&amp;M표준(연)5G무선통신표준Task(suckchel.yang@lge.com)" w:date="2020-05-30T01:25:00Z">
              <w:r>
                <w:t xml:space="preserve">the </w:t>
              </w:r>
            </w:ins>
            <w:ins w:id="14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41" w:author="양석철/책임연구원/미래기술센터 C&amp;M표준(연)5G무선통신표준Task(suckchel.yang@lge.com)" w:date="2020-05-30T01:21:00Z">
              <w:r w:rsidDel="007D4342">
                <w:rPr>
                  <w:lang w:eastAsia="zh-CN"/>
                </w:rPr>
                <w:delText xml:space="preserve">a </w:delText>
              </w:r>
            </w:del>
            <w:ins w:id="142" w:author="양석철/책임연구원/미래기술센터 C&amp;M표준(연)5G무선통신표준Task(suckchel.yang@lge.com)" w:date="2020-05-30T01:21:00Z">
              <w:r>
                <w:rPr>
                  <w:lang w:eastAsia="zh-CN"/>
                </w:rPr>
                <w:t xml:space="preserve">the </w:t>
              </w:r>
            </w:ins>
            <w:r>
              <w:rPr>
                <w:lang w:eastAsia="zh-CN"/>
              </w:rPr>
              <w:t>PUCCH or PUSCH transmission</w:t>
            </w:r>
            <w:del w:id="14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75pt" o:ole="">
                  <v:imagedata r:id="rId14" o:title=""/>
                </v:shape>
                <o:OLEObject Type="Embed" ProgID="Visio.Drawing.15" ShapeID="_x0000_i1027" DrawAspect="Content" ObjectID="_1652792253"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TW"/>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TW"/>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TW"/>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lastRenderedPageBreak/>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3"/>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3"/>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TW"/>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3"/>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TW"/>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lastRenderedPageBreak/>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TW"/>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lastRenderedPageBreak/>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5pt;height:81pt" o:ole="">
                  <v:imagedata r:id="rId24" o:title=""/>
                </v:shape>
                <o:OLEObject Type="Embed" ProgID="Visio.Drawing.15" ShapeID="_x0000_i1028" DrawAspect="Content" ObjectID="_1652792254"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w:t>
            </w:r>
            <w:r>
              <w:rPr>
                <w:rFonts w:eastAsia="Malgun Gothic"/>
                <w:lang w:eastAsia="ko-KR"/>
              </w:rPr>
              <w:lastRenderedPageBreak/>
              <w:t>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zh-TW"/>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lastRenderedPageBreak/>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4" w:author="양석철/책임연구원/미래기술센터 C&amp;M표준(연)5G무선통신표준Task(suckchel.yang@lge.com)" w:date="2020-05-30T01:09:00Z">
              <w:r>
                <w:rPr>
                  <w:lang w:val="en-US"/>
                </w:rPr>
                <w:t xml:space="preserve"> and </w:t>
              </w:r>
            </w:ins>
            <w:ins w:id="14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6" w:author="양석철/책임연구원/미래기술센터 C&amp;M표준(연)5G무선통신표준Task(suckchel.yang@lge.com)" w:date="2020-05-30T01:20:00Z">
              <w:r>
                <w:rPr>
                  <w:lang w:eastAsia="zh-CN"/>
                </w:rPr>
                <w:t xml:space="preserve">a slot with </w:t>
              </w:r>
            </w:ins>
            <w:ins w:id="147" w:author="양석철/책임연구원/미래기술센터 C&amp;M표준(연)5G무선통신표준Task(suckchel.yang@lge.com)" w:date="2020-05-30T01:09:00Z">
              <w:r w:rsidRPr="00346B0F">
                <w:rPr>
                  <w:highlight w:val="yellow"/>
                  <w:lang w:eastAsia="zh-CN"/>
                  <w:rPrChange w:id="148" w:author="양석철/책임연구원/미래기술센터 C&amp;M표준(연)5G무선통신표준Task(suckchel.yang@lge.com)" w:date="2020-06-02T19:32:00Z">
                    <w:rPr>
                      <w:lang w:eastAsia="zh-CN"/>
                    </w:rPr>
                  </w:rPrChange>
                </w:rPr>
                <w:t xml:space="preserve">the </w:t>
              </w:r>
            </w:ins>
            <w:ins w:id="149" w:author="양석철/책임연구원/미래기술센터 C&amp;M표준(연)5G무선통신표준Task(suckchel.yang@lge.com)" w:date="2020-06-02T19:31:00Z">
              <w:r w:rsidRPr="00346B0F">
                <w:rPr>
                  <w:highlight w:val="yellow"/>
                  <w:lang w:eastAsia="zh-CN"/>
                  <w:rPrChange w:id="150" w:author="양석철/책임연구원/미래기술센터 C&amp;M표준(연)5G무선통신표준Task(suckchel.yang@lge.com)" w:date="2020-06-02T19:32:00Z">
                    <w:rPr>
                      <w:lang w:eastAsia="zh-CN"/>
                    </w:rPr>
                  </w:rPrChange>
                </w:rPr>
                <w:t>earliest one</w:t>
              </w:r>
              <w:r>
                <w:rPr>
                  <w:lang w:eastAsia="zh-CN"/>
                </w:rPr>
                <w:t xml:space="preserve"> among </w:t>
              </w:r>
            </w:ins>
            <w:ins w:id="151" w:author="양석철/책임연구원/미래기술센터 C&amp;M표준(연)5G무선통신표준Task(suckchel.yang@lge.com)" w:date="2020-05-30T01:09:00Z">
              <w:r>
                <w:rPr>
                  <w:lang w:eastAsia="zh-CN"/>
                </w:rPr>
                <w:t>PUCCH or PUSCH transmission</w:t>
              </w:r>
            </w:ins>
            <w:ins w:id="152" w:author="양석철/책임연구원/미래기술센터 C&amp;M표준(연)5G무선통신표준Task(suckchel.yang@lge.com)" w:date="2020-06-02T19:32:00Z">
              <w:r w:rsidRPr="00346B0F">
                <w:rPr>
                  <w:highlight w:val="yellow"/>
                  <w:lang w:eastAsia="zh-CN"/>
                  <w:rPrChange w:id="153" w:author="양석철/책임연구원/미래기술센터 C&amp;M표준(연)5G무선통신표준Task(suckchel.yang@lge.com)" w:date="2020-06-02T19:33:00Z">
                    <w:rPr>
                      <w:lang w:eastAsia="zh-CN"/>
                    </w:rPr>
                  </w:rPrChange>
                </w:rPr>
                <w:t>(s)</w:t>
              </w:r>
            </w:ins>
            <w:ins w:id="154" w:author="양석철/책임연구원/미래기술센터 C&amp;M표준(연)5G무선통신표준Task(suckchel.yang@lge.com)" w:date="2020-05-30T01:14:00Z">
              <w:r>
                <w:rPr>
                  <w:lang w:eastAsia="zh-CN"/>
                </w:rPr>
                <w:t xml:space="preserve"> carrying HARQ-ACK</w:t>
              </w:r>
            </w:ins>
            <w:ins w:id="155" w:author="양석철/책임연구원/미래기술센터 C&amp;M표준(연)5G무선통신표준Task(suckchel.yang@lge.com)" w:date="2020-06-02T19:32:00Z">
              <w:r>
                <w:rPr>
                  <w:lang w:eastAsia="zh-CN"/>
                </w:rPr>
                <w:t xml:space="preserve"> </w:t>
              </w:r>
              <w:r w:rsidRPr="00346B0F">
                <w:rPr>
                  <w:highlight w:val="yellow"/>
                  <w:lang w:eastAsia="zh-CN"/>
                  <w:rPrChange w:id="156" w:author="양석철/책임연구원/미래기술센터 C&amp;M표준(연)5G무선통신표준Task(suckchel.yang@lge.com)" w:date="2020-06-02T19:32:00Z">
                    <w:rPr>
                      <w:lang w:eastAsia="zh-CN"/>
                    </w:rPr>
                  </w:rPrChange>
                </w:rPr>
                <w:t>corresponding to the PDSCH</w:t>
              </w:r>
            </w:ins>
            <w:ins w:id="157" w:author="양석철/책임연구원/미래기술센터 C&amp;M표준(연)5G무선통신표준Task(suckchel.yang@lge.com)" w:date="2020-05-30T01:14:00Z">
              <w:r w:rsidRPr="00346B0F">
                <w:rPr>
                  <w:highlight w:val="yellow"/>
                  <w:lang w:eastAsia="zh-CN"/>
                  <w:rPrChange w:id="158" w:author="양석철/책임연구원/미래기술센터 C&amp;M표준(연)5G무선통신표준Task(suckchel.yang@lge.com)" w:date="2020-06-02T19:32:00Z">
                    <w:rPr>
                      <w:lang w:eastAsia="zh-CN"/>
                    </w:rPr>
                  </w:rPrChange>
                </w:rPr>
                <w:t xml:space="preserve"> </w:t>
              </w:r>
            </w:ins>
            <w:ins w:id="159" w:author="양석철/책임연구원/미래기술센터 C&amp;M표준(연)5G무선통신표준Task(suckchel.yang@lge.com)" w:date="2020-06-02T19:32:00Z">
              <w:r w:rsidRPr="00346B0F">
                <w:rPr>
                  <w:highlight w:val="yellow"/>
                  <w:lang w:eastAsia="zh-CN"/>
                  <w:rPrChange w:id="160" w:author="양석철/책임연구원/미래기술센터 C&amp;M표준(연)5G무선통신표준Task(suckchel.yang@lge.com)" w:date="2020-06-02T19:32:00Z">
                    <w:rPr>
                      <w:lang w:eastAsia="zh-CN"/>
                    </w:rPr>
                  </w:rPrChange>
                </w:rPr>
                <w:t>received</w:t>
              </w:r>
              <w:r>
                <w:rPr>
                  <w:lang w:eastAsia="zh-CN"/>
                </w:rPr>
                <w:t xml:space="preserve"> </w:t>
              </w:r>
            </w:ins>
            <w:ins w:id="161" w:author="양석철/책임연구원/미래기술센터 C&amp;M표준(연)5G무선통신표준Task(suckchel.yang@lge.com)" w:date="2020-05-30T01:13:00Z">
              <w:r>
                <w:rPr>
                  <w:lang w:eastAsia="zh-CN"/>
                </w:rPr>
                <w:t>after the first PDSCH reception</w:t>
              </w:r>
            </w:ins>
            <w:ins w:id="162" w:author="양석철/책임연구원/미래기술센터 C&amp;M표준(연)5G무선통신표준Task(suckchel.yang@lge.com)" w:date="2020-05-30T01:24:00Z">
              <w:r>
                <w:rPr>
                  <w:lang w:eastAsia="zh-CN"/>
                </w:rPr>
                <w:t xml:space="preserve"> </w:t>
              </w:r>
            </w:ins>
            <w:ins w:id="163" w:author="양석철/책임연구원/미래기술센터 C&amp;M표준(연)5G무선통신표준Task(suckchel.yang@lge.com)" w:date="2020-05-30T01:25:00Z">
              <w:r>
                <w:rPr>
                  <w:lang w:eastAsia="zh-CN"/>
                </w:rPr>
                <w:t xml:space="preserve">that </w:t>
              </w:r>
            </w:ins>
            <w:ins w:id="164" w:author="양석철/책임연구원/미래기술센터 C&amp;M표준(연)5G무선통신표준Task(suckchel.yang@lge.com)" w:date="2020-05-30T01:24:00Z">
              <w:r w:rsidRPr="00B94534">
                <w:t xml:space="preserve">satisfies </w:t>
              </w:r>
            </w:ins>
            <w:ins w:id="165" w:author="양석철/책임연구원/미래기술센터 C&amp;M표준(연)5G무선통신표준Task(suckchel.yang@lge.com)" w:date="2020-05-30T01:25:00Z">
              <w:r>
                <w:t xml:space="preserve">the </w:t>
              </w:r>
            </w:ins>
            <w:ins w:id="16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7" w:author="양석철/책임연구원/미래기술센터 C&amp;M표준(연)5G무선통신표준Task(suckchel.yang@lge.com)" w:date="2020-05-30T01:21:00Z">
              <w:r w:rsidDel="007D4342">
                <w:rPr>
                  <w:lang w:eastAsia="zh-CN"/>
                </w:rPr>
                <w:delText xml:space="preserve">a </w:delText>
              </w:r>
            </w:del>
            <w:ins w:id="168" w:author="양석철/책임연구원/미래기술센터 C&amp;M표준(연)5G무선통신표준Task(suckchel.yang@lge.com)" w:date="2020-05-30T01:21:00Z">
              <w:r>
                <w:rPr>
                  <w:lang w:eastAsia="zh-CN"/>
                </w:rPr>
                <w:t xml:space="preserve">the </w:t>
              </w:r>
            </w:ins>
            <w:r>
              <w:rPr>
                <w:lang w:eastAsia="zh-CN"/>
              </w:rPr>
              <w:t>PUCCH or PUSCH transmission</w:t>
            </w:r>
            <w:del w:id="16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8B5DA7" w:rsidP="00D514D8">
            <w:pPr>
              <w:spacing w:after="180"/>
              <w:jc w:val="left"/>
              <w:rPr>
                <w:rFonts w:eastAsia="Malgun Gothic"/>
                <w:lang w:eastAsia="ko-KR"/>
              </w:rPr>
            </w:pPr>
            <w:r>
              <w:rPr>
                <w:noProof/>
                <w:lang w:eastAsia="ko-KR"/>
              </w:rPr>
              <w:lastRenderedPageBreak/>
              <w:pict w14:anchorId="13FA4ACC">
                <v:shape id="_x0000_i1029" type="#_x0000_t75" style="width:357pt;height:103.5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70"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71" w:author="양석철/책임연구원/미래기술센터 C&amp;M표준(연)5G무선통신표준Task(suckchel.yang@lge.com)" w:date="2020-05-30T01:09:00Z">
              <w:r>
                <w:rPr>
                  <w:lang w:val="en-US"/>
                </w:rPr>
                <w:t xml:space="preserve"> and </w:t>
              </w:r>
            </w:ins>
            <w:ins w:id="172"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3" w:author="양석철/책임연구원/미래기술센터 C&amp;M표준(연)5G무선통신표준Task(suckchel.yang@lge.com)" w:date="2020-05-30T01:20:00Z">
              <w:r>
                <w:rPr>
                  <w:lang w:eastAsia="zh-CN"/>
                </w:rPr>
                <w:t xml:space="preserve">a slot with </w:t>
              </w:r>
            </w:ins>
            <w:ins w:id="174" w:author="양석철/책임연구원/미래기술센터 C&amp;M표준(연)5G무선통신표준Task(suckchel.yang@lge.com)" w:date="2020-05-30T01:09:00Z">
              <w:r>
                <w:rPr>
                  <w:highlight w:val="yellow"/>
                  <w:lang w:eastAsia="zh-CN"/>
                </w:rPr>
                <w:t xml:space="preserve">the </w:t>
              </w:r>
            </w:ins>
            <w:ins w:id="175"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6" w:author="양석철/책임연구원/미래기술센터 C&amp;M표준(연)5G무선통신표준Task(suckchel.yang@lge.com)" w:date="2020-05-30T01:09:00Z">
              <w:r>
                <w:rPr>
                  <w:lang w:eastAsia="zh-CN"/>
                </w:rPr>
                <w:t>PUCCH or PUSCH transmission</w:t>
              </w:r>
            </w:ins>
            <w:ins w:id="177" w:author="양석철/책임연구원/미래기술센터 C&amp;M표준(연)5G무선통신표준Task(suckchel.yang@lge.com)" w:date="2020-06-02T19:32:00Z">
              <w:del w:id="178" w:author="Mostafa Khoshnevisan" w:date="2020-06-02T12:39:00Z">
                <w:r>
                  <w:rPr>
                    <w:highlight w:val="yellow"/>
                    <w:lang w:eastAsia="zh-CN"/>
                  </w:rPr>
                  <w:delText>(</w:delText>
                </w:r>
              </w:del>
              <w:r>
                <w:rPr>
                  <w:highlight w:val="yellow"/>
                  <w:lang w:eastAsia="zh-CN"/>
                </w:rPr>
                <w:t>s</w:t>
              </w:r>
              <w:del w:id="179" w:author="Mostafa Khoshnevisan" w:date="2020-06-02T12:39:00Z">
                <w:r>
                  <w:rPr>
                    <w:highlight w:val="yellow"/>
                    <w:lang w:eastAsia="zh-CN"/>
                  </w:rPr>
                  <w:delText>)</w:delText>
                </w:r>
              </w:del>
            </w:ins>
            <w:ins w:id="180" w:author="양석철/책임연구원/미래기술센터 C&amp;M표준(연)5G무선통신표준Task(suckchel.yang@lge.com)" w:date="2020-05-30T01:14:00Z">
              <w:r>
                <w:rPr>
                  <w:lang w:eastAsia="zh-CN"/>
                </w:rPr>
                <w:t xml:space="preserve"> </w:t>
              </w:r>
            </w:ins>
            <w:ins w:id="181" w:author="Mostafa Khoshnevisan" w:date="2020-06-02T11:43:00Z">
              <w:r>
                <w:rPr>
                  <w:lang w:eastAsia="zh-CN"/>
                </w:rPr>
                <w:t>that</w:t>
              </w:r>
            </w:ins>
          </w:p>
          <w:p w14:paraId="3DB104A9" w14:textId="77777777" w:rsidR="00D514D8" w:rsidRDefault="00D514D8" w:rsidP="00D514D8">
            <w:pPr>
              <w:pStyle w:val="B1"/>
              <w:jc w:val="both"/>
              <w:rPr>
                <w:ins w:id="182" w:author="Mostafa Khoshnevisan" w:date="2020-06-02T11:44:00Z"/>
                <w:lang w:eastAsia="zh-CN"/>
              </w:rPr>
            </w:pPr>
            <w:ins w:id="183" w:author="Mostafa Khoshnevisan" w:date="2020-06-02T11:42:00Z">
              <w:r>
                <w:t>-</w:t>
              </w:r>
              <w:r>
                <w:tab/>
              </w:r>
            </w:ins>
            <w:ins w:id="184" w:author="양석철/책임연구원/미래기술센터 C&amp;M표준(연)5G무선통신표준Task(suckchel.yang@lge.com)" w:date="2020-05-30T01:14:00Z">
              <w:r>
                <w:rPr>
                  <w:lang w:eastAsia="zh-CN"/>
                </w:rPr>
                <w:t>carry</w:t>
              </w:r>
              <w:del w:id="185" w:author="Mostafa Khoshnevisan" w:date="2020-06-02T12:39:00Z">
                <w:r>
                  <w:rPr>
                    <w:lang w:eastAsia="zh-CN"/>
                  </w:rPr>
                  <w:delText>ing</w:delText>
                </w:r>
              </w:del>
              <w:r>
                <w:rPr>
                  <w:lang w:eastAsia="zh-CN"/>
                </w:rPr>
                <w:t xml:space="preserve"> HARQ-ACK</w:t>
              </w:r>
            </w:ins>
            <w:ins w:id="186"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7" w:author="Mostafa Khoshnevisan" w:date="2020-06-02T10:30:00Z">
                <w:r>
                  <w:rPr>
                    <w:highlight w:val="yellow"/>
                    <w:lang w:eastAsia="zh-CN"/>
                  </w:rPr>
                  <w:delText>the</w:delText>
                </w:r>
              </w:del>
            </w:ins>
            <w:ins w:id="188" w:author="Mostafa Khoshnevisan" w:date="2020-06-02T10:30:00Z">
              <w:r>
                <w:rPr>
                  <w:highlight w:val="yellow"/>
                  <w:lang w:eastAsia="zh-CN"/>
                </w:rPr>
                <w:t>a</w:t>
              </w:r>
            </w:ins>
            <w:ins w:id="189" w:author="양석철/책임연구원/미래기술센터 C&amp;M표준(연)5G무선통신표준Task(suckchel.yang@lge.com)" w:date="2020-06-02T19:32:00Z">
              <w:r>
                <w:rPr>
                  <w:highlight w:val="yellow"/>
                  <w:lang w:eastAsia="zh-CN"/>
                </w:rPr>
                <w:t xml:space="preserve"> PDSCH</w:t>
              </w:r>
            </w:ins>
            <w:ins w:id="190" w:author="양석철/책임연구원/미래기술센터 C&amp;M표준(연)5G무선통신표준Task(suckchel.yang@lge.com)" w:date="2020-05-30T01:14:00Z">
              <w:r>
                <w:rPr>
                  <w:highlight w:val="yellow"/>
                  <w:lang w:eastAsia="zh-CN"/>
                </w:rPr>
                <w:t xml:space="preserve"> </w:t>
              </w:r>
            </w:ins>
            <w:ins w:id="191" w:author="양석철/책임연구원/미래기술센터 C&amp;M표준(연)5G무선통신표준Task(suckchel.yang@lge.com)" w:date="2020-06-02T19:32:00Z">
              <w:r>
                <w:rPr>
                  <w:highlight w:val="yellow"/>
                  <w:lang w:eastAsia="zh-CN"/>
                </w:rPr>
                <w:t>received</w:t>
              </w:r>
              <w:r>
                <w:rPr>
                  <w:lang w:eastAsia="zh-CN"/>
                </w:rPr>
                <w:t xml:space="preserve"> </w:t>
              </w:r>
            </w:ins>
            <w:ins w:id="192" w:author="양석철/책임연구원/미래기술센터 C&amp;M표준(연)5G무선통신표준Task(suckchel.yang@lge.com)" w:date="2020-05-30T01:13:00Z">
              <w:r>
                <w:rPr>
                  <w:lang w:eastAsia="zh-CN"/>
                </w:rPr>
                <w:t>after the first PDSCH reception</w:t>
              </w:r>
            </w:ins>
            <w:ins w:id="193" w:author="양석철/책임연구원/미래기술센터 C&amp;M표준(연)5G무선통신표준Task(suckchel.yang@lge.com)" w:date="2020-05-30T01:24:00Z">
              <w:r>
                <w:rPr>
                  <w:lang w:eastAsia="zh-CN"/>
                </w:rPr>
                <w:t xml:space="preserve"> </w:t>
              </w:r>
            </w:ins>
            <w:ins w:id="194" w:author="Mostafa Khoshnevisan" w:date="2020-06-02T11:44:00Z">
              <w:r>
                <w:rPr>
                  <w:lang w:eastAsia="zh-CN"/>
                </w:rPr>
                <w:t>or</w:t>
              </w:r>
            </w:ins>
          </w:p>
          <w:p w14:paraId="4B0CAEB8" w14:textId="77777777" w:rsidR="00D514D8" w:rsidRDefault="00D514D8" w:rsidP="00D514D8">
            <w:pPr>
              <w:pStyle w:val="B1"/>
              <w:jc w:val="both"/>
              <w:rPr>
                <w:ins w:id="195" w:author="Mostafa Khoshnevisan" w:date="2020-06-02T11:43:00Z"/>
                <w:lang w:eastAsia="zh-CN"/>
              </w:rPr>
            </w:pPr>
            <w:ins w:id="196" w:author="Mostafa Khoshnevisan" w:date="2020-06-02T11:44:00Z">
              <w:r>
                <w:t>-</w:t>
              </w:r>
              <w:r>
                <w:tab/>
              </w:r>
            </w:ins>
            <w:ins w:id="197" w:author="Mostafa Khoshnevisan" w:date="2020-06-02T11:50:00Z">
              <w:r>
                <w:t>triggered by the second DCI format</w:t>
              </w:r>
            </w:ins>
            <w:ins w:id="198" w:author="Mostafa Khoshnevisan" w:date="2020-06-02T11:51:00Z">
              <w:r>
                <w:t>, and</w:t>
              </w:r>
            </w:ins>
          </w:p>
          <w:p w14:paraId="4097B531" w14:textId="77777777" w:rsidR="00D514D8" w:rsidRDefault="00D514D8" w:rsidP="00D514D8">
            <w:pPr>
              <w:pStyle w:val="B1"/>
              <w:jc w:val="both"/>
              <w:rPr>
                <w:ins w:id="199" w:author="Mostafa Khoshnevisan" w:date="2020-06-02T11:52:00Z"/>
                <w:lang w:val="en-US"/>
              </w:rPr>
            </w:pPr>
            <w:ins w:id="200" w:author="Mostafa Khoshnevisan" w:date="2020-06-02T11:51:00Z">
              <w:r>
                <w:t>-</w:t>
              </w:r>
              <w:r>
                <w:tab/>
              </w:r>
            </w:ins>
            <w:ins w:id="201" w:author="양석철/책임연구원/미래기술센터 C&amp;M표준(연)5G무선통신표준Task(suckchel.yang@lge.com)" w:date="2020-05-30T01:25:00Z">
              <w:del w:id="202" w:author="Mostafa Khoshnevisan" w:date="2020-06-02T11:52:00Z">
                <w:r>
                  <w:rPr>
                    <w:lang w:eastAsia="zh-CN"/>
                  </w:rPr>
                  <w:delText xml:space="preserve">that </w:delText>
                </w:r>
              </w:del>
            </w:ins>
            <w:ins w:id="203" w:author="양석철/책임연구원/미래기술센터 C&amp;M표준(연)5G무선통신표준Task(suckchel.yang@lge.com)" w:date="2020-05-30T01:24:00Z">
              <w:r>
                <w:t>satisf</w:t>
              </w:r>
            </w:ins>
            <w:ins w:id="204" w:author="Mostafa Khoshnevisan" w:date="2020-06-02T12:41:00Z">
              <w:r>
                <w:t>y</w:t>
              </w:r>
            </w:ins>
            <w:ins w:id="205" w:author="양석철/책임연구원/미래기술센터 C&amp;M표준(연)5G무선통신표준Task(suckchel.yang@lge.com)" w:date="2020-05-30T01:24:00Z">
              <w:del w:id="206" w:author="Mostafa Khoshnevisan" w:date="2020-06-02T12:41:00Z">
                <w:r>
                  <w:delText>ies</w:delText>
                </w:r>
              </w:del>
              <w:r>
                <w:t xml:space="preserve"> </w:t>
              </w:r>
            </w:ins>
            <w:ins w:id="207" w:author="양석철/책임연구원/미래기술센터 C&amp;M표준(연)5G무선통신표준Task(suckchel.yang@lge.com)" w:date="2020-05-30T01:25:00Z">
              <w:r>
                <w:t xml:space="preserve">the </w:t>
              </w:r>
            </w:ins>
            <w:ins w:id="208"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9" w:author="양석철/책임연구원/미래기술센터 C&amp;M표준(연)5G무선통신표준Task(suckchel.yang@lge.com)" w:date="2020-05-30T01:21:00Z">
              <w:r>
                <w:rPr>
                  <w:lang w:eastAsia="zh-CN"/>
                </w:rPr>
                <w:delText xml:space="preserve">a </w:delText>
              </w:r>
            </w:del>
            <w:ins w:id="210" w:author="양석철/책임연구원/미래기술센터 C&amp;M표준(연)5G무선통신표준Task(suckchel.yang@lge.com)" w:date="2020-05-30T01:21:00Z">
              <w:r>
                <w:rPr>
                  <w:lang w:eastAsia="zh-CN"/>
                </w:rPr>
                <w:t xml:space="preserve">the </w:t>
              </w:r>
            </w:ins>
            <w:r>
              <w:rPr>
                <w:lang w:eastAsia="zh-CN"/>
              </w:rPr>
              <w:t>PUCCH or PUSCH transmission</w:t>
            </w:r>
            <w:del w:id="211"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DengXian"/>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DengXian"/>
              </w:rPr>
              <w:t>a second</w:t>
            </w:r>
            <w:r w:rsidR="00BA3218" w:rsidRPr="00146651">
              <w:t xml:space="preserve"> PDSCH </w:t>
            </w:r>
            <w:r w:rsidR="00BA3218">
              <w:rPr>
                <w:rFonts w:eastAsia="DengXian"/>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w:t>
            </w:r>
            <w:r w:rsidR="00DA34A7">
              <w:lastRenderedPageBreak/>
              <w:t xml:space="preserve">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p>
          <w:p w14:paraId="0DE8730B" w14:textId="77777777" w:rsidR="006F4C17" w:rsidRDefault="006F4C17" w:rsidP="006F4C17">
            <w:pPr>
              <w:spacing w:after="180"/>
              <w:jc w:val="left"/>
              <w:rPr>
                <w:bCs/>
                <w:lang w:eastAsia="zh-CN"/>
              </w:rPr>
            </w:pPr>
            <w:r>
              <w:rPr>
                <w:rFonts w:hint="eastAsia"/>
                <w:bCs/>
                <w:lang w:eastAsia="zh-CN"/>
              </w:rPr>
              <w:t xml:space="preserve">For case 2 depicted by Hao, we </w:t>
            </w:r>
            <w:r>
              <w:rPr>
                <w:bCs/>
                <w:lang w:eastAsia="zh-CN"/>
              </w:rPr>
              <w:t xml:space="preserve">slightly </w:t>
            </w:r>
            <w:r>
              <w:rPr>
                <w:rFonts w:hint="eastAsia"/>
                <w:bCs/>
                <w:lang w:eastAsia="zh-CN"/>
              </w:rPr>
              <w:t>prefer to regard it as a case that is not OOO and can be handled by a normal UE since the HARQ-ACK timing for PDSCH0 is determined when the DCI format scheduling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(gNB does not expect feedback for PDSCH1 in PUCCH2).</w:t>
            </w:r>
            <w:r>
              <w:rPr>
                <w:bCs/>
                <w:lang w:eastAsia="zh-CN"/>
              </w:rPr>
              <w:t>”</w:t>
            </w:r>
            <w:r>
              <w:rPr>
                <w:rFonts w:hint="eastAsia"/>
                <w:bCs/>
                <w:lang w:eastAsia="zh-CN"/>
              </w:rPr>
              <w:t xml:space="preserve"> in the comments from QC, in the DCI format scheduling PDSCH3, gNB can </w:t>
            </w:r>
            <w:r>
              <w:rPr>
                <w:bCs/>
                <w:lang w:eastAsia="zh-CN"/>
              </w:rPr>
              <w:t>explicitly</w:t>
            </w:r>
            <w:r>
              <w:rPr>
                <w:rFonts w:hint="eastAsia"/>
                <w:bCs/>
                <w:lang w:eastAsia="zh-CN"/>
              </w:rPr>
              <w:t xml:space="preserve"> indicate the UE whether to report HARQ-ACK for PDSCH1 by toggling/not toggling the NFI for current PDSCH group, based on the decoding result of PUCCH1.</w:t>
            </w:r>
          </w:p>
          <w:p w14:paraId="324C450B" w14:textId="66CF09CC" w:rsidR="006F4C17" w:rsidRDefault="006F4C17" w:rsidP="006F4C17">
            <w:pPr>
              <w:spacing w:after="180"/>
              <w:jc w:val="left"/>
              <w:rPr>
                <w:rFonts w:eastAsia="Malgun Gothic"/>
                <w:bCs/>
                <w:lang w:eastAsia="ko-KR"/>
              </w:rPr>
            </w:pPr>
            <w:r>
              <w:rPr>
                <w:rFonts w:hint="eastAsia"/>
                <w:bCs/>
                <w:lang w:eastAsia="zh-CN"/>
              </w:rPr>
              <w:t>Regarding the TP: 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 xml:space="preserve">detected after the first DCI format?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r w:rsidR="006B53FC" w14:paraId="2982FFA5" w14:textId="77777777" w:rsidTr="0027351D">
        <w:tc>
          <w:tcPr>
            <w:tcW w:w="1555" w:type="dxa"/>
          </w:tcPr>
          <w:p w14:paraId="41FCFDC7" w14:textId="55C0A168" w:rsidR="006B53FC" w:rsidRDefault="006B53FC" w:rsidP="006F4C17">
            <w:pPr>
              <w:spacing w:after="180"/>
              <w:jc w:val="left"/>
              <w:rPr>
                <w:lang w:eastAsia="zh-CN"/>
              </w:rPr>
            </w:pPr>
            <w:r>
              <w:rPr>
                <w:lang w:eastAsia="zh-CN"/>
              </w:rPr>
              <w:t>Lenovo, Motorola Mobility</w:t>
            </w:r>
          </w:p>
        </w:tc>
        <w:tc>
          <w:tcPr>
            <w:tcW w:w="7752" w:type="dxa"/>
          </w:tcPr>
          <w:p w14:paraId="4306C7B4" w14:textId="6C0C3ACD" w:rsidR="006B53FC" w:rsidRDefault="006B53FC" w:rsidP="006F4C17">
            <w:pPr>
              <w:spacing w:after="180"/>
              <w:jc w:val="left"/>
              <w:rPr>
                <w:bCs/>
                <w:lang w:eastAsia="zh-CN"/>
              </w:rPr>
            </w:pPr>
            <w:r>
              <w:rPr>
                <w:bCs/>
                <w:lang w:eastAsia="zh-CN"/>
              </w:rPr>
              <w:t xml:space="preserve">Since current definition of “out of order” in TS38.214 is not clear to the PDSCH with indicated NNK1 HARQ timing. We tend to regard the PDSCH in “out of order” only as the PDSCH with valid k1 timing, i.e., </w:t>
            </w:r>
            <w:r w:rsidR="0079421B">
              <w:rPr>
                <w:bCs/>
                <w:lang w:eastAsia="zh-CN"/>
              </w:rPr>
              <w:t>only PDSCH with valid k1 timing is described in below spec:</w:t>
            </w:r>
          </w:p>
          <w:p w14:paraId="2DDFDD2C" w14:textId="77777777" w:rsidR="006B53FC" w:rsidRDefault="006B53FC" w:rsidP="006B53FC">
            <w:pPr>
              <w:spacing w:after="180"/>
              <w:jc w:val="left"/>
            </w:pPr>
            <w:r>
              <w:t>“</w:t>
            </w: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r>
              <w:t>”</w:t>
            </w:r>
          </w:p>
          <w:p w14:paraId="5089472A" w14:textId="093DCC43" w:rsidR="006B53FC" w:rsidRDefault="0079421B" w:rsidP="006F4C17">
            <w:pPr>
              <w:spacing w:after="180"/>
              <w:jc w:val="left"/>
              <w:rPr>
                <w:bCs/>
                <w:lang w:eastAsia="zh-CN"/>
              </w:rPr>
            </w:pPr>
            <w:r>
              <w:rPr>
                <w:bCs/>
                <w:lang w:eastAsia="zh-CN"/>
              </w:rPr>
              <w:t xml:space="preserve">We agree with Nokia on the two alternatives on OOO determination: </w:t>
            </w:r>
          </w:p>
          <w:p w14:paraId="555530A9" w14:textId="1C463F50" w:rsidR="006B53FC" w:rsidRDefault="006B53FC" w:rsidP="006B53FC">
            <w:pPr>
              <w:spacing w:after="180"/>
              <w:jc w:val="left"/>
            </w:pPr>
            <w:r>
              <w:t>Alt1: is not an OOO HARQ -&gt; UE reports in next PUCCH</w:t>
            </w:r>
          </w:p>
          <w:p w14:paraId="4038A4F4" w14:textId="77777777" w:rsidR="006B53FC" w:rsidRDefault="006B53FC" w:rsidP="006B53FC">
            <w:pPr>
              <w:spacing w:after="180"/>
              <w:jc w:val="left"/>
            </w:pPr>
            <w:r>
              <w:t>Alt2: is an OOO HARQ -&gt; error case, UE does not report HARQ ACK for NN-K1 PDSCH or reports NACK or nothing for DL SPS.</w:t>
            </w:r>
          </w:p>
          <w:p w14:paraId="21A09BBA" w14:textId="3EFF63BE" w:rsidR="006B53FC" w:rsidRDefault="0079421B" w:rsidP="006F4C17">
            <w:pPr>
              <w:spacing w:after="180"/>
              <w:jc w:val="left"/>
              <w:rPr>
                <w:bCs/>
                <w:lang w:eastAsia="zh-CN"/>
              </w:rPr>
            </w:pPr>
            <w:r>
              <w:rPr>
                <w:bCs/>
                <w:lang w:eastAsia="zh-CN"/>
              </w:rPr>
              <w:t>Since UE can work properly based on Alt 1, we tend to support Alt 1.</w:t>
            </w:r>
          </w:p>
        </w:tc>
      </w:tr>
      <w:tr w:rsidR="0017799C" w14:paraId="2A234B7D" w14:textId="77777777" w:rsidTr="0027351D">
        <w:tc>
          <w:tcPr>
            <w:tcW w:w="1555" w:type="dxa"/>
          </w:tcPr>
          <w:p w14:paraId="7C384059" w14:textId="3FD5C188" w:rsidR="0017799C" w:rsidRDefault="0017799C" w:rsidP="006F4C17">
            <w:pPr>
              <w:spacing w:after="180"/>
              <w:jc w:val="left"/>
              <w:rPr>
                <w:lang w:eastAsia="zh-CN"/>
              </w:rPr>
            </w:pPr>
            <w:r>
              <w:rPr>
                <w:lang w:eastAsia="zh-CN"/>
              </w:rPr>
              <w:t>Ericsson</w:t>
            </w:r>
          </w:p>
        </w:tc>
        <w:tc>
          <w:tcPr>
            <w:tcW w:w="7752" w:type="dxa"/>
          </w:tcPr>
          <w:p w14:paraId="15098AEC" w14:textId="6D280909" w:rsidR="0017799C" w:rsidRDefault="0017799C" w:rsidP="006F4C17">
            <w:pPr>
              <w:spacing w:after="180"/>
              <w:jc w:val="left"/>
              <w:rPr>
                <w:bCs/>
                <w:lang w:eastAsia="zh-CN"/>
              </w:rPr>
            </w:pPr>
            <w:r>
              <w:rPr>
                <w:bCs/>
                <w:lang w:eastAsia="zh-CN"/>
              </w:rPr>
              <w:t xml:space="preserve">We tend to agree with Oppo on this, the timing for the feedback is not assigned, and hence we don’t consider it as Out of order HARQ. It will/or will not be an OOO case depending on the timing indicated by the second DCI. And that can be resolved </w:t>
            </w:r>
            <w:r>
              <w:rPr>
                <w:bCs/>
                <w:lang w:eastAsia="zh-CN"/>
              </w:rPr>
              <w:lastRenderedPageBreak/>
              <w:t xml:space="preserve">similarly as in rel-15. </w:t>
            </w:r>
          </w:p>
        </w:tc>
      </w:tr>
      <w:tr w:rsidR="005477A8" w14:paraId="42B0CEA3" w14:textId="77777777" w:rsidTr="0027351D">
        <w:tc>
          <w:tcPr>
            <w:tcW w:w="1555" w:type="dxa"/>
          </w:tcPr>
          <w:p w14:paraId="49EC4B41" w14:textId="4E50695E" w:rsidR="005477A8" w:rsidRDefault="005477A8" w:rsidP="005477A8">
            <w:pPr>
              <w:spacing w:after="180"/>
              <w:jc w:val="left"/>
              <w:rPr>
                <w:lang w:eastAsia="zh-CN"/>
              </w:rPr>
            </w:pPr>
            <w:r w:rsidRPr="00474960">
              <w:rPr>
                <w:highlight w:val="yellow"/>
                <w:lang w:eastAsia="zh-CN"/>
              </w:rPr>
              <w:lastRenderedPageBreak/>
              <w:t>FL summary #5</w:t>
            </w:r>
          </w:p>
        </w:tc>
        <w:tc>
          <w:tcPr>
            <w:tcW w:w="7752" w:type="dxa"/>
          </w:tcPr>
          <w:p w14:paraId="7ABD60D5" w14:textId="77777777" w:rsidR="008C727C" w:rsidRDefault="00474960" w:rsidP="008C727C">
            <w:pPr>
              <w:spacing w:after="180"/>
              <w:jc w:val="left"/>
              <w:rPr>
                <w:bCs/>
                <w:lang w:eastAsia="zh-CN"/>
              </w:rPr>
            </w:pPr>
            <w:r>
              <w:rPr>
                <w:bCs/>
                <w:lang w:eastAsia="zh-CN"/>
              </w:rPr>
              <w:t xml:space="preserve">Based on the understanding that the OOO </w:t>
            </w:r>
            <w:r w:rsidR="008C727C">
              <w:rPr>
                <w:bCs/>
                <w:lang w:eastAsia="zh-CN"/>
              </w:rPr>
              <w:t>clause</w:t>
            </w:r>
            <w:r>
              <w:rPr>
                <w:bCs/>
                <w:lang w:eastAsia="zh-CN"/>
              </w:rPr>
              <w:t xml:space="preserve"> kicks-in only when the timing for the feedback is assigned</w:t>
            </w:r>
            <w:r w:rsidR="008C727C">
              <w:rPr>
                <w:bCs/>
                <w:lang w:eastAsia="zh-CN"/>
              </w:rPr>
              <w:t xml:space="preserve"> with a numerical K1 value</w:t>
            </w:r>
            <w:r>
              <w:rPr>
                <w:bCs/>
                <w:lang w:eastAsia="zh-CN"/>
              </w:rPr>
              <w:t xml:space="preserve"> (i.e. in QC’s example when receiving the DCI format </w:t>
            </w:r>
            <w:r w:rsidR="008C727C">
              <w:rPr>
                <w:bCs/>
                <w:lang w:eastAsia="zh-CN"/>
              </w:rPr>
              <w:t xml:space="preserve">#3 </w:t>
            </w:r>
            <w:r>
              <w:rPr>
                <w:bCs/>
                <w:lang w:eastAsia="zh-CN"/>
              </w:rPr>
              <w:t>that schedules PDSCH3), then in QC’s example we don’t have an OOO case</w:t>
            </w:r>
            <w:r w:rsidR="008C727C">
              <w:rPr>
                <w:bCs/>
                <w:lang w:eastAsia="zh-CN"/>
              </w:rPr>
              <w:t xml:space="preserve"> (Alt1 from Nokia’s response)</w:t>
            </w:r>
            <w:r>
              <w:rPr>
                <w:bCs/>
                <w:lang w:eastAsia="zh-CN"/>
              </w:rPr>
              <w:t>.</w:t>
            </w:r>
          </w:p>
          <w:p w14:paraId="0F570FE2" w14:textId="4E38C091" w:rsidR="00E62600" w:rsidRDefault="00474960" w:rsidP="008C727C">
            <w:pPr>
              <w:spacing w:after="180"/>
              <w:jc w:val="left"/>
              <w:rPr>
                <w:bCs/>
                <w:lang w:eastAsia="zh-CN"/>
              </w:rPr>
            </w:pPr>
            <w:r>
              <w:rPr>
                <w:bCs/>
                <w:lang w:eastAsia="zh-CN"/>
              </w:rPr>
              <w:t>The gNB may or may not be able to understand that there was an error in PUCCH1 before receiving PUCCH2, depending on the gNB capability and the tim</w:t>
            </w:r>
            <w:r w:rsidR="008C727C">
              <w:rPr>
                <w:bCs/>
                <w:lang w:eastAsia="zh-CN"/>
              </w:rPr>
              <w:t>ing between PUCCH1, DCI format #3 and PUCCH2</w:t>
            </w:r>
            <w:r>
              <w:rPr>
                <w:bCs/>
                <w:lang w:eastAsia="zh-CN"/>
              </w:rPr>
              <w:t>.</w:t>
            </w:r>
          </w:p>
          <w:p w14:paraId="31599A3C" w14:textId="1F528FDB" w:rsidR="008C727C" w:rsidRDefault="008C727C" w:rsidP="008C727C">
            <w:pPr>
              <w:spacing w:after="180"/>
              <w:jc w:val="left"/>
              <w:rPr>
                <w:bCs/>
                <w:lang w:eastAsia="zh-CN"/>
              </w:rPr>
            </w:pPr>
            <w:r>
              <w:rPr>
                <w:bCs/>
                <w:lang w:eastAsia="zh-CN"/>
              </w:rPr>
              <w:t xml:space="preserve">I guess a possible clarification could be that in the OOO clause, we clarify that a NNK1 value does not qualify as assigning </w:t>
            </w:r>
            <w:r>
              <w:t xml:space="preserve">HARQ-ACK </w:t>
            </w:r>
            <w:r w:rsidRPr="00146651">
              <w:t xml:space="preserve">to be transmitted in slot </w:t>
            </w:r>
            <w:r w:rsidRPr="00146651">
              <w:rPr>
                <w:i/>
              </w:rPr>
              <w:t>j</w:t>
            </w:r>
            <w:r w:rsidRPr="008C727C">
              <w:t>.</w:t>
            </w:r>
            <w:r>
              <w:t xml:space="preserve"> But do we need to clarify this or is this obvious, or would it be sufficient to make a conclusion (without the need for spec impact)?</w:t>
            </w:r>
          </w:p>
          <w:p w14:paraId="090FEAD6" w14:textId="7B8C427A" w:rsidR="008C727C" w:rsidRPr="00931A43" w:rsidRDefault="008C727C" w:rsidP="008C727C">
            <w:pPr>
              <w:spacing w:after="180"/>
              <w:jc w:val="left"/>
              <w:rPr>
                <w:bCs/>
                <w:lang w:eastAsia="zh-CN"/>
              </w:rPr>
            </w:pPr>
            <w:r>
              <w:rPr>
                <w:bCs/>
                <w:lang w:eastAsia="zh-CN"/>
              </w:rPr>
              <w:t>Regarding vivo’s comment: the second DCI format is not necessarily the next DCI format after the first DCI format. There could be several consecutive DCI formats signaling NNK1 value, e.g. at the end of a COT.</w:t>
            </w:r>
          </w:p>
        </w:tc>
      </w:tr>
      <w:tr w:rsidR="004868A1" w14:paraId="07136A95" w14:textId="77777777" w:rsidTr="0027351D">
        <w:tc>
          <w:tcPr>
            <w:tcW w:w="1555" w:type="dxa"/>
          </w:tcPr>
          <w:p w14:paraId="7EEFD5F6" w14:textId="0EEC8C3B" w:rsidR="004868A1" w:rsidRPr="00474960" w:rsidRDefault="004868A1" w:rsidP="005477A8">
            <w:pPr>
              <w:spacing w:after="180"/>
              <w:jc w:val="left"/>
              <w:rPr>
                <w:highlight w:val="yellow"/>
                <w:lang w:eastAsia="zh-CN"/>
              </w:rPr>
            </w:pPr>
            <w:r w:rsidRPr="004868A1">
              <w:rPr>
                <w:rFonts w:hint="eastAsia"/>
                <w:lang w:eastAsia="zh-CN"/>
              </w:rPr>
              <w:t>OPPO</w:t>
            </w:r>
          </w:p>
        </w:tc>
        <w:tc>
          <w:tcPr>
            <w:tcW w:w="7752" w:type="dxa"/>
          </w:tcPr>
          <w:p w14:paraId="349FE1C2" w14:textId="72D66FEC" w:rsidR="004868A1" w:rsidRDefault="004868A1" w:rsidP="008C727C">
            <w:pPr>
              <w:spacing w:after="180"/>
              <w:jc w:val="left"/>
              <w:rPr>
                <w:bCs/>
                <w:lang w:eastAsia="zh-CN"/>
              </w:rPr>
            </w:pPr>
            <w:r>
              <w:rPr>
                <w:bCs/>
                <w:lang w:eastAsia="zh-CN"/>
              </w:rPr>
              <w:t>W</w:t>
            </w:r>
            <w:r>
              <w:rPr>
                <w:rFonts w:hint="eastAsia"/>
                <w:bCs/>
                <w:lang w:eastAsia="zh-CN"/>
              </w:rPr>
              <w:t xml:space="preserve">e </w:t>
            </w:r>
            <w:r>
              <w:rPr>
                <w:bCs/>
                <w:lang w:eastAsia="zh-CN"/>
              </w:rPr>
              <w:t xml:space="preserve">agree with FL that the NNK1 should not be considered as OOO case at least for the UE who supports NNK1. We have given our analysis to explain this. </w:t>
            </w:r>
          </w:p>
          <w:p w14:paraId="27909B95" w14:textId="127425FD" w:rsidR="004868A1" w:rsidRDefault="004868A1" w:rsidP="008C727C">
            <w:pPr>
              <w:spacing w:after="180"/>
              <w:jc w:val="left"/>
              <w:rPr>
                <w:bCs/>
                <w:lang w:eastAsia="zh-CN"/>
              </w:rPr>
            </w:pPr>
            <w:r>
              <w:rPr>
                <w:bCs/>
                <w:lang w:eastAsia="zh-CN"/>
              </w:rPr>
              <w:t>@Mostafa, what I meant is that a UE who supports NNK1 should be able to handle case 2. There is no additional UE complexity needed if PDSCH1 belongs to group 0 versus PDSCH1 belongs to group 1 in the figure below. This is our key message. But the UE who supports NNK1 is generally a more advan</w:t>
            </w:r>
            <w:r w:rsidR="00053C9B">
              <w:rPr>
                <w:bCs/>
                <w:lang w:eastAsia="zh-CN"/>
              </w:rPr>
              <w:t xml:space="preserve">ced UE compared with Rel.15 UE, and the complexity comes from supporting NNK1 instead of supporting the case 2 below. </w:t>
            </w:r>
            <w:r>
              <w:rPr>
                <w:bCs/>
                <w:lang w:eastAsia="zh-CN"/>
              </w:rPr>
              <w:t xml:space="preserve">I hope I made myself clear. </w:t>
            </w:r>
          </w:p>
          <w:p w14:paraId="4A0F016A" w14:textId="77777777" w:rsidR="004868A1" w:rsidRDefault="004868A1" w:rsidP="008C727C">
            <w:pPr>
              <w:spacing w:after="180"/>
              <w:jc w:val="left"/>
              <w:rPr>
                <w:bCs/>
                <w:lang w:eastAsia="zh-CN"/>
              </w:rPr>
            </w:pPr>
            <w:r>
              <w:rPr>
                <w:noProof/>
                <w:lang w:eastAsia="zh-TW"/>
              </w:rPr>
              <w:drawing>
                <wp:inline distT="0" distB="0" distL="0" distR="0" wp14:anchorId="30C8A18C" wp14:editId="1BEA4C9B">
                  <wp:extent cx="4785360" cy="9137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0131DD9D" w14:textId="77777777" w:rsidR="004868A1" w:rsidRDefault="00053C9B" w:rsidP="004868A1">
            <w:pPr>
              <w:spacing w:after="180"/>
              <w:jc w:val="left"/>
              <w:rPr>
                <w:bCs/>
                <w:lang w:eastAsia="zh-CN"/>
              </w:rPr>
            </w:pPr>
            <w:r>
              <w:rPr>
                <w:bCs/>
                <w:lang w:eastAsia="zh-CN"/>
              </w:rPr>
              <w:t xml:space="preserve">We think a more reasonable UE behavior is that the UE waits until the second DCI is detected then report the HARQ-ACK of NNK1 is the corresponding PUCCH. </w:t>
            </w:r>
          </w:p>
          <w:p w14:paraId="51F0344E" w14:textId="0201E574" w:rsidR="00053C9B" w:rsidRDefault="00053C9B" w:rsidP="004868A1">
            <w:pPr>
              <w:spacing w:after="180"/>
              <w:jc w:val="left"/>
              <w:rPr>
                <w:bCs/>
                <w:lang w:eastAsia="zh-CN"/>
              </w:rPr>
            </w:pPr>
            <w:r>
              <w:rPr>
                <w:bCs/>
                <w:lang w:eastAsia="zh-CN"/>
              </w:rPr>
              <w:t xml:space="preserve">Regarding the TP, we think the TP is not needed. </w:t>
            </w:r>
          </w:p>
        </w:tc>
      </w:tr>
      <w:tr w:rsidR="0087441B" w14:paraId="57F12AA2" w14:textId="77777777" w:rsidTr="0027351D">
        <w:tc>
          <w:tcPr>
            <w:tcW w:w="1555" w:type="dxa"/>
          </w:tcPr>
          <w:p w14:paraId="0BEFCADB" w14:textId="2612CF90" w:rsidR="0087441B" w:rsidRPr="004868A1" w:rsidRDefault="0087441B" w:rsidP="0087441B">
            <w:pPr>
              <w:spacing w:after="180"/>
              <w:jc w:val="left"/>
              <w:rPr>
                <w:lang w:eastAsia="zh-CN"/>
              </w:rPr>
            </w:pPr>
            <w:r w:rsidRPr="003B154F">
              <w:rPr>
                <w:lang w:eastAsia="zh-CN"/>
              </w:rPr>
              <w:t>QC</w:t>
            </w:r>
          </w:p>
        </w:tc>
        <w:tc>
          <w:tcPr>
            <w:tcW w:w="7752" w:type="dxa"/>
          </w:tcPr>
          <w:p w14:paraId="3AB19431" w14:textId="77777777" w:rsidR="0087441B" w:rsidRDefault="0087441B" w:rsidP="0087441B">
            <w:pPr>
              <w:spacing w:after="180"/>
              <w:jc w:val="left"/>
              <w:rPr>
                <w:bCs/>
                <w:lang w:eastAsia="zh-CN"/>
              </w:rPr>
            </w:pPr>
            <w:r>
              <w:rPr>
                <w:bCs/>
                <w:lang w:eastAsia="zh-CN"/>
              </w:rPr>
              <w:t>The OOO case we are discussing is not for DCI-to-PDSCH (see below) or DCI-to-HARQ-Ack (no such limitation); it is for PDSCH-to-HARQ-Ack. DCI is irrelevant here. Please see below for different OOO restrictions in the spec:</w:t>
            </w:r>
          </w:p>
          <w:p w14:paraId="498EDD37" w14:textId="77777777" w:rsidR="0087441B" w:rsidRPr="007C1E03" w:rsidRDefault="0087441B" w:rsidP="0087441B">
            <w:pPr>
              <w:spacing w:after="180"/>
              <w:jc w:val="left"/>
              <w:rPr>
                <w:b/>
                <w:u w:val="single"/>
                <w:lang w:eastAsia="zh-CN"/>
              </w:rPr>
            </w:pPr>
            <w:r w:rsidRPr="007C1E03">
              <w:rPr>
                <w:b/>
                <w:u w:val="single"/>
                <w:lang w:eastAsia="zh-CN"/>
              </w:rPr>
              <w:t xml:space="preserve">OOO for PDSCH-to-HARQ-Ack (this is </w:t>
            </w:r>
            <w:r w:rsidRPr="007C1E03">
              <w:rPr>
                <w:b/>
                <w:color w:val="FF0000"/>
                <w:u w:val="single"/>
                <w:lang w:eastAsia="zh-CN"/>
              </w:rPr>
              <w:t>under discussion</w:t>
            </w:r>
            <w:r w:rsidRPr="007C1E03">
              <w:rPr>
                <w:b/>
                <w:u w:val="single"/>
                <w:lang w:eastAsia="zh-CN"/>
              </w:rPr>
              <w:t xml:space="preserve"> here)</w:t>
            </w:r>
            <w:r>
              <w:rPr>
                <w:b/>
                <w:u w:val="single"/>
                <w:lang w:eastAsia="zh-CN"/>
              </w:rPr>
              <w:t>:</w:t>
            </w:r>
          </w:p>
          <w:p w14:paraId="08C9506A" w14:textId="77777777" w:rsidR="0087441B" w:rsidRDefault="0087441B" w:rsidP="0087441B">
            <w:pPr>
              <w:spacing w:after="180"/>
              <w:jc w:val="left"/>
              <w:rPr>
                <w:sz w:val="20"/>
                <w:szCs w:val="20"/>
              </w:rPr>
            </w:pPr>
            <w:r>
              <w:rPr>
                <w:sz w:val="20"/>
                <w:szCs w:val="20"/>
              </w:rPr>
              <w:t xml:space="preserve">In a given scheduled cell, the UE is not expected to receive a first PDSCH in slot </w:t>
            </w:r>
            <w:r>
              <w:rPr>
                <w:i/>
                <w:iCs/>
                <w:sz w:val="20"/>
                <w:szCs w:val="20"/>
              </w:rPr>
              <w:t>i</w:t>
            </w:r>
            <w:r>
              <w:rPr>
                <w:sz w:val="20"/>
                <w:szCs w:val="20"/>
              </w:rPr>
              <w:t xml:space="preserve">, with the corresponding HARQ-ACK assigned to be transmitted in slot </w:t>
            </w:r>
            <w:r>
              <w:rPr>
                <w:i/>
                <w:iCs/>
                <w:sz w:val="20"/>
                <w:szCs w:val="20"/>
              </w:rPr>
              <w:t>j</w:t>
            </w:r>
            <w:r>
              <w:rPr>
                <w:sz w:val="20"/>
                <w:szCs w:val="20"/>
              </w:rPr>
              <w:t xml:space="preserve">, and a second PDSCH starting later than the first PDSCH with its corresponding HARQ-ACK assigned to be transmitted in a slot before slot </w:t>
            </w:r>
            <w:r>
              <w:rPr>
                <w:i/>
                <w:iCs/>
                <w:sz w:val="20"/>
                <w:szCs w:val="20"/>
              </w:rPr>
              <w:t>j</w:t>
            </w:r>
            <w:r>
              <w:rPr>
                <w:sz w:val="20"/>
                <w:szCs w:val="20"/>
              </w:rPr>
              <w:t>.</w:t>
            </w:r>
          </w:p>
          <w:p w14:paraId="2E1EA649" w14:textId="77777777" w:rsidR="0087441B" w:rsidRPr="007C1E03" w:rsidRDefault="0087441B" w:rsidP="0087441B">
            <w:pPr>
              <w:spacing w:after="180"/>
              <w:jc w:val="left"/>
              <w:rPr>
                <w:b/>
                <w:bCs/>
                <w:sz w:val="20"/>
                <w:szCs w:val="20"/>
                <w:u w:val="single"/>
              </w:rPr>
            </w:pPr>
            <w:r w:rsidRPr="007C1E03">
              <w:rPr>
                <w:b/>
                <w:bCs/>
                <w:sz w:val="20"/>
                <w:szCs w:val="20"/>
                <w:u w:val="single"/>
              </w:rPr>
              <w:t>OOO is not defined for DCI-to-HARQ-Ack</w:t>
            </w:r>
            <w:r>
              <w:rPr>
                <w:b/>
                <w:bCs/>
                <w:sz w:val="20"/>
                <w:szCs w:val="20"/>
                <w:u w:val="single"/>
              </w:rPr>
              <w:t xml:space="preserve">: </w:t>
            </w:r>
            <w:r w:rsidRPr="007C1E03">
              <w:rPr>
                <w:b/>
                <w:bCs/>
                <w:color w:val="FF0000"/>
                <w:sz w:val="20"/>
                <w:szCs w:val="20"/>
                <w:u w:val="single"/>
              </w:rPr>
              <w:t>No such definition/limitation in spec</w:t>
            </w:r>
          </w:p>
          <w:p w14:paraId="68DE05B3" w14:textId="77777777" w:rsidR="0087441B" w:rsidRPr="007C1E03" w:rsidRDefault="0087441B" w:rsidP="0087441B">
            <w:pPr>
              <w:spacing w:after="180"/>
              <w:jc w:val="left"/>
              <w:rPr>
                <w:b/>
                <w:u w:val="single"/>
                <w:lang w:eastAsia="zh-CN"/>
              </w:rPr>
            </w:pPr>
            <w:r w:rsidRPr="007C1E03">
              <w:rPr>
                <w:b/>
                <w:u w:val="single"/>
                <w:lang w:eastAsia="zh-CN"/>
              </w:rPr>
              <w:t>OOO for DCI-to-PDSCH</w:t>
            </w:r>
            <w:r>
              <w:rPr>
                <w:b/>
                <w:u w:val="single"/>
                <w:lang w:eastAsia="zh-CN"/>
              </w:rPr>
              <w:t xml:space="preserve"> (</w:t>
            </w:r>
            <w:r w:rsidRPr="007C1E03">
              <w:rPr>
                <w:b/>
                <w:color w:val="FF0000"/>
                <w:u w:val="single"/>
                <w:lang w:eastAsia="zh-CN"/>
              </w:rPr>
              <w:t>not relevant</w:t>
            </w:r>
            <w:r w:rsidRPr="007C1E03">
              <w:rPr>
                <w:b/>
                <w:u w:val="single"/>
                <w:lang w:eastAsia="zh-CN"/>
              </w:rPr>
              <w:t xml:space="preserve"> </w:t>
            </w:r>
            <w:r>
              <w:rPr>
                <w:b/>
                <w:u w:val="single"/>
                <w:lang w:eastAsia="zh-CN"/>
              </w:rPr>
              <w:t>to this discussion):</w:t>
            </w:r>
          </w:p>
          <w:p w14:paraId="288D934C" w14:textId="77777777" w:rsidR="0087441B" w:rsidRDefault="0087441B" w:rsidP="0087441B">
            <w:pPr>
              <w:spacing w:after="180"/>
              <w:jc w:val="left"/>
              <w:rPr>
                <w:sz w:val="20"/>
                <w:szCs w:val="20"/>
              </w:rPr>
            </w:pPr>
            <w:r>
              <w:rPr>
                <w:sz w:val="20"/>
                <w:szCs w:val="20"/>
              </w:rPr>
              <w:t xml:space="preserve">For any two HARQ process IDs in a given scheduled cell, if the UE is scheduled to start receiving a first PDSCH starting in symbol </w:t>
            </w:r>
            <w:r>
              <w:rPr>
                <w:i/>
                <w:iCs/>
                <w:sz w:val="20"/>
                <w:szCs w:val="20"/>
              </w:rPr>
              <w:t xml:space="preserve">j </w:t>
            </w:r>
            <w:r>
              <w:rPr>
                <w:sz w:val="20"/>
                <w:szCs w:val="20"/>
              </w:rPr>
              <w:t xml:space="preserve">by a PDCCH ending in symbol </w:t>
            </w:r>
            <w:r>
              <w:rPr>
                <w:i/>
                <w:iCs/>
                <w:sz w:val="20"/>
                <w:szCs w:val="20"/>
              </w:rPr>
              <w:t>i</w:t>
            </w:r>
            <w:r>
              <w:rPr>
                <w:sz w:val="20"/>
                <w:szCs w:val="20"/>
              </w:rPr>
              <w:t xml:space="preserve">, the UE is not expected to be scheduled to receive a PDSCH starting earlier than the end of the first PDSCH </w:t>
            </w:r>
            <w:r>
              <w:rPr>
                <w:sz w:val="20"/>
                <w:szCs w:val="20"/>
              </w:rPr>
              <w:lastRenderedPageBreak/>
              <w:t xml:space="preserve">with a PDCCH that ends later than symbol </w:t>
            </w:r>
            <w:r>
              <w:rPr>
                <w:i/>
                <w:iCs/>
                <w:sz w:val="20"/>
                <w:szCs w:val="20"/>
              </w:rPr>
              <w:t>i</w:t>
            </w:r>
            <w:r>
              <w:rPr>
                <w:sz w:val="20"/>
                <w:szCs w:val="20"/>
              </w:rPr>
              <w:t xml:space="preserve">. </w:t>
            </w:r>
          </w:p>
          <w:p w14:paraId="5A589A55" w14:textId="77777777" w:rsidR="0087441B" w:rsidRDefault="0087441B" w:rsidP="0087441B">
            <w:pPr>
              <w:spacing w:after="180"/>
              <w:jc w:val="left"/>
            </w:pPr>
            <w:r>
              <w:t xml:space="preserve">As can be seen, it is irrelevant which DCI assigs the timing for HARQ-Ack in the case that we are discussing. It is very strange to argue that since timing is assigned by another DCI in the case of NN-K1, OOO is suddenly allowed. DCI is not relevant for PDSCH-to-HARQ-Ack OOO. The timing is assigned later by another DCI, but what matters is the relative position of PDSCH-to-HARQ-Ack. </w:t>
            </w:r>
          </w:p>
          <w:p w14:paraId="0945DB0D" w14:textId="142592E9" w:rsidR="0087441B" w:rsidRDefault="0087441B" w:rsidP="0087441B">
            <w:pPr>
              <w:spacing w:after="180"/>
              <w:jc w:val="left"/>
              <w:rPr>
                <w:bCs/>
                <w:lang w:eastAsia="zh-CN"/>
              </w:rPr>
            </w:pPr>
            <w:r>
              <w:t xml:space="preserve">As a result, in the example provided before, UE will face an error case. This results in PUCCH1 as well as PUCCH2 being lost, as UE does not expect this to happen. The TP tries to protect PUCCH2 (so that missing DCI that pointed to PUCCH1, at least does not impact PUCCH2). </w:t>
            </w:r>
          </w:p>
        </w:tc>
      </w:tr>
      <w:tr w:rsidR="00AC3CFF" w14:paraId="00EB6BAA" w14:textId="77777777" w:rsidTr="0027351D">
        <w:tc>
          <w:tcPr>
            <w:tcW w:w="1555" w:type="dxa"/>
          </w:tcPr>
          <w:p w14:paraId="0FFDFD69" w14:textId="6478AFD2" w:rsidR="00AC3CFF" w:rsidRPr="003B154F" w:rsidRDefault="00AC3CFF" w:rsidP="0087441B">
            <w:pPr>
              <w:spacing w:after="180"/>
              <w:jc w:val="left"/>
              <w:rPr>
                <w:lang w:eastAsia="zh-CN"/>
              </w:rPr>
            </w:pPr>
            <w:r>
              <w:rPr>
                <w:rFonts w:hint="eastAsia"/>
                <w:lang w:eastAsia="zh-CN"/>
              </w:rPr>
              <w:lastRenderedPageBreak/>
              <w:t>vivo</w:t>
            </w:r>
          </w:p>
        </w:tc>
        <w:tc>
          <w:tcPr>
            <w:tcW w:w="7752" w:type="dxa"/>
          </w:tcPr>
          <w:p w14:paraId="20A2125D" w14:textId="77777777" w:rsidR="007F2669" w:rsidRPr="007F2669" w:rsidRDefault="007F2669" w:rsidP="007F2669">
            <w:pPr>
              <w:spacing w:after="180"/>
              <w:jc w:val="left"/>
              <w:rPr>
                <w:bCs/>
                <w:lang w:eastAsia="zh-CN"/>
              </w:rPr>
            </w:pPr>
            <w:r w:rsidRPr="007F2669">
              <w:rPr>
                <w:bCs/>
                <w:lang w:eastAsia="zh-CN"/>
              </w:rPr>
              <w:t>@FL Thanks for the response. Our understanding for the second DCI is based on the context of the spec, wherein a slot is indicated by the second DCI by a numeric value of a PDSCH-to-HARQ_feedback timing indicator field. So, the second DCI format is the next DCI format indicating a valid K1 after the first DCI format and triggering HARQ-ACK report for the PDSCH group assicated with the first DCI format.</w:t>
            </w:r>
          </w:p>
          <w:p w14:paraId="1DEF5061" w14:textId="04A72E2A" w:rsidR="00B159D4" w:rsidRDefault="007F2669" w:rsidP="007F2669">
            <w:pPr>
              <w:spacing w:after="180"/>
              <w:jc w:val="left"/>
              <w:rPr>
                <w:bCs/>
                <w:lang w:eastAsia="zh-CN"/>
              </w:rPr>
            </w:pPr>
            <w:r w:rsidRPr="007F2669">
              <w:rPr>
                <w:bCs/>
                <w:lang w:eastAsia="zh-CN"/>
              </w:rPr>
              <w:t>Regarding the TP, we think the TP is not needed.</w:t>
            </w:r>
          </w:p>
        </w:tc>
      </w:tr>
    </w:tbl>
    <w:p w14:paraId="34609671" w14:textId="75D0B30D"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4FF0F" w14:textId="77777777" w:rsidR="00905B87" w:rsidRDefault="00905B87">
      <w:r>
        <w:separator/>
      </w:r>
    </w:p>
  </w:endnote>
  <w:endnote w:type="continuationSeparator" w:id="0">
    <w:p w14:paraId="1D848261" w14:textId="77777777" w:rsidR="00905B87" w:rsidRDefault="00905B87">
      <w:r>
        <w:continuationSeparator/>
      </w:r>
    </w:p>
  </w:endnote>
  <w:endnote w:type="continuationNotice" w:id="1">
    <w:p w14:paraId="7FBF47B7" w14:textId="77777777" w:rsidR="00905B87" w:rsidRDefault="00905B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EEAF7" w14:textId="77777777" w:rsidR="00905B87" w:rsidRDefault="00905B87">
      <w:r>
        <w:separator/>
      </w:r>
    </w:p>
  </w:footnote>
  <w:footnote w:type="continuationSeparator" w:id="0">
    <w:p w14:paraId="438513F9" w14:textId="77777777" w:rsidR="00905B87" w:rsidRDefault="00905B87">
      <w:r>
        <w:continuationSeparator/>
      </w:r>
    </w:p>
  </w:footnote>
  <w:footnote w:type="continuationNotice" w:id="1">
    <w:p w14:paraId="5EC85A01" w14:textId="77777777" w:rsidR="00905B87" w:rsidRDefault="00905B8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94066C"/>
    <w:multiLevelType w:val="hybridMultilevel"/>
    <w:tmpl w:val="4622E8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3"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2"/>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1"/>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3"/>
  </w:num>
  <w:num w:numId="43">
    <w:abstractNumId w:val="10"/>
  </w:num>
  <w:num w:numId="44">
    <w:abstractNumId w:val="16"/>
  </w:num>
  <w:num w:numId="45">
    <w:abstractNumId w:val="8"/>
  </w:num>
  <w:num w:numId="46">
    <w:abstractNumId w:val="35"/>
  </w:num>
  <w:num w:numId="47">
    <w:abstractNumId w:val="4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40D"/>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3C9B"/>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293C"/>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99C"/>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039"/>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0AFD"/>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3C51"/>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6C8D"/>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7FF"/>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4960"/>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8A1"/>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7A8"/>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87D"/>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9C2"/>
    <w:rsid w:val="006A6E17"/>
    <w:rsid w:val="006B0894"/>
    <w:rsid w:val="006B0D3D"/>
    <w:rsid w:val="006B120D"/>
    <w:rsid w:val="006B17E7"/>
    <w:rsid w:val="006B19E8"/>
    <w:rsid w:val="006B1A8A"/>
    <w:rsid w:val="006B1C7A"/>
    <w:rsid w:val="006B1FD5"/>
    <w:rsid w:val="006B2198"/>
    <w:rsid w:val="006B3F9C"/>
    <w:rsid w:val="006B48CA"/>
    <w:rsid w:val="006B53FC"/>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21B"/>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669"/>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441B"/>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26A"/>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5DA7"/>
    <w:rsid w:val="008B6054"/>
    <w:rsid w:val="008B661D"/>
    <w:rsid w:val="008B69B8"/>
    <w:rsid w:val="008B7B08"/>
    <w:rsid w:val="008B7DF4"/>
    <w:rsid w:val="008C03CB"/>
    <w:rsid w:val="008C109B"/>
    <w:rsid w:val="008C13F0"/>
    <w:rsid w:val="008C161A"/>
    <w:rsid w:val="008C19D4"/>
    <w:rsid w:val="008C1F26"/>
    <w:rsid w:val="008C28A2"/>
    <w:rsid w:val="008C2A3A"/>
    <w:rsid w:val="008C2F8C"/>
    <w:rsid w:val="008C3772"/>
    <w:rsid w:val="008C4327"/>
    <w:rsid w:val="008C475E"/>
    <w:rsid w:val="008C4C7E"/>
    <w:rsid w:val="008C52C9"/>
    <w:rsid w:val="008C5C46"/>
    <w:rsid w:val="008C6184"/>
    <w:rsid w:val="008C727C"/>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5B87"/>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1A43"/>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4519"/>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C68"/>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3CFF"/>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9D4"/>
    <w:rsid w:val="00B15F83"/>
    <w:rsid w:val="00B160FF"/>
    <w:rsid w:val="00B16322"/>
    <w:rsid w:val="00B1662E"/>
    <w:rsid w:val="00B16A6F"/>
    <w:rsid w:val="00B20311"/>
    <w:rsid w:val="00B2042F"/>
    <w:rsid w:val="00B20681"/>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479D"/>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0B69"/>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25E2"/>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E5A"/>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C2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60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頁首 字元"/>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頁尾 字元"/>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註解文字 字元"/>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註解主旨 字元"/>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標題 5 字元"/>
    <w:aliases w:val="h5 字元,Heading5 字元"/>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9622C41F-A7B1-41AC-AC01-6AEDCF03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16637</Words>
  <Characters>94836</Characters>
  <Application>Microsoft Office Word</Application>
  <DocSecurity>0</DocSecurity>
  <Lines>790</Lines>
  <Paragraphs>222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Darcy Tsai</cp:lastModifiedBy>
  <cp:revision>3</cp:revision>
  <cp:lastPrinted>2020-05-18T07:12:00Z</cp:lastPrinted>
  <dcterms:created xsi:type="dcterms:W3CDTF">2020-06-04T07:48:00Z</dcterms:created>
  <dcterms:modified xsi:type="dcterms:W3CDTF">2020-06-04T08:11:00Z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1591168403</vt:lpwstr>
  </property>
</Properties>
</file>