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 xml:space="preserve">If a UE is provided search space sets to monitor PDCCH for detection of DCI format 1_1, </w:t>
            </w:r>
            <w:r w:rsidRPr="009B34B0">
              <w:rPr>
                <w:sz w:val="20"/>
                <w:szCs w:val="20"/>
              </w:rPr>
              <w:lastRenderedPageBreak/>
              <w:t>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9" w:author="Mostafa Khoshnevisan" w:date="2020-05-09T23:15:00Z">
              <w:r w:rsidRPr="003039B0">
                <w:rPr>
                  <w:lang w:eastAsia="zh-CN"/>
                </w:rPr>
                <w:t>,</w:t>
              </w:r>
            </w:ins>
            <w:del w:id="3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1" w:author="Mostafa Khoshnevisan" w:date="2020-05-09T23:15:00Z">
              <w:r w:rsidRPr="003039B0">
                <w:rPr>
                  <w:lang w:val="en-US" w:eastAsia="zh-CN"/>
                </w:rPr>
                <w:t xml:space="preserve">if </w:t>
              </w:r>
            </w:ins>
            <w:r w:rsidRPr="003039B0">
              <w:rPr>
                <w:lang w:val="en-US" w:eastAsia="zh-CN"/>
              </w:rPr>
              <w:t xml:space="preserve">present, </w:t>
            </w:r>
            <w:del w:id="3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664C7C" w:rsidRPr="00F05EF4" w:rsidRDefault="00664C7C"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664C7C" w:rsidRPr="00F05EF4" w:rsidRDefault="00664C7C"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664C7C" w:rsidRPr="00F05EF4" w:rsidRDefault="00664C7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664C7C" w:rsidRPr="00F05EF4" w:rsidRDefault="00664C7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664C7C" w:rsidRPr="00F05EF4" w:rsidRDefault="00664C7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664C7C" w:rsidRPr="00F05EF4" w:rsidRDefault="00664C7C"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664C7C" w:rsidRPr="00F05EF4" w:rsidRDefault="00664C7C"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664C7C" w:rsidRPr="00F05EF4" w:rsidRDefault="00664C7C"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664C7C" w:rsidRPr="00F05EF4" w:rsidRDefault="00664C7C"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664C7C" w:rsidRPr="00F05EF4" w:rsidRDefault="00664C7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664C7C" w:rsidRPr="00F05EF4" w:rsidRDefault="00664C7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664C7C" w:rsidRPr="00F05EF4" w:rsidRDefault="00664C7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664C7C" w:rsidRPr="00F05EF4" w:rsidRDefault="00664C7C"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664C7C" w:rsidRPr="00F05EF4" w:rsidRDefault="00664C7C"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w:t>
            </w:r>
            <w:r w:rsidR="00956A03">
              <w:rPr>
                <w:sz w:val="20"/>
                <w:szCs w:val="20"/>
                <w:lang w:eastAsia="zh-CN"/>
              </w:rPr>
              <w:lastRenderedPageBreak/>
              <w:t>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w:t>
            </w:r>
            <w:r w:rsidR="00A44D37">
              <w:rPr>
                <w:sz w:val="20"/>
                <w:szCs w:val="20"/>
                <w:lang w:eastAsia="zh-CN"/>
              </w:rPr>
              <w:lastRenderedPageBreak/>
              <w:t>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 xml:space="preserve">Case 2: Same view with Lenovo that in case of Type-3 CB, HARQ-ACK feedback </w:t>
            </w:r>
            <w:r w:rsidRPr="00B27A4E">
              <w:rPr>
                <w:lang w:eastAsia="zh-CN"/>
              </w:rPr>
              <w:lastRenderedPageBreak/>
              <w:t>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lastRenderedPageBreak/>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w:t>
            </w:r>
            <w:r>
              <w:rPr>
                <w:rFonts w:eastAsia="Malgun Gothic"/>
                <w:lang w:eastAsia="ko-KR"/>
              </w:rPr>
              <w:lastRenderedPageBreak/>
              <w:t xml:space="preserve">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lastRenderedPageBreak/>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w:t>
            </w:r>
            <w:r w:rsidR="00993DD8">
              <w:rPr>
                <w:rFonts w:eastAsia="Malgun Gothic"/>
                <w:lang w:eastAsia="ko-KR"/>
              </w:rPr>
              <w:lastRenderedPageBreak/>
              <w:t>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bookmarkStart w:id="33" w:name="_GoBack"/>
            <w:bookmarkEnd w:id="33"/>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bl>
    <w:p w14:paraId="468186FA" w14:textId="2EB0B9C9"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34" w:name="_Hlk39934447"/>
            <w:ins w:id="35" w:author="Mostafa Khoshnevisan" w:date="2020-05-09T16:37:00Z">
              <w:r>
                <w:t xml:space="preserve">if there is </w:t>
              </w:r>
            </w:ins>
            <w:ins w:id="36" w:author="Mostafa Khoshnevisan" w:date="2020-05-09T16:54:00Z">
              <w:r>
                <w:t xml:space="preserve">a </w:t>
              </w:r>
            </w:ins>
            <w:ins w:id="37" w:author="Mostafa Khoshnevisan" w:date="2020-05-09T16:38:00Z">
              <w:r>
                <w:t xml:space="preserve">PUCCH or PUSCH transmission in a slot </w:t>
              </w:r>
            </w:ins>
            <w:ins w:id="38" w:author="Mostafa Khoshnevisan" w:date="2020-05-09T16:43:00Z">
              <w:r>
                <w:t>that carries</w:t>
              </w:r>
            </w:ins>
            <w:ins w:id="39" w:author="Mostafa Khoshnevisan" w:date="2020-05-09T16:44:00Z">
              <w:r>
                <w:t xml:space="preserve"> HARQ-Ack</w:t>
              </w:r>
            </w:ins>
            <w:ins w:id="40" w:author="Mostafa Khoshnevisan" w:date="2020-05-09T16:45:00Z">
              <w:r>
                <w:t xml:space="preserve"> and satisfies tim</w:t>
              </w:r>
            </w:ins>
            <w:ins w:id="41" w:author="Mostafa Khoshnevisan" w:date="2020-05-09T16:49:00Z">
              <w:r>
                <w:t>ing</w:t>
              </w:r>
            </w:ins>
            <w:ins w:id="42" w:author="Mostafa Khoshnevisan" w:date="2020-05-09T16:45:00Z">
              <w:r>
                <w:t xml:space="preserve"> conditions </w:t>
              </w:r>
            </w:ins>
            <w:ins w:id="43" w:author="Mostafa Khoshnevisan" w:date="2020-05-09T16:48:00Z">
              <w:r>
                <w:t xml:space="preserve">in </w:t>
              </w:r>
            </w:ins>
            <w:ins w:id="44" w:author="Mostafa Khoshnevisan" w:date="2020-05-09T16:49:00Z">
              <w:r>
                <w:t>Clause 9.2.5</w:t>
              </w:r>
            </w:ins>
            <w:ins w:id="45" w:author="Mostafa Khoshnevisan" w:date="2020-05-09T16:44:00Z">
              <w:r>
                <w:t>, and the second DCI has not been detected that points to an earlier slot</w:t>
              </w:r>
            </w:ins>
            <w:ins w:id="46" w:author="Mostafa Khoshnevisan" w:date="2020-05-09T16:51:00Z">
              <w:r>
                <w:t xml:space="preserve"> for HARQ-Ack transmission</w:t>
              </w:r>
            </w:ins>
            <w:ins w:id="47" w:author="Mostafa Khoshnevisan" w:date="2020-05-09T16:44:00Z">
              <w:r>
                <w:t xml:space="preserve">, </w:t>
              </w:r>
            </w:ins>
            <w:ins w:id="48"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9"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4"/>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0" w:author="Mostafa Khoshnevisan" w:date="2020-05-28T09:39:00Z">
              <w:r w:rsidDel="00A160F0">
                <w:rPr>
                  <w:lang w:val="en-US"/>
                </w:rPr>
                <w:delText>o</w:delText>
              </w:r>
              <w:r w:rsidRPr="00195D9F" w:rsidDel="00A160F0">
                <w:delText>therwise</w:delText>
              </w:r>
            </w:del>
            <w:ins w:id="51" w:author="Mostafa Khoshnevisan" w:date="2020-05-28T09:39:00Z">
              <w:r>
                <w:t xml:space="preserve"> if there is a PUCCH or PUSCH transmission in a slot that carries HARQ-Ack and satisfies timing conditions in Clause 9.2.5, and the second DCI </w:t>
              </w:r>
            </w:ins>
            <w:ins w:id="52" w:author="Mostafa Khoshnevisan" w:date="2020-05-28T09:48:00Z">
              <w:r w:rsidR="006F3063">
                <w:t>indicating</w:t>
              </w:r>
            </w:ins>
            <w:ins w:id="53" w:author="Mostafa Khoshnevisan" w:date="2020-05-28T09:46:00Z">
              <w:r w:rsidR="006F3063">
                <w:t xml:space="preserve"> the slot for HARQ-Ack transmission</w:t>
              </w:r>
            </w:ins>
            <w:ins w:id="54" w:author="Mostafa Khoshnevisan" w:date="2020-05-28T09:47:00Z">
              <w:r w:rsidR="006F3063">
                <w:t xml:space="preserve"> </w:t>
              </w:r>
            </w:ins>
            <w:ins w:id="55" w:author="Mostafa Khoshnevisan" w:date="2020-05-28T09:48:00Z">
              <w:r w:rsidR="006F3063">
                <w:t xml:space="preserve">as described above </w:t>
              </w:r>
            </w:ins>
            <w:ins w:id="56"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7" w:author="Mostafa Khoshnevisan" w:date="2020-05-28T09:39:00Z">
              <w:r w:rsidRPr="00B94534" w:rsidDel="00A160F0">
                <w:rPr>
                  <w:sz w:val="20"/>
                  <w:szCs w:val="20"/>
                </w:rPr>
                <w:delText>otherwise</w:delText>
              </w:r>
            </w:del>
            <w:ins w:id="58"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9" w:author="Mostafa Khoshnevisan" w:date="2020-05-28T09:48:00Z">
              <w:r w:rsidRPr="00B94534">
                <w:rPr>
                  <w:sz w:val="20"/>
                  <w:szCs w:val="20"/>
                </w:rPr>
                <w:t>indicating</w:t>
              </w:r>
            </w:ins>
            <w:ins w:id="60" w:author="Mostafa Khoshnevisan" w:date="2020-05-28T09:46:00Z">
              <w:r w:rsidRPr="00B94534">
                <w:rPr>
                  <w:sz w:val="20"/>
                  <w:szCs w:val="20"/>
                </w:rPr>
                <w:t xml:space="preserve"> the slot for HARQ-Ack transmission</w:t>
              </w:r>
            </w:ins>
            <w:ins w:id="61" w:author="Mostafa Khoshnevisan" w:date="2020-05-28T09:47:00Z">
              <w:r w:rsidRPr="00B94534">
                <w:rPr>
                  <w:sz w:val="20"/>
                  <w:szCs w:val="20"/>
                </w:rPr>
                <w:t xml:space="preserve"> </w:t>
              </w:r>
            </w:ins>
            <w:ins w:id="62" w:author="Mostafa Khoshnevisan" w:date="2020-05-28T09:48:00Z">
              <w:r w:rsidRPr="00B94534">
                <w:rPr>
                  <w:sz w:val="20"/>
                  <w:szCs w:val="20"/>
                </w:rPr>
                <w:t xml:space="preserve">as described above </w:t>
              </w:r>
            </w:ins>
            <w:ins w:id="63"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64" w:author="Mostafa Khoshnevisan" w:date="2020-05-28T09:39:00Z">
              <w:r w:rsidRPr="00B94534" w:rsidDel="00A160F0">
                <w:rPr>
                  <w:sz w:val="20"/>
                  <w:szCs w:val="20"/>
                </w:rPr>
                <w:delText>otherwise</w:delText>
              </w:r>
            </w:del>
            <w:ins w:id="65" w:author="Mostafa Khoshnevisan" w:date="2020-05-28T09:39:00Z">
              <w:r w:rsidRPr="00B94534">
                <w:rPr>
                  <w:sz w:val="20"/>
                  <w:szCs w:val="20"/>
                </w:rPr>
                <w:t xml:space="preserve"> if there is a PUCCH or PUSCH transmission in a slot that carries HARQ-Ack and </w:t>
              </w:r>
              <w:del w:id="66" w:author="David mazzarese" w:date="2020-05-29T14:29:00Z">
                <w:r w:rsidRPr="00B94534" w:rsidDel="002427D6">
                  <w:rPr>
                    <w:sz w:val="20"/>
                    <w:szCs w:val="20"/>
                  </w:rPr>
                  <w:delText>satisfies</w:delText>
                </w:r>
              </w:del>
            </w:ins>
            <w:ins w:id="67" w:author="David mazzarese" w:date="2020-05-29T14:29:00Z">
              <w:r w:rsidR="002427D6" w:rsidRPr="00B94534">
                <w:rPr>
                  <w:sz w:val="20"/>
                  <w:szCs w:val="20"/>
                </w:rPr>
                <w:t>the</w:t>
              </w:r>
            </w:ins>
            <w:ins w:id="68" w:author="Mostafa Khoshnevisan" w:date="2020-05-28T09:39:00Z">
              <w:r w:rsidRPr="00B94534">
                <w:rPr>
                  <w:sz w:val="20"/>
                  <w:szCs w:val="20"/>
                </w:rPr>
                <w:t xml:space="preserve"> timing conditions in Clause 9.2.5</w:t>
              </w:r>
            </w:ins>
            <w:ins w:id="69" w:author="David mazzarese" w:date="2020-05-29T14:28:00Z">
              <w:r w:rsidR="002427D6" w:rsidRPr="00B94534">
                <w:rPr>
                  <w:sz w:val="20"/>
                  <w:szCs w:val="20"/>
                </w:rPr>
                <w:t xml:space="preserve"> for the first DCI format detection</w:t>
              </w:r>
            </w:ins>
            <w:ins w:id="70" w:author="David mazzarese" w:date="2020-05-29T14:29:00Z">
              <w:r w:rsidR="002427D6" w:rsidRPr="00B94534">
                <w:rPr>
                  <w:sz w:val="20"/>
                  <w:szCs w:val="20"/>
                </w:rPr>
                <w:t xml:space="preserve"> are satisfied for the slot</w:t>
              </w:r>
            </w:ins>
            <w:ins w:id="71" w:author="Mostafa Khoshnevisan" w:date="2020-05-28T09:39:00Z">
              <w:r w:rsidRPr="00B94534">
                <w:rPr>
                  <w:sz w:val="20"/>
                  <w:szCs w:val="20"/>
                </w:rPr>
                <w:t xml:space="preserve">, and the </w:t>
              </w:r>
            </w:ins>
            <w:ins w:id="72" w:author="David mazzarese" w:date="2020-05-29T14:30:00Z">
              <w:r w:rsidR="002427D6" w:rsidRPr="00B94534">
                <w:rPr>
                  <w:sz w:val="20"/>
                  <w:szCs w:val="20"/>
                </w:rPr>
                <w:t>UE has not detected a</w:t>
              </w:r>
            </w:ins>
            <w:ins w:id="73" w:author="David mazzarese" w:date="2020-05-29T14:31:00Z">
              <w:r w:rsidR="002427D6" w:rsidRPr="00B94534">
                <w:rPr>
                  <w:sz w:val="20"/>
                  <w:szCs w:val="20"/>
                </w:rPr>
                <w:t>n applicable</w:t>
              </w:r>
            </w:ins>
            <w:ins w:id="74" w:author="David mazzarese" w:date="2020-05-29T14:30:00Z">
              <w:r w:rsidR="002427D6" w:rsidRPr="00B94534">
                <w:rPr>
                  <w:sz w:val="20"/>
                  <w:szCs w:val="20"/>
                </w:rPr>
                <w:t xml:space="preserve"> </w:t>
              </w:r>
            </w:ins>
            <w:ins w:id="75" w:author="Mostafa Khoshnevisan" w:date="2020-05-28T09:39:00Z">
              <w:r w:rsidRPr="00B94534">
                <w:rPr>
                  <w:sz w:val="20"/>
                  <w:szCs w:val="20"/>
                </w:rPr>
                <w:t xml:space="preserve">second DCI </w:t>
              </w:r>
            </w:ins>
            <w:ins w:id="76" w:author="David mazzarese" w:date="2020-05-29T14:31:00Z">
              <w:r w:rsidR="002427D6" w:rsidRPr="00B94534">
                <w:rPr>
                  <w:sz w:val="20"/>
                  <w:szCs w:val="20"/>
                </w:rPr>
                <w:t xml:space="preserve">(as described above) </w:t>
              </w:r>
            </w:ins>
            <w:ins w:id="77" w:author="Mostafa Khoshnevisan" w:date="2020-05-28T09:48:00Z">
              <w:r w:rsidRPr="00B94534">
                <w:rPr>
                  <w:sz w:val="20"/>
                  <w:szCs w:val="20"/>
                </w:rPr>
                <w:t>indicating</w:t>
              </w:r>
            </w:ins>
            <w:ins w:id="78" w:author="Mostafa Khoshnevisan" w:date="2020-05-28T09:46:00Z">
              <w:r w:rsidRPr="00B94534">
                <w:rPr>
                  <w:sz w:val="20"/>
                  <w:szCs w:val="20"/>
                </w:rPr>
                <w:t xml:space="preserve"> the slot</w:t>
              </w:r>
              <w:del w:id="79" w:author="David mazzarese" w:date="2020-05-29T14:30:00Z">
                <w:r w:rsidRPr="00B94534" w:rsidDel="002427D6">
                  <w:rPr>
                    <w:sz w:val="20"/>
                    <w:szCs w:val="20"/>
                  </w:rPr>
                  <w:delText xml:space="preserve"> for HARQ-Ack transmission</w:delText>
                </w:r>
              </w:del>
            </w:ins>
            <w:ins w:id="80" w:author="Mostafa Khoshnevisan" w:date="2020-05-28T09:47:00Z">
              <w:del w:id="81" w:author="David mazzarese" w:date="2020-05-29T14:30:00Z">
                <w:r w:rsidRPr="00B94534" w:rsidDel="002427D6">
                  <w:rPr>
                    <w:sz w:val="20"/>
                    <w:szCs w:val="20"/>
                  </w:rPr>
                  <w:delText xml:space="preserve"> </w:delText>
                </w:r>
              </w:del>
            </w:ins>
            <w:ins w:id="82" w:author="Mostafa Khoshnevisan" w:date="2020-05-28T09:48:00Z">
              <w:del w:id="83" w:author="David mazzarese" w:date="2020-05-29T14:30:00Z">
                <w:r w:rsidRPr="00B94534" w:rsidDel="002427D6">
                  <w:rPr>
                    <w:sz w:val="20"/>
                    <w:szCs w:val="20"/>
                  </w:rPr>
                  <w:delText xml:space="preserve">as described above </w:delText>
                </w:r>
              </w:del>
            </w:ins>
            <w:ins w:id="84" w:author="Mostafa Khoshnevisan" w:date="2020-05-28T09:47:00Z">
              <w:del w:id="85"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103.2pt" o:ole="">
                  <v:imagedata r:id="rId14" o:title=""/>
                </v:shape>
                <o:OLEObject Type="Embed" ProgID="Visio.Drawing.15" ShapeID="_x0000_i1025" DrawAspect="Content" ObjectID="_1652518138"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6" w:author="Hao" w:date="2020-05-29T17:13:00Z">
              <w:r w:rsidRPr="00A024E6" w:rsidDel="00733F1D">
                <w:rPr>
                  <w:sz w:val="20"/>
                </w:rPr>
                <w:delText xml:space="preserve">if </w:delText>
              </w:r>
            </w:del>
            <w:ins w:id="87"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8"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89"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0" w:author="양석철/책임연구원/미래기술센터 C&amp;M표준(연)5G무선통신표준Task(suckchel.yang@lge.com)" w:date="2020-05-30T01:09:00Z">
              <w:r>
                <w:rPr>
                  <w:lang w:val="en-US"/>
                </w:rPr>
                <w:t xml:space="preserve"> and </w:t>
              </w:r>
            </w:ins>
            <w:ins w:id="91"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92" w:author="양석철/책임연구원/미래기술센터 C&amp;M표준(연)5G무선통신표준Task(suckchel.yang@lge.com)" w:date="2020-05-30T01:20:00Z">
              <w:r>
                <w:rPr>
                  <w:lang w:eastAsia="zh-CN"/>
                </w:rPr>
                <w:t xml:space="preserve">a slot with </w:t>
              </w:r>
            </w:ins>
            <w:ins w:id="93" w:author="양석철/책임연구원/미래기술센터 C&amp;M표준(연)5G무선통신표준Task(suckchel.yang@lge.com)" w:date="2020-05-30T01:09:00Z">
              <w:r>
                <w:rPr>
                  <w:lang w:eastAsia="zh-CN"/>
                </w:rPr>
                <w:t>the first PUCCH or PUSCH transmission</w:t>
              </w:r>
            </w:ins>
            <w:ins w:id="94" w:author="양석철/책임연구원/미래기술센터 C&amp;M표준(연)5G무선통신표준Task(suckchel.yang@lge.com)" w:date="2020-05-30T01:14:00Z">
              <w:r>
                <w:rPr>
                  <w:lang w:eastAsia="zh-CN"/>
                </w:rPr>
                <w:t xml:space="preserve"> carrying HARQ-ACK </w:t>
              </w:r>
            </w:ins>
            <w:ins w:id="95" w:author="양석철/책임연구원/미래기술센터 C&amp;M표준(연)5G무선통신표준Task(suckchel.yang@lge.com)" w:date="2020-05-30T01:13:00Z">
              <w:r>
                <w:rPr>
                  <w:lang w:eastAsia="zh-CN"/>
                </w:rPr>
                <w:t>after the first PDSCH reception</w:t>
              </w:r>
            </w:ins>
            <w:ins w:id="96" w:author="양석철/책임연구원/미래기술센터 C&amp;M표준(연)5G무선통신표준Task(suckchel.yang@lge.com)" w:date="2020-05-30T01:24:00Z">
              <w:r>
                <w:rPr>
                  <w:lang w:eastAsia="zh-CN"/>
                </w:rPr>
                <w:t xml:space="preserve"> </w:t>
              </w:r>
            </w:ins>
            <w:ins w:id="97" w:author="양석철/책임연구원/미래기술센터 C&amp;M표준(연)5G무선통신표준Task(suckchel.yang@lge.com)" w:date="2020-05-30T01:25:00Z">
              <w:r>
                <w:rPr>
                  <w:lang w:eastAsia="zh-CN"/>
                </w:rPr>
                <w:t xml:space="preserve">that </w:t>
              </w:r>
            </w:ins>
            <w:ins w:id="98" w:author="양석철/책임연구원/미래기술센터 C&amp;M표준(연)5G무선통신표준Task(suckchel.yang@lge.com)" w:date="2020-05-30T01:24:00Z">
              <w:r w:rsidRPr="00B94534">
                <w:t xml:space="preserve">satisfies </w:t>
              </w:r>
            </w:ins>
            <w:ins w:id="99" w:author="양석철/책임연구원/미래기술센터 C&amp;M표준(연)5G무선통신표준Task(suckchel.yang@lge.com)" w:date="2020-05-30T01:25:00Z">
              <w:r>
                <w:t xml:space="preserve">the </w:t>
              </w:r>
            </w:ins>
            <w:ins w:id="100"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1" w:author="양석철/책임연구원/미래기술센터 C&amp;M표준(연)5G무선통신표준Task(suckchel.yang@lge.com)" w:date="2020-05-30T01:21:00Z">
              <w:r w:rsidDel="007D4342">
                <w:rPr>
                  <w:lang w:eastAsia="zh-CN"/>
                </w:rPr>
                <w:delText xml:space="preserve">a </w:delText>
              </w:r>
            </w:del>
            <w:ins w:id="102" w:author="양석철/책임연구원/미래기술센터 C&amp;M표준(연)5G무선통신표준Task(suckchel.yang@lge.com)" w:date="2020-05-30T01:21:00Z">
              <w:r>
                <w:rPr>
                  <w:lang w:eastAsia="zh-CN"/>
                </w:rPr>
                <w:t xml:space="preserve">the </w:t>
              </w:r>
            </w:ins>
            <w:r>
              <w:rPr>
                <w:lang w:eastAsia="zh-CN"/>
              </w:rPr>
              <w:t>PUCCH or PUSCH transmission</w:t>
            </w:r>
            <w:del w:id="103"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9"/>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6pt;height:87pt" o:ole="">
                  <v:imagedata r:id="rId14" o:title=""/>
                </v:shape>
                <o:OLEObject Type="Embed" ProgID="Visio.Drawing.15" ShapeID="_x0000_i1026" DrawAspect="Content" ObjectID="_1652518139"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04" w:author="양석철/책임연구원/미래기술센터 C&amp;M표준(연)5G무선통신표준Task(suckchel.yang@lge.com)" w:date="2020-05-30T01:09:00Z">
              <w:r>
                <w:rPr>
                  <w:lang w:val="en-US"/>
                </w:rPr>
                <w:t xml:space="preserve"> and </w:t>
              </w:r>
            </w:ins>
            <w:ins w:id="105"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6" w:author="양석철/책임연구원/미래기술센터 C&amp;M표준(연)5G무선통신표준Task(suckchel.yang@lge.com)" w:date="2020-05-30T01:20:00Z">
              <w:r>
                <w:rPr>
                  <w:lang w:eastAsia="zh-CN"/>
                </w:rPr>
                <w:t xml:space="preserve">a slot with </w:t>
              </w:r>
            </w:ins>
            <w:ins w:id="107" w:author="양석철/책임연구원/미래기술센터 C&amp;M표준(연)5G무선통신표준Task(suckchel.yang@lge.com)" w:date="2020-05-30T01:09:00Z">
              <w:r>
                <w:rPr>
                  <w:lang w:eastAsia="zh-CN"/>
                </w:rPr>
                <w:t xml:space="preserve">the </w:t>
              </w:r>
              <w:del w:id="108" w:author="Mostafa Khoshnevisan" w:date="2020-05-29T13:54:00Z">
                <w:r w:rsidDel="00920286">
                  <w:rPr>
                    <w:lang w:eastAsia="zh-CN"/>
                  </w:rPr>
                  <w:delText>first</w:delText>
                </w:r>
              </w:del>
            </w:ins>
            <w:ins w:id="109" w:author="Mostafa Khoshnevisan" w:date="2020-05-29T13:54:00Z">
              <w:r>
                <w:rPr>
                  <w:lang w:eastAsia="zh-CN"/>
                </w:rPr>
                <w:t>earliest</w:t>
              </w:r>
            </w:ins>
            <w:ins w:id="110" w:author="양석철/책임연구원/미래기술센터 C&amp;M표준(연)5G무선통신표준Task(suckchel.yang@lge.com)" w:date="2020-05-30T01:09:00Z">
              <w:r>
                <w:rPr>
                  <w:lang w:eastAsia="zh-CN"/>
                </w:rPr>
                <w:t xml:space="preserve"> PUCCH or PUSCH transmission</w:t>
              </w:r>
            </w:ins>
            <w:ins w:id="111" w:author="양석철/책임연구원/미래기술센터 C&amp;M표준(연)5G무선통신표준Task(suckchel.yang@lge.com)" w:date="2020-05-30T01:14:00Z">
              <w:r>
                <w:rPr>
                  <w:lang w:eastAsia="zh-CN"/>
                </w:rPr>
                <w:t xml:space="preserve"> carrying HARQ-ACK </w:t>
              </w:r>
            </w:ins>
            <w:ins w:id="112" w:author="양석철/책임연구원/미래기술센터 C&amp;M표준(연)5G무선통신표준Task(suckchel.yang@lge.com)" w:date="2020-05-30T01:13:00Z">
              <w:r>
                <w:rPr>
                  <w:lang w:eastAsia="zh-CN"/>
                </w:rPr>
                <w:t>after the first PDSCH reception</w:t>
              </w:r>
            </w:ins>
            <w:ins w:id="113" w:author="양석철/책임연구원/미래기술센터 C&amp;M표준(연)5G무선통신표준Task(suckchel.yang@lge.com)" w:date="2020-05-30T01:24:00Z">
              <w:r>
                <w:rPr>
                  <w:lang w:eastAsia="zh-CN"/>
                </w:rPr>
                <w:t xml:space="preserve"> </w:t>
              </w:r>
            </w:ins>
            <w:ins w:id="114" w:author="양석철/책임연구원/미래기술센터 C&amp;M표준(연)5G무선통신표준Task(suckchel.yang@lge.com)" w:date="2020-05-30T01:25:00Z">
              <w:r>
                <w:rPr>
                  <w:lang w:eastAsia="zh-CN"/>
                </w:rPr>
                <w:t xml:space="preserve">that </w:t>
              </w:r>
            </w:ins>
            <w:ins w:id="115" w:author="양석철/책임연구원/미래기술센터 C&amp;M표준(연)5G무선통신표준Task(suckchel.yang@lge.com)" w:date="2020-05-30T01:24:00Z">
              <w:r w:rsidRPr="00B94534">
                <w:t xml:space="preserve">satisfies </w:t>
              </w:r>
            </w:ins>
            <w:ins w:id="116" w:author="양석철/책임연구원/미래기술센터 C&amp;M표준(연)5G무선통신표준Task(suckchel.yang@lge.com)" w:date="2020-05-30T01:25:00Z">
              <w:r>
                <w:t xml:space="preserve">the </w:t>
              </w:r>
            </w:ins>
            <w:ins w:id="117"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8" w:author="양석철/책임연구원/미래기술센터 C&amp;M표준(연)5G무선통신표준Task(suckchel.yang@lge.com)" w:date="2020-05-30T01:21:00Z">
              <w:r w:rsidDel="007D4342">
                <w:rPr>
                  <w:lang w:eastAsia="zh-CN"/>
                </w:rPr>
                <w:delText xml:space="preserve">a </w:delText>
              </w:r>
            </w:del>
            <w:ins w:id="119" w:author="양석철/책임연구원/미래기술센터 C&amp;M표준(연)5G무선통신표준Task(suckchel.yang@lge.com)" w:date="2020-05-30T01:21:00Z">
              <w:r>
                <w:rPr>
                  <w:lang w:eastAsia="zh-CN"/>
                </w:rPr>
                <w:t xml:space="preserve">the </w:t>
              </w:r>
            </w:ins>
            <w:r>
              <w:rPr>
                <w:lang w:eastAsia="zh-CN"/>
              </w:rPr>
              <w:t>PUCCH or PUSCH transmission</w:t>
            </w:r>
            <w:del w:id="120"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1" w:author="양석철/책임연구원/미래기술센터 C&amp;M표준(연)5G무선통신표준Task(suckchel.yang@lge.com)" w:date="2020-05-30T01:09:00Z">
              <w:r>
                <w:rPr>
                  <w:lang w:val="en-US"/>
                </w:rPr>
                <w:t xml:space="preserve"> and </w:t>
              </w:r>
            </w:ins>
            <w:ins w:id="122"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23" w:author="양석철/책임연구원/미래기술센터 C&amp;M표준(연)5G무선통신표준Task(suckchel.yang@lge.com)" w:date="2020-05-30T01:20:00Z">
              <w:r>
                <w:rPr>
                  <w:lang w:eastAsia="zh-CN"/>
                </w:rPr>
                <w:t xml:space="preserve">a slot with </w:t>
              </w:r>
            </w:ins>
            <w:ins w:id="124" w:author="양석철/책임연구원/미래기술센터 C&amp;M표준(연)5G무선통신표준Task(suckchel.yang@lge.com)" w:date="2020-05-30T01:09:00Z">
              <w:r>
                <w:rPr>
                  <w:lang w:eastAsia="zh-CN"/>
                </w:rPr>
                <w:t>the first PUCCH or PUSCH transmission</w:t>
              </w:r>
            </w:ins>
            <w:ins w:id="125" w:author="양석철/책임연구원/미래기술센터 C&amp;M표준(연)5G무선통신표준Task(suckchel.yang@lge.com)" w:date="2020-05-30T01:14:00Z">
              <w:r>
                <w:rPr>
                  <w:lang w:eastAsia="zh-CN"/>
                </w:rPr>
                <w:t xml:space="preserve"> carrying HARQ-ACK </w:t>
              </w:r>
            </w:ins>
            <w:ins w:id="126" w:author="양석철/책임연구원/미래기술센터 C&amp;M표준(연)5G무선통신표준Task(suckchel.yang@lge.com)" w:date="2020-05-30T01:13:00Z">
              <w:r>
                <w:rPr>
                  <w:lang w:eastAsia="zh-CN"/>
                </w:rPr>
                <w:t>after the first PDSCH reception</w:t>
              </w:r>
            </w:ins>
            <w:ins w:id="127" w:author="양석철/책임연구원/미래기술센터 C&amp;M표준(연)5G무선통신표준Task(suckchel.yang@lge.com)" w:date="2020-05-30T01:24:00Z">
              <w:r>
                <w:rPr>
                  <w:lang w:eastAsia="zh-CN"/>
                </w:rPr>
                <w:t xml:space="preserve"> </w:t>
              </w:r>
            </w:ins>
            <w:ins w:id="128" w:author="양석철/책임연구원/미래기술센터 C&amp;M표준(연)5G무선통신표준Task(suckchel.yang@lge.com)" w:date="2020-05-30T01:25:00Z">
              <w:r>
                <w:rPr>
                  <w:lang w:eastAsia="zh-CN"/>
                </w:rPr>
                <w:t xml:space="preserve">that </w:t>
              </w:r>
            </w:ins>
            <w:ins w:id="129" w:author="양석철/책임연구원/미래기술센터 C&amp;M표준(연)5G무선통신표준Task(suckchel.yang@lge.com)" w:date="2020-05-30T01:24:00Z">
              <w:r w:rsidRPr="00B94534">
                <w:t xml:space="preserve">satisfies </w:t>
              </w:r>
            </w:ins>
            <w:ins w:id="130" w:author="양석철/책임연구원/미래기술센터 C&amp;M표준(연)5G무선통신표준Task(suckchel.yang@lge.com)" w:date="2020-05-30T01:25:00Z">
              <w:r>
                <w:t xml:space="preserve">the </w:t>
              </w:r>
            </w:ins>
            <w:ins w:id="131"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32" w:author="양석철/책임연구원/미래기술센터 C&amp;M표준(연)5G무선통신표준Task(suckchel.yang@lge.com)" w:date="2020-05-30T01:21:00Z">
              <w:r w:rsidDel="007D4342">
                <w:rPr>
                  <w:lang w:eastAsia="zh-CN"/>
                </w:rPr>
                <w:delText xml:space="preserve">a </w:delText>
              </w:r>
            </w:del>
            <w:ins w:id="133" w:author="양석철/책임연구원/미래기술센터 C&amp;M표준(연)5G무선통신표준Task(suckchel.yang@lge.com)" w:date="2020-05-30T01:21:00Z">
              <w:r>
                <w:rPr>
                  <w:lang w:eastAsia="zh-CN"/>
                </w:rPr>
                <w:t xml:space="preserve">the </w:t>
              </w:r>
            </w:ins>
            <w:r>
              <w:rPr>
                <w:lang w:eastAsia="zh-CN"/>
              </w:rPr>
              <w:t>PUCCH or PUSCH transmission</w:t>
            </w:r>
            <w:del w:id="134"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8pt;height:87pt" o:ole="">
                  <v:imagedata r:id="rId14" o:title=""/>
                </v:shape>
                <o:OLEObject Type="Embed" ProgID="Visio.Drawing.15" ShapeID="_x0000_i1027" DrawAspect="Content" ObjectID="_1652518140"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ListParagraph"/>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bl>
    <w:p w14:paraId="34609671" w14:textId="19C91144"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3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3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7AE83" w14:textId="77777777" w:rsidR="007447E4" w:rsidRDefault="007447E4">
      <w:r>
        <w:separator/>
      </w:r>
    </w:p>
  </w:endnote>
  <w:endnote w:type="continuationSeparator" w:id="0">
    <w:p w14:paraId="50EAC327" w14:textId="77777777" w:rsidR="007447E4" w:rsidRDefault="007447E4">
      <w:r>
        <w:continuationSeparator/>
      </w:r>
    </w:p>
  </w:endnote>
  <w:endnote w:type="continuationNotice" w:id="1">
    <w:p w14:paraId="0E0109BD" w14:textId="77777777" w:rsidR="007447E4" w:rsidRDefault="007447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D0D89" w14:textId="77777777" w:rsidR="007447E4" w:rsidRDefault="007447E4">
      <w:r>
        <w:separator/>
      </w:r>
    </w:p>
  </w:footnote>
  <w:footnote w:type="continuationSeparator" w:id="0">
    <w:p w14:paraId="4CEB79DE" w14:textId="77777777" w:rsidR="007447E4" w:rsidRDefault="007447E4">
      <w:r>
        <w:continuationSeparator/>
      </w:r>
    </w:p>
  </w:footnote>
  <w:footnote w:type="continuationNotice" w:id="1">
    <w:p w14:paraId="5934E0F1" w14:textId="77777777" w:rsidR="007447E4" w:rsidRDefault="007447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1"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7"/>
  </w:num>
  <w:num w:numId="12">
    <w:abstractNumId w:val="21"/>
  </w:num>
  <w:num w:numId="13">
    <w:abstractNumId w:val="27"/>
  </w:num>
  <w:num w:numId="14">
    <w:abstractNumId w:val="40"/>
  </w:num>
  <w:num w:numId="15">
    <w:abstractNumId w:val="9"/>
  </w:num>
  <w:num w:numId="16">
    <w:abstractNumId w:val="38"/>
  </w:num>
  <w:num w:numId="17">
    <w:abstractNumId w:val="22"/>
  </w:num>
  <w:num w:numId="18">
    <w:abstractNumId w:val="17"/>
  </w:num>
  <w:num w:numId="19">
    <w:abstractNumId w:val="5"/>
  </w:num>
  <w:num w:numId="20">
    <w:abstractNumId w:val="4"/>
  </w:num>
  <w:num w:numId="21">
    <w:abstractNumId w:val="35"/>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39"/>
  </w:num>
  <w:num w:numId="36">
    <w:abstractNumId w:val="11"/>
  </w:num>
  <w:num w:numId="37">
    <w:abstractNumId w:val="36"/>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1"/>
  </w:num>
  <w:num w:numId="43">
    <w:abstractNumId w:val="10"/>
  </w:num>
  <w:num w:numId="44">
    <w:abstractNumId w:val="16"/>
  </w:num>
  <w:num w:numId="45">
    <w:abstractNumId w:va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222.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3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1111.vsdx"/><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5AIRPNAIUNRU-1830940522-7987</_dlc_DocId>
    <_dlc_DocIdUrl xmlns="71c5aaf6-e6ce-465b-b873-5148d2a4c105">
      <Url>https://nokia.sharepoint.com/sites/c5g/5gradio/_layouts/15/DocIdRedir.aspx?ID=5AIRPNAIUNRU-1830940522-7987</Url>
      <Description>5AIRPNAIUNRU-1830940522-7987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2ED09E3F-F63A-4550-8B57-24AACAFD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32</Pages>
  <Words>12715</Words>
  <Characters>72480</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9</cp:revision>
  <cp:lastPrinted>2020-05-18T07:12:00Z</cp:lastPrinted>
  <dcterms:created xsi:type="dcterms:W3CDTF">2020-06-01T16:27:00Z</dcterms:created>
  <dcterms:modified xsi:type="dcterms:W3CDTF">2020-06-01T18:18:00Z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9657260e-ab8f-468b-85a3-7f7810b04a74</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