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rFonts w:hint="eastAsia"/>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Scell </w:t>
            </w:r>
            <w:r w:rsidRPr="009B34B0">
              <w:rPr>
                <w:rFonts w:eastAsiaTheme="minorEastAsia"/>
                <w:sz w:val="20"/>
                <w:szCs w:val="20"/>
                <w:lang w:eastAsia="zh-CN"/>
              </w:rPr>
              <w:lastRenderedPageBreak/>
              <w:t>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lastRenderedPageBreak/>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lastRenderedPageBreak/>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lastRenderedPageBreak/>
              <w:t xml:space="preserve">For both DL SPS release and Scell dormancy indication, precluding NNK1 value in DCI would imply a scheduling restriction, since DL SPS release nor Scell dormancy indication </w:t>
            </w:r>
            <w:r w:rsidRPr="009B34B0">
              <w:rPr>
                <w:sz w:val="20"/>
                <w:szCs w:val="20"/>
              </w:rPr>
              <w:lastRenderedPageBreak/>
              <w:t xml:space="preserve">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lastRenderedPageBreak/>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w:t>
            </w:r>
            <w:r w:rsidR="00235B1F">
              <w:rPr>
                <w:sz w:val="20"/>
                <w:szCs w:val="20"/>
              </w:rPr>
              <w:lastRenderedPageBreak/>
              <w:t>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7B3938" w:rsidRPr="00F05EF4" w:rsidRDefault="007B3938"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7B3938" w:rsidRPr="00F05EF4" w:rsidRDefault="007B3938"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7B3938" w:rsidRPr="00F05EF4" w:rsidRDefault="007B393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7B3938" w:rsidRPr="00F05EF4" w:rsidRDefault="007B393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7B3938" w:rsidRPr="00F05EF4" w:rsidRDefault="007B393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7B3938" w:rsidRPr="00F05EF4" w:rsidRDefault="007B3938"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7B3938" w:rsidRPr="00F05EF4" w:rsidRDefault="007B3938"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7B3938" w:rsidRPr="00F05EF4" w:rsidRDefault="007B3938"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7B3938" w:rsidRPr="00F05EF4" w:rsidRDefault="007B3938"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7B3938" w:rsidRPr="00F05EF4" w:rsidRDefault="007B393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7B3938" w:rsidRPr="00F05EF4" w:rsidRDefault="007B393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7B3938" w:rsidRPr="00F05EF4" w:rsidRDefault="007B393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7B3938" w:rsidRPr="00F05EF4" w:rsidRDefault="007B3938"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7B3938" w:rsidRPr="00F05EF4" w:rsidRDefault="007B3938"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lastRenderedPageBreak/>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 xml:space="preserve">PDSCH scheduled by DCI format 1_2 if </w:t>
            </w:r>
            <w:r w:rsidR="00956A03">
              <w:rPr>
                <w:sz w:val="20"/>
                <w:szCs w:val="20"/>
                <w:lang w:eastAsia="zh-CN"/>
              </w:rPr>
              <w:lastRenderedPageBreak/>
              <w:t>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w:t>
            </w:r>
            <w:r>
              <w:rPr>
                <w:rFonts w:eastAsia="PMingLiU"/>
                <w:sz w:val="20"/>
                <w:szCs w:val="20"/>
                <w:lang w:eastAsia="zh-TW"/>
              </w:rPr>
              <w:lastRenderedPageBreak/>
              <w:t xml:space="preserve">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w:t>
            </w:r>
            <w:r w:rsidRPr="001F7324">
              <w:lastRenderedPageBreak/>
              <w:t>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w:t>
            </w:r>
            <w:r w:rsidR="00153E3E">
              <w:rPr>
                <w:rFonts w:eastAsia="Malgun Gothic"/>
                <w:lang w:eastAsia="ko-KR"/>
              </w:rPr>
              <w:lastRenderedPageBreak/>
              <w:t>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lastRenderedPageBreak/>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lastRenderedPageBreak/>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bookmarkStart w:id="28" w:name="_GoBack"/>
            <w:bookmarkEnd w:id="28"/>
            <w:r>
              <w:rPr>
                <w:rFonts w:eastAsia="Malgun Gothic"/>
                <w:lang w:eastAsia="ko-KR"/>
              </w:rPr>
              <w:t>would be useful for RAN. We support FL proposal.</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w:t>
            </w:r>
            <w:r>
              <w:rPr>
                <w:lang w:eastAsia="zh-CN"/>
              </w:rPr>
              <w:lastRenderedPageBreak/>
              <w:t>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lastRenderedPageBreak/>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lastRenderedPageBreak/>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lastRenderedPageBreak/>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lastRenderedPageBreak/>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lastRenderedPageBreak/>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w:t>
            </w:r>
            <w:r w:rsidRPr="00B94534">
              <w:rPr>
                <w:sz w:val="20"/>
                <w:szCs w:val="20"/>
              </w:rPr>
              <w:lastRenderedPageBreak/>
              <w:t>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2" w:author="Mostafa Khoshnevisan" w:date="2020-05-28T09:39:00Z">
              <w:r w:rsidRPr="00B94534" w:rsidDel="00A160F0">
                <w:rPr>
                  <w:sz w:val="20"/>
                  <w:szCs w:val="20"/>
                </w:rPr>
                <w:delText>otherwise</w:delText>
              </w:r>
            </w:del>
            <w:ins w:id="53"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4" w:author="Mostafa Khoshnevisan" w:date="2020-05-28T09:48:00Z">
              <w:r w:rsidRPr="00B94534">
                <w:rPr>
                  <w:sz w:val="20"/>
                  <w:szCs w:val="20"/>
                </w:rPr>
                <w:t>indicating</w:t>
              </w:r>
            </w:ins>
            <w:ins w:id="55" w:author="Mostafa Khoshnevisan" w:date="2020-05-28T09:46:00Z">
              <w:r w:rsidRPr="00B94534">
                <w:rPr>
                  <w:sz w:val="20"/>
                  <w:szCs w:val="20"/>
                </w:rPr>
                <w:t xml:space="preserve"> the slot for HARQ-Ack transmission</w:t>
              </w:r>
            </w:ins>
            <w:ins w:id="56" w:author="Mostafa Khoshnevisan" w:date="2020-05-28T09:47:00Z">
              <w:r w:rsidRPr="00B94534">
                <w:rPr>
                  <w:sz w:val="20"/>
                  <w:szCs w:val="20"/>
                </w:rPr>
                <w:t xml:space="preserve"> </w:t>
              </w:r>
            </w:ins>
            <w:ins w:id="57" w:author="Mostafa Khoshnevisan" w:date="2020-05-28T09:48:00Z">
              <w:r w:rsidRPr="00B94534">
                <w:rPr>
                  <w:sz w:val="20"/>
                  <w:szCs w:val="20"/>
                </w:rPr>
                <w:t xml:space="preserve">as described above </w:t>
              </w:r>
            </w:ins>
            <w:ins w:id="58"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9" w:author="Mostafa Khoshnevisan" w:date="2020-05-28T09:39:00Z">
              <w:r w:rsidRPr="00B94534" w:rsidDel="00A160F0">
                <w:rPr>
                  <w:sz w:val="20"/>
                  <w:szCs w:val="20"/>
                </w:rPr>
                <w:delText>otherwise</w:delText>
              </w:r>
            </w:del>
            <w:ins w:id="60" w:author="Mostafa Khoshnevisan" w:date="2020-05-28T09:39:00Z">
              <w:r w:rsidRPr="00B94534">
                <w:rPr>
                  <w:sz w:val="20"/>
                  <w:szCs w:val="20"/>
                </w:rPr>
                <w:t xml:space="preserve"> if there is a PUCCH or PUSCH transmission in a slot that carries HARQ-Ack and </w:t>
              </w:r>
              <w:del w:id="61" w:author="David mazzarese" w:date="2020-05-29T14:29:00Z">
                <w:r w:rsidRPr="00B94534" w:rsidDel="002427D6">
                  <w:rPr>
                    <w:sz w:val="20"/>
                    <w:szCs w:val="20"/>
                  </w:rPr>
                  <w:delText>satisfies</w:delText>
                </w:r>
              </w:del>
            </w:ins>
            <w:ins w:id="62" w:author="David mazzarese" w:date="2020-05-29T14:29:00Z">
              <w:r w:rsidR="002427D6" w:rsidRPr="00B94534">
                <w:rPr>
                  <w:sz w:val="20"/>
                  <w:szCs w:val="20"/>
                </w:rPr>
                <w:t>the</w:t>
              </w:r>
            </w:ins>
            <w:ins w:id="63" w:author="Mostafa Khoshnevisan" w:date="2020-05-28T09:39:00Z">
              <w:r w:rsidRPr="00B94534">
                <w:rPr>
                  <w:sz w:val="20"/>
                  <w:szCs w:val="20"/>
                </w:rPr>
                <w:t xml:space="preserve"> timing conditions in Clause 9.2.5</w:t>
              </w:r>
            </w:ins>
            <w:ins w:id="64" w:author="David mazzarese" w:date="2020-05-29T14:28:00Z">
              <w:r w:rsidR="002427D6" w:rsidRPr="00B94534">
                <w:rPr>
                  <w:sz w:val="20"/>
                  <w:szCs w:val="20"/>
                </w:rPr>
                <w:t xml:space="preserve"> for the first DCI format detection</w:t>
              </w:r>
            </w:ins>
            <w:ins w:id="65" w:author="David mazzarese" w:date="2020-05-29T14:29:00Z">
              <w:r w:rsidR="002427D6" w:rsidRPr="00B94534">
                <w:rPr>
                  <w:sz w:val="20"/>
                  <w:szCs w:val="20"/>
                </w:rPr>
                <w:t xml:space="preserve"> are satisfied for the slot</w:t>
              </w:r>
            </w:ins>
            <w:ins w:id="66" w:author="Mostafa Khoshnevisan" w:date="2020-05-28T09:39:00Z">
              <w:r w:rsidRPr="00B94534">
                <w:rPr>
                  <w:sz w:val="20"/>
                  <w:szCs w:val="20"/>
                </w:rPr>
                <w:t xml:space="preserve">, and the </w:t>
              </w:r>
            </w:ins>
            <w:ins w:id="67" w:author="David mazzarese" w:date="2020-05-29T14:30:00Z">
              <w:r w:rsidR="002427D6" w:rsidRPr="00B94534">
                <w:rPr>
                  <w:sz w:val="20"/>
                  <w:szCs w:val="20"/>
                </w:rPr>
                <w:t>UE has not detected a</w:t>
              </w:r>
            </w:ins>
            <w:ins w:id="68" w:author="David mazzarese" w:date="2020-05-29T14:31:00Z">
              <w:r w:rsidR="002427D6" w:rsidRPr="00B94534">
                <w:rPr>
                  <w:sz w:val="20"/>
                  <w:szCs w:val="20"/>
                </w:rPr>
                <w:t>n applicable</w:t>
              </w:r>
            </w:ins>
            <w:ins w:id="69" w:author="David mazzarese" w:date="2020-05-29T14:30:00Z">
              <w:r w:rsidR="002427D6" w:rsidRPr="00B94534">
                <w:rPr>
                  <w:sz w:val="20"/>
                  <w:szCs w:val="20"/>
                </w:rPr>
                <w:t xml:space="preserve"> </w:t>
              </w:r>
            </w:ins>
            <w:ins w:id="70" w:author="Mostafa Khoshnevisan" w:date="2020-05-28T09:39:00Z">
              <w:r w:rsidRPr="00B94534">
                <w:rPr>
                  <w:sz w:val="20"/>
                  <w:szCs w:val="20"/>
                </w:rPr>
                <w:t xml:space="preserve">second DCI </w:t>
              </w:r>
            </w:ins>
            <w:ins w:id="71" w:author="David mazzarese" w:date="2020-05-29T14:31:00Z">
              <w:r w:rsidR="002427D6" w:rsidRPr="00B94534">
                <w:rPr>
                  <w:sz w:val="20"/>
                  <w:szCs w:val="20"/>
                </w:rPr>
                <w:t xml:space="preserve">(as described above) </w:t>
              </w:r>
            </w:ins>
            <w:ins w:id="72" w:author="Mostafa Khoshnevisan" w:date="2020-05-28T09:48:00Z">
              <w:r w:rsidRPr="00B94534">
                <w:rPr>
                  <w:sz w:val="20"/>
                  <w:szCs w:val="20"/>
                </w:rPr>
                <w:t>indicating</w:t>
              </w:r>
            </w:ins>
            <w:ins w:id="73" w:author="Mostafa Khoshnevisan" w:date="2020-05-28T09:46:00Z">
              <w:r w:rsidRPr="00B94534">
                <w:rPr>
                  <w:sz w:val="20"/>
                  <w:szCs w:val="20"/>
                </w:rPr>
                <w:t xml:space="preserve"> the slot</w:t>
              </w:r>
              <w:del w:id="74" w:author="David mazzarese" w:date="2020-05-29T14:30:00Z">
                <w:r w:rsidRPr="00B94534" w:rsidDel="002427D6">
                  <w:rPr>
                    <w:sz w:val="20"/>
                    <w:szCs w:val="20"/>
                  </w:rPr>
                  <w:delText xml:space="preserve"> for HARQ-Ack transmission</w:delText>
                </w:r>
              </w:del>
            </w:ins>
            <w:ins w:id="75" w:author="Mostafa Khoshnevisan" w:date="2020-05-28T09:47:00Z">
              <w:del w:id="76" w:author="David mazzarese" w:date="2020-05-29T14:30:00Z">
                <w:r w:rsidRPr="00B94534" w:rsidDel="002427D6">
                  <w:rPr>
                    <w:sz w:val="20"/>
                    <w:szCs w:val="20"/>
                  </w:rPr>
                  <w:delText xml:space="preserve"> </w:delText>
                </w:r>
              </w:del>
            </w:ins>
            <w:ins w:id="77" w:author="Mostafa Khoshnevisan" w:date="2020-05-28T09:48:00Z">
              <w:del w:id="78" w:author="David mazzarese" w:date="2020-05-29T14:30:00Z">
                <w:r w:rsidRPr="00B94534" w:rsidDel="002427D6">
                  <w:rPr>
                    <w:sz w:val="20"/>
                    <w:szCs w:val="20"/>
                  </w:rPr>
                  <w:delText xml:space="preserve">as described above </w:delText>
                </w:r>
              </w:del>
            </w:ins>
            <w:ins w:id="79" w:author="Mostafa Khoshnevisan" w:date="2020-05-28T09:47:00Z">
              <w:del w:id="80"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03.5pt" o:ole="">
                  <v:imagedata r:id="rId14" o:title=""/>
                </v:shape>
                <o:OLEObject Type="Embed" ProgID="Visio.Drawing.15" ShapeID="_x0000_i1025" DrawAspect="Content" ObjectID="_1652548082"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1" w:author="Hao" w:date="2020-05-29T17:13:00Z">
              <w:r w:rsidRPr="00A024E6" w:rsidDel="00733F1D">
                <w:rPr>
                  <w:sz w:val="20"/>
                </w:rPr>
                <w:delText xml:space="preserve">if </w:delText>
              </w:r>
            </w:del>
            <w:ins w:id="82"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w:t>
            </w:r>
            <w:r w:rsidRPr="00A024E6">
              <w:rPr>
                <w:sz w:val="20"/>
              </w:rPr>
              <w:lastRenderedPageBreak/>
              <w:t xml:space="preserve">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3"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lastRenderedPageBreak/>
              <w:t>============================================================</w:t>
            </w:r>
          </w:p>
          <w:p w14:paraId="34D2ADCE" w14:textId="77777777" w:rsidR="004C5151" w:rsidRPr="006F3063" w:rsidRDefault="004C5151" w:rsidP="004C5151">
            <w:pPr>
              <w:rPr>
                <w:sz w:val="20"/>
                <w:szCs w:val="20"/>
                <w:lang w:eastAsia="zh-CN"/>
              </w:rPr>
            </w:pPr>
            <w:bookmarkStart w:id="84"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5" w:author="양석철/책임연구원/미래기술센터 C&amp;M표준(연)5G무선통신표준Task(suckchel.yang@lge.com)" w:date="2020-05-30T01:09:00Z">
              <w:r>
                <w:rPr>
                  <w:lang w:val="en-US"/>
                </w:rPr>
                <w:t xml:space="preserve"> and </w:t>
              </w:r>
            </w:ins>
            <w:ins w:id="86"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7" w:author="양석철/책임연구원/미래기술센터 C&amp;M표준(연)5G무선통신표준Task(suckchel.yang@lge.com)" w:date="2020-05-30T01:20:00Z">
              <w:r>
                <w:rPr>
                  <w:lang w:eastAsia="zh-CN"/>
                </w:rPr>
                <w:t xml:space="preserve">a slot with </w:t>
              </w:r>
            </w:ins>
            <w:ins w:id="88" w:author="양석철/책임연구원/미래기술센터 C&amp;M표준(연)5G무선통신표준Task(suckchel.yang@lge.com)" w:date="2020-05-30T01:09:00Z">
              <w:r>
                <w:rPr>
                  <w:lang w:eastAsia="zh-CN"/>
                </w:rPr>
                <w:t>the first PUCCH or PUSCH transmission</w:t>
              </w:r>
            </w:ins>
            <w:ins w:id="89" w:author="양석철/책임연구원/미래기술센터 C&amp;M표준(연)5G무선통신표준Task(suckchel.yang@lge.com)" w:date="2020-05-30T01:14:00Z">
              <w:r>
                <w:rPr>
                  <w:lang w:eastAsia="zh-CN"/>
                </w:rPr>
                <w:t xml:space="preserve"> carrying HARQ-ACK </w:t>
              </w:r>
            </w:ins>
            <w:ins w:id="90" w:author="양석철/책임연구원/미래기술센터 C&amp;M표준(연)5G무선통신표준Task(suckchel.yang@lge.com)" w:date="2020-05-30T01:13:00Z">
              <w:r>
                <w:rPr>
                  <w:lang w:eastAsia="zh-CN"/>
                </w:rPr>
                <w:t>after the first PDSCH reception</w:t>
              </w:r>
            </w:ins>
            <w:ins w:id="91" w:author="양석철/책임연구원/미래기술센터 C&amp;M표준(연)5G무선통신표준Task(suckchel.yang@lge.com)" w:date="2020-05-30T01:24:00Z">
              <w:r>
                <w:rPr>
                  <w:lang w:eastAsia="zh-CN"/>
                </w:rPr>
                <w:t xml:space="preserve"> </w:t>
              </w:r>
            </w:ins>
            <w:ins w:id="92" w:author="양석철/책임연구원/미래기술센터 C&amp;M표준(연)5G무선통신표준Task(suckchel.yang@lge.com)" w:date="2020-05-30T01:25:00Z">
              <w:r>
                <w:rPr>
                  <w:lang w:eastAsia="zh-CN"/>
                </w:rPr>
                <w:t xml:space="preserve">that </w:t>
              </w:r>
            </w:ins>
            <w:ins w:id="93" w:author="양석철/책임연구원/미래기술센터 C&amp;M표준(연)5G무선통신표준Task(suckchel.yang@lge.com)" w:date="2020-05-30T01:24:00Z">
              <w:r w:rsidRPr="00B94534">
                <w:t xml:space="preserve">satisfies </w:t>
              </w:r>
            </w:ins>
            <w:ins w:id="94" w:author="양석철/책임연구원/미래기술센터 C&amp;M표준(연)5G무선통신표준Task(suckchel.yang@lge.com)" w:date="2020-05-30T01:25:00Z">
              <w:r>
                <w:t xml:space="preserve">the </w:t>
              </w:r>
            </w:ins>
            <w:ins w:id="9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6" w:author="양석철/책임연구원/미래기술센터 C&amp;M표준(연)5G무선통신표준Task(suckchel.yang@lge.com)" w:date="2020-05-30T01:21:00Z">
              <w:r w:rsidDel="007D4342">
                <w:rPr>
                  <w:lang w:eastAsia="zh-CN"/>
                </w:rPr>
                <w:delText xml:space="preserve">a </w:delText>
              </w:r>
            </w:del>
            <w:ins w:id="97" w:author="양석철/책임연구원/미래기술센터 C&amp;M표준(연)5G무선통신표준Task(suckchel.yang@lge.com)" w:date="2020-05-30T01:21:00Z">
              <w:r>
                <w:rPr>
                  <w:lang w:eastAsia="zh-CN"/>
                </w:rPr>
                <w:t xml:space="preserve">the </w:t>
              </w:r>
            </w:ins>
            <w:r>
              <w:rPr>
                <w:lang w:eastAsia="zh-CN"/>
              </w:rPr>
              <w:t>PUCCH or PUSCH transmission</w:t>
            </w:r>
            <w:del w:id="9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4"/>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75pt;height:87pt" o:ole="">
                  <v:imagedata r:id="rId14" o:title=""/>
                </v:shape>
                <o:OLEObject Type="Embed" ProgID="Visio.Drawing.15" ShapeID="_x0000_i1026" DrawAspect="Content" ObjectID="_1652548083"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9" w:author="양석철/책임연구원/미래기술센터 C&amp;M표준(연)5G무선통신표준Task(suckchel.yang@lge.com)" w:date="2020-05-30T01:09:00Z">
              <w:r>
                <w:rPr>
                  <w:lang w:val="en-US"/>
                </w:rPr>
                <w:t xml:space="preserve"> and </w:t>
              </w:r>
            </w:ins>
            <w:ins w:id="10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1" w:author="양석철/책임연구원/미래기술센터 C&amp;M표준(연)5G무선통신표준Task(suckchel.yang@lge.com)" w:date="2020-05-30T01:20:00Z">
              <w:r>
                <w:rPr>
                  <w:lang w:eastAsia="zh-CN"/>
                </w:rPr>
                <w:t xml:space="preserve">a slot with </w:t>
              </w:r>
            </w:ins>
            <w:ins w:id="102" w:author="양석철/책임연구원/미래기술센터 C&amp;M표준(연)5G무선통신표준Task(suckchel.yang@lge.com)" w:date="2020-05-30T01:09:00Z">
              <w:r>
                <w:rPr>
                  <w:lang w:eastAsia="zh-CN"/>
                </w:rPr>
                <w:t xml:space="preserve">the </w:t>
              </w:r>
              <w:del w:id="103" w:author="Mostafa Khoshnevisan" w:date="2020-05-29T13:54:00Z">
                <w:r w:rsidDel="00920286">
                  <w:rPr>
                    <w:lang w:eastAsia="zh-CN"/>
                  </w:rPr>
                  <w:delText>first</w:delText>
                </w:r>
              </w:del>
            </w:ins>
            <w:ins w:id="104" w:author="Mostafa Khoshnevisan" w:date="2020-05-29T13:54:00Z">
              <w:r>
                <w:rPr>
                  <w:lang w:eastAsia="zh-CN"/>
                </w:rPr>
                <w:t>earliest</w:t>
              </w:r>
            </w:ins>
            <w:ins w:id="105" w:author="양석철/책임연구원/미래기술센터 C&amp;M표준(연)5G무선통신표준Task(suckchel.yang@lge.com)" w:date="2020-05-30T01:09:00Z">
              <w:r>
                <w:rPr>
                  <w:lang w:eastAsia="zh-CN"/>
                </w:rPr>
                <w:t xml:space="preserve"> PUCCH or PUSCH transmission</w:t>
              </w:r>
            </w:ins>
            <w:ins w:id="106" w:author="양석철/책임연구원/미래기술센터 C&amp;M표준(연)5G무선통신표준Task(suckchel.yang@lge.com)" w:date="2020-05-30T01:14:00Z">
              <w:r>
                <w:rPr>
                  <w:lang w:eastAsia="zh-CN"/>
                </w:rPr>
                <w:t xml:space="preserve"> carrying HARQ-ACK </w:t>
              </w:r>
            </w:ins>
            <w:ins w:id="107" w:author="양석철/책임연구원/미래기술센터 C&amp;M표준(연)5G무선통신표준Task(suckchel.yang@lge.com)" w:date="2020-05-30T01:13:00Z">
              <w:r>
                <w:rPr>
                  <w:lang w:eastAsia="zh-CN"/>
                </w:rPr>
                <w:t>after the first PDSCH reception</w:t>
              </w:r>
            </w:ins>
            <w:ins w:id="108" w:author="양석철/책임연구원/미래기술센터 C&amp;M표준(연)5G무선통신표준Task(suckchel.yang@lge.com)" w:date="2020-05-30T01:24:00Z">
              <w:r>
                <w:rPr>
                  <w:lang w:eastAsia="zh-CN"/>
                </w:rPr>
                <w:t xml:space="preserve"> </w:t>
              </w:r>
            </w:ins>
            <w:ins w:id="109" w:author="양석철/책임연구원/미래기술센터 C&amp;M표준(연)5G무선통신표준Task(suckchel.yang@lge.com)" w:date="2020-05-30T01:25:00Z">
              <w:r>
                <w:rPr>
                  <w:lang w:eastAsia="zh-CN"/>
                </w:rPr>
                <w:t xml:space="preserve">that </w:t>
              </w:r>
            </w:ins>
            <w:ins w:id="110" w:author="양석철/책임연구원/미래기술센터 C&amp;M표준(연)5G무선통신표준Task(suckchel.yang@lge.com)" w:date="2020-05-30T01:24:00Z">
              <w:r w:rsidRPr="00B94534">
                <w:t xml:space="preserve">satisfies </w:t>
              </w:r>
            </w:ins>
            <w:ins w:id="111" w:author="양석철/책임연구원/미래기술센터 C&amp;M표준(연)5G무선통신표준Task(suckchel.yang@lge.com)" w:date="2020-05-30T01:25:00Z">
              <w:r>
                <w:t xml:space="preserve">the </w:t>
              </w:r>
            </w:ins>
            <w:ins w:id="112"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3" w:author="양석철/책임연구원/미래기술센터 C&amp;M표준(연)5G무선통신표준Task(suckchel.yang@lge.com)" w:date="2020-05-30T01:21:00Z">
              <w:r w:rsidDel="007D4342">
                <w:rPr>
                  <w:lang w:eastAsia="zh-CN"/>
                </w:rPr>
                <w:delText xml:space="preserve">a </w:delText>
              </w:r>
            </w:del>
            <w:ins w:id="114" w:author="양석철/책임연구원/미래기술센터 C&amp;M표준(연)5G무선통신표준Task(suckchel.yang@lge.com)" w:date="2020-05-30T01:21:00Z">
              <w:r>
                <w:rPr>
                  <w:lang w:eastAsia="zh-CN"/>
                </w:rPr>
                <w:t xml:space="preserve">the </w:t>
              </w:r>
            </w:ins>
            <w:r>
              <w:rPr>
                <w:lang w:eastAsia="zh-CN"/>
              </w:rPr>
              <w:t>PUCCH or PUSCH transmission</w:t>
            </w:r>
            <w:del w:id="115"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lastRenderedPageBreak/>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 xml:space="preserve">ould correspond </w:t>
            </w:r>
            <w:r>
              <w:rPr>
                <w:rFonts w:eastAsia="Malgun Gothic"/>
                <w:bCs/>
                <w:lang w:eastAsia="ko-KR"/>
              </w:rPr>
              <w:lastRenderedPageBreak/>
              <w:t>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16" w:author="양석철/책임연구원/미래기술센터 C&amp;M표준(연)5G무선통신표준Task(suckchel.yang@lge.com)" w:date="2020-05-30T01:09:00Z">
              <w:r>
                <w:rPr>
                  <w:lang w:val="en-US"/>
                </w:rPr>
                <w:t xml:space="preserve"> and </w:t>
              </w:r>
            </w:ins>
            <w:ins w:id="117"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8" w:author="양석철/책임연구원/미래기술센터 C&amp;M표준(연)5G무선통신표준Task(suckchel.yang@lge.com)" w:date="2020-05-30T01:20:00Z">
              <w:r>
                <w:rPr>
                  <w:lang w:eastAsia="zh-CN"/>
                </w:rPr>
                <w:t xml:space="preserve">a slot with </w:t>
              </w:r>
            </w:ins>
            <w:ins w:id="119" w:author="양석철/책임연구원/미래기술센터 C&amp;M표준(연)5G무선통신표준Task(suckchel.yang@lge.com)" w:date="2020-05-30T01:09:00Z">
              <w:r>
                <w:rPr>
                  <w:lang w:eastAsia="zh-CN"/>
                </w:rPr>
                <w:t>the first PUCCH or PUSCH transmission</w:t>
              </w:r>
            </w:ins>
            <w:ins w:id="120" w:author="양석철/책임연구원/미래기술센터 C&amp;M표준(연)5G무선통신표준Task(suckchel.yang@lge.com)" w:date="2020-05-30T01:14:00Z">
              <w:r>
                <w:rPr>
                  <w:lang w:eastAsia="zh-CN"/>
                </w:rPr>
                <w:t xml:space="preserve"> carrying HARQ-ACK </w:t>
              </w:r>
            </w:ins>
            <w:ins w:id="121" w:author="양석철/책임연구원/미래기술센터 C&amp;M표준(연)5G무선통신표준Task(suckchel.yang@lge.com)" w:date="2020-05-30T01:13:00Z">
              <w:r>
                <w:rPr>
                  <w:lang w:eastAsia="zh-CN"/>
                </w:rPr>
                <w:t>after the first PDSCH reception</w:t>
              </w:r>
            </w:ins>
            <w:ins w:id="122" w:author="양석철/책임연구원/미래기술센터 C&amp;M표준(연)5G무선통신표준Task(suckchel.yang@lge.com)" w:date="2020-05-30T01:24:00Z">
              <w:r>
                <w:rPr>
                  <w:lang w:eastAsia="zh-CN"/>
                </w:rPr>
                <w:t xml:space="preserve"> </w:t>
              </w:r>
            </w:ins>
            <w:ins w:id="123" w:author="양석철/책임연구원/미래기술센터 C&amp;M표준(연)5G무선통신표준Task(suckchel.yang@lge.com)" w:date="2020-05-30T01:25:00Z">
              <w:r>
                <w:rPr>
                  <w:lang w:eastAsia="zh-CN"/>
                </w:rPr>
                <w:t xml:space="preserve">that </w:t>
              </w:r>
            </w:ins>
            <w:ins w:id="124" w:author="양석철/책임연구원/미래기술센터 C&amp;M표준(연)5G무선통신표준Task(suckchel.yang@lge.com)" w:date="2020-05-30T01:24:00Z">
              <w:r w:rsidRPr="00B94534">
                <w:t xml:space="preserve">satisfies </w:t>
              </w:r>
            </w:ins>
            <w:ins w:id="125" w:author="양석철/책임연구원/미래기술센터 C&amp;M표준(연)5G무선통신표준Task(suckchel.yang@lge.com)" w:date="2020-05-30T01:25:00Z">
              <w:r>
                <w:t xml:space="preserve">the </w:t>
              </w:r>
            </w:ins>
            <w:ins w:id="12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7" w:author="양석철/책임연구원/미래기술센터 C&amp;M표준(연)5G무선통신표준Task(suckchel.yang@lge.com)" w:date="2020-05-30T01:21:00Z">
              <w:r w:rsidDel="007D4342">
                <w:rPr>
                  <w:lang w:eastAsia="zh-CN"/>
                </w:rPr>
                <w:delText xml:space="preserve">a </w:delText>
              </w:r>
            </w:del>
            <w:ins w:id="128" w:author="양석철/책임연구원/미래기술센터 C&amp;M표준(연)5G무선통신표준Task(suckchel.yang@lge.com)" w:date="2020-05-30T01:21:00Z">
              <w:r>
                <w:rPr>
                  <w:lang w:eastAsia="zh-CN"/>
                </w:rPr>
                <w:t xml:space="preserve">the </w:t>
              </w:r>
            </w:ins>
            <w:r>
              <w:rPr>
                <w:lang w:eastAsia="zh-CN"/>
              </w:rPr>
              <w:t>PUCCH or PUSCH transmission</w:t>
            </w:r>
            <w:del w:id="12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However, I still believe that the case for NNK1 is a bit different from what has been 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5pt;height:87pt" o:ole="">
                  <v:imagedata r:id="rId14" o:title=""/>
                </v:shape>
                <o:OLEObject Type="Embed" ProgID="Visio.Drawing.15" ShapeID="_x0000_i1027" DrawAspect="Content" ObjectID="_1652548084"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lastRenderedPageBreak/>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lastRenderedPageBreak/>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bl>
    <w:p w14:paraId="34609671" w14:textId="19C91144"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1C40" w14:textId="77777777" w:rsidR="007B3938" w:rsidRDefault="007B3938">
      <w:r>
        <w:separator/>
      </w:r>
    </w:p>
  </w:endnote>
  <w:endnote w:type="continuationSeparator" w:id="0">
    <w:p w14:paraId="7F905DC9" w14:textId="77777777" w:rsidR="007B3938" w:rsidRDefault="007B3938">
      <w:r>
        <w:continuationSeparator/>
      </w:r>
    </w:p>
  </w:endnote>
  <w:endnote w:type="continuationNotice" w:id="1">
    <w:p w14:paraId="7DE0611B" w14:textId="77777777" w:rsidR="007B3938" w:rsidRDefault="007B39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B4622" w14:textId="77777777" w:rsidR="007B3938" w:rsidRDefault="007B3938">
      <w:r>
        <w:separator/>
      </w:r>
    </w:p>
  </w:footnote>
  <w:footnote w:type="continuationSeparator" w:id="0">
    <w:p w14:paraId="21C47004" w14:textId="77777777" w:rsidR="007B3938" w:rsidRDefault="007B3938">
      <w:r>
        <w:continuationSeparator/>
      </w:r>
    </w:p>
  </w:footnote>
  <w:footnote w:type="continuationNotice" w:id="1">
    <w:p w14:paraId="02390823" w14:textId="77777777" w:rsidR="007B3938" w:rsidRDefault="007B39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2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111.vsdx"/><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documentManagement/types"/>
    <ds:schemaRef ds:uri="95d2e41d-1f11-4347-bb1c-11d6a32975dd"/>
    <ds:schemaRef ds:uri="http://purl.org/dc/elements/1.1/"/>
    <ds:schemaRef ds:uri="http://schemas.microsoft.com/office/infopath/2007/PartnerControls"/>
    <ds:schemaRef ds:uri="http://schemas.openxmlformats.org/package/2006/metadata/core-properties"/>
    <ds:schemaRef ds:uri="ebabf6ce-2443-438c-9946-ecc878e7654a"/>
    <ds:schemaRef ds:uri="http://purl.org/dc/terms/"/>
    <ds:schemaRef ds:uri="http://schemas.microsoft.com/office/2006/metadata/properties"/>
    <ds:schemaRef ds:uri="3b34c8f0-1ef5-4d1e-bb66-517ce7fe7356"/>
    <ds:schemaRef ds:uri="71c5aaf6-e6ce-465b-b873-5148d2a4c105"/>
    <ds:schemaRef ds:uri="http://www.w3.org/XML/1998/namespace"/>
    <ds:schemaRef ds:uri="http://purl.org/dc/dcmitype/"/>
  </ds:schemaRefs>
</ds:datastoreItem>
</file>

<file path=customXml/itemProps5.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D166D9-4190-4E7E-B4C2-0AAB551C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13833</Words>
  <Characters>68979</Characters>
  <Application>Microsoft Office Word</Application>
  <DocSecurity>0</DocSecurity>
  <Lines>574</Lines>
  <Paragraphs>165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Karol Schober</cp:lastModifiedBy>
  <cp:revision>4</cp:revision>
  <cp:lastPrinted>2020-05-18T07:12:00Z</cp:lastPrinted>
  <dcterms:created xsi:type="dcterms:W3CDTF">2020-06-01T16:27:00Z</dcterms:created>
  <dcterms:modified xsi:type="dcterms:W3CDTF">2020-06-01T16:58:00Z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