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w:t>
            </w:r>
            <w:r w:rsidRPr="009B34B0">
              <w:rPr>
                <w:lang w:eastAsia="zh-CN"/>
              </w:rPr>
              <w:lastRenderedPageBreak/>
              <w:t>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w:t>
            </w:r>
            <w:r w:rsidRPr="00512629">
              <w:rPr>
                <w:bCs/>
                <w:sz w:val="20"/>
                <w:szCs w:val="20"/>
                <w:lang w:eastAsia="x-none"/>
              </w:rPr>
              <w:lastRenderedPageBreak/>
              <w:t xml:space="preserve">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C475A5" w:rsidRPr="00F05EF4" w:rsidRDefault="00C475A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C475A5" w:rsidRPr="00F05EF4" w:rsidRDefault="00C475A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C475A5" w:rsidRPr="00F05EF4" w:rsidRDefault="00C475A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C475A5" w:rsidRPr="00F05EF4" w:rsidRDefault="00C475A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C475A5" w:rsidRPr="00F05EF4" w:rsidRDefault="00C475A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C475A5" w:rsidRPr="00F05EF4" w:rsidRDefault="00C475A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C475A5" w:rsidRPr="00F05EF4" w:rsidRDefault="00C475A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C475A5" w:rsidRPr="00F05EF4" w:rsidRDefault="00C475A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C475A5" w:rsidRPr="00F05EF4" w:rsidRDefault="00C475A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C475A5" w:rsidRPr="00F05EF4" w:rsidRDefault="00C475A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C475A5" w:rsidRPr="00F05EF4" w:rsidRDefault="00C475A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C475A5" w:rsidRPr="00F05EF4" w:rsidRDefault="00C475A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C475A5" w:rsidRPr="00F05EF4" w:rsidRDefault="00C475A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C475A5" w:rsidRPr="00F05EF4" w:rsidRDefault="00C475A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w:t>
            </w:r>
            <w:r w:rsidR="00D10023">
              <w:rPr>
                <w:rFonts w:ascii="Times New Roman" w:hAnsi="Times New Roman"/>
                <w:sz w:val="20"/>
                <w:szCs w:val="20"/>
                <w:lang w:eastAsia="zh-CN"/>
              </w:rPr>
              <w:lastRenderedPageBreak/>
              <w:t xml:space="preserve">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xml:space="preserve">, an additional condition for the second DCI to provide K1 for the first DCI is that both DCI formats should correspond to the same PDSCH group. Since PDSCH group indicator cannot be signaled in a DCI format 1_2, this DCI format 1_2 cannot provide </w:t>
            </w:r>
            <w:r w:rsidR="00B43F2F">
              <w:rPr>
                <w:rFonts w:ascii="Times New Roman" w:hAnsi="Times New Roman"/>
                <w:sz w:val="20"/>
                <w:szCs w:val="20"/>
                <w:lang w:eastAsia="zh-CN"/>
              </w:rPr>
              <w:lastRenderedPageBreak/>
              <w:t>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w:t>
            </w:r>
            <w:r>
              <w:rPr>
                <w:bCs/>
                <w:sz w:val="20"/>
                <w:szCs w:val="20"/>
                <w:lang w:eastAsia="x-none"/>
              </w:rPr>
              <w:lastRenderedPageBreak/>
              <w:t xml:space="preserve">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lastRenderedPageBreak/>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w:t>
            </w:r>
            <w:r w:rsidR="00A15335">
              <w:rPr>
                <w:rFonts w:eastAsia="Malgun Gothic"/>
                <w:lang w:eastAsia="ko-KR"/>
              </w:rPr>
              <w:lastRenderedPageBreak/>
              <w:t xml:space="preserve">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lastRenderedPageBreak/>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lastRenderedPageBreak/>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w:t>
            </w:r>
            <w:r>
              <w:rPr>
                <w:lang w:eastAsia="zh-CN"/>
              </w:rPr>
              <w:lastRenderedPageBreak/>
              <w:t xml:space="preserve">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lastRenderedPageBreak/>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lastRenderedPageBreak/>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lastRenderedPageBreak/>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lastRenderedPageBreak/>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w:t>
            </w:r>
            <w:r w:rsidRPr="00B94534">
              <w:rPr>
                <w:sz w:val="20"/>
                <w:szCs w:val="20"/>
              </w:rPr>
              <w:lastRenderedPageBreak/>
              <w:t>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3.5pt" o:ole="">
                  <v:imagedata r:id="rId14" o:title=""/>
                </v:shape>
                <o:OLEObject Type="Embed" ProgID="Visio.Drawing.15" ShapeID="_x0000_i1025" DrawAspect="Content" ObjectID="_1652531586"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w:t>
            </w:r>
            <w:r w:rsidRPr="00A024E6">
              <w:rPr>
                <w:sz w:val="20"/>
              </w:rPr>
              <w:lastRenderedPageBreak/>
              <w:t xml:space="preserve">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3"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4" w:author="양석철/책임연구원/미래기술센터 C&amp;M표준(연)5G무선통신표준Task(suckchel.yang@lge.com)" w:date="2020-05-30T01:09:00Z">
              <w:r>
                <w:rPr>
                  <w:lang w:val="en-US"/>
                </w:rPr>
                <w:t xml:space="preserve"> and </w:t>
              </w:r>
            </w:ins>
            <w:ins w:id="8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6" w:author="양석철/책임연구원/미래기술센터 C&amp;M표준(연)5G무선통신표준Task(suckchel.yang@lge.com)" w:date="2020-05-30T01:20:00Z">
              <w:r>
                <w:rPr>
                  <w:lang w:eastAsia="zh-CN"/>
                </w:rPr>
                <w:t xml:space="preserve">a slot with </w:t>
              </w:r>
            </w:ins>
            <w:ins w:id="87" w:author="양석철/책임연구원/미래기술센터 C&amp;M표준(연)5G무선통신표준Task(suckchel.yang@lge.com)" w:date="2020-05-30T01:09:00Z">
              <w:r>
                <w:rPr>
                  <w:lang w:eastAsia="zh-CN"/>
                </w:rPr>
                <w:t>the first PUCCH or PUSCH transmission</w:t>
              </w:r>
            </w:ins>
            <w:ins w:id="88" w:author="양석철/책임연구원/미래기술센터 C&amp;M표준(연)5G무선통신표준Task(suckchel.yang@lge.com)" w:date="2020-05-30T01:14:00Z">
              <w:r>
                <w:rPr>
                  <w:lang w:eastAsia="zh-CN"/>
                </w:rPr>
                <w:t xml:space="preserve"> carrying HARQ-ACK </w:t>
              </w:r>
            </w:ins>
            <w:ins w:id="89" w:author="양석철/책임연구원/미래기술센터 C&amp;M표준(연)5G무선통신표준Task(suckchel.yang@lge.com)" w:date="2020-05-30T01:13:00Z">
              <w:r>
                <w:rPr>
                  <w:lang w:eastAsia="zh-CN"/>
                </w:rPr>
                <w:t>after the first PDSCH reception</w:t>
              </w:r>
            </w:ins>
            <w:ins w:id="90" w:author="양석철/책임연구원/미래기술센터 C&amp;M표준(연)5G무선통신표준Task(suckchel.yang@lge.com)" w:date="2020-05-30T01:24:00Z">
              <w:r>
                <w:rPr>
                  <w:lang w:eastAsia="zh-CN"/>
                </w:rPr>
                <w:t xml:space="preserve"> </w:t>
              </w:r>
            </w:ins>
            <w:ins w:id="91" w:author="양석철/책임연구원/미래기술센터 C&amp;M표준(연)5G무선통신표준Task(suckchel.yang@lge.com)" w:date="2020-05-30T01:25:00Z">
              <w:r>
                <w:rPr>
                  <w:lang w:eastAsia="zh-CN"/>
                </w:rPr>
                <w:t xml:space="preserve">that </w:t>
              </w:r>
            </w:ins>
            <w:ins w:id="92" w:author="양석철/책임연구원/미래기술센터 C&amp;M표준(연)5G무선통신표준Task(suckchel.yang@lge.com)" w:date="2020-05-30T01:24:00Z">
              <w:r w:rsidRPr="00B94534">
                <w:t xml:space="preserve">satisfies </w:t>
              </w:r>
            </w:ins>
            <w:ins w:id="93" w:author="양석철/책임연구원/미래기술센터 C&amp;M표준(연)5G무선통신표준Task(suckchel.yang@lge.com)" w:date="2020-05-30T01:25:00Z">
              <w:r>
                <w:t xml:space="preserve">the </w:t>
              </w:r>
            </w:ins>
            <w:ins w:id="9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5" w:author="양석철/책임연구원/미래기술센터 C&amp;M표준(연)5G무선통신표준Task(suckchel.yang@lge.com)" w:date="2020-05-30T01:21:00Z">
              <w:r w:rsidDel="007D4342">
                <w:rPr>
                  <w:lang w:eastAsia="zh-CN"/>
                </w:rPr>
                <w:delText xml:space="preserve">a </w:delText>
              </w:r>
            </w:del>
            <w:ins w:id="96" w:author="양석철/책임연구원/미래기술센터 C&amp;M표준(연)5G무선통신표준Task(suckchel.yang@lge.com)" w:date="2020-05-30T01:21:00Z">
              <w:r>
                <w:rPr>
                  <w:lang w:eastAsia="zh-CN"/>
                </w:rPr>
                <w:t xml:space="preserve">the </w:t>
              </w:r>
            </w:ins>
            <w:r>
              <w:rPr>
                <w:lang w:eastAsia="zh-CN"/>
              </w:rPr>
              <w:t>PUCCH or PUSCH transmission</w:t>
            </w:r>
            <w:del w:id="9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3"/>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6pt;height:87pt" o:ole="">
                  <v:imagedata r:id="rId14" o:title=""/>
                </v:shape>
                <o:OLEObject Type="Embed" ProgID="Visio.Drawing.15" ShapeID="_x0000_i1026" DrawAspect="Content" ObjectID="_1652531587"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 xml:space="preserve">the </w:t>
              </w:r>
              <w:del w:id="102" w:author="Mostafa Khoshnevisan" w:date="2020-05-29T13:54:00Z">
                <w:r w:rsidDel="00920286">
                  <w:rPr>
                    <w:lang w:eastAsia="zh-CN"/>
                  </w:rPr>
                  <w:delText>first</w:delText>
                </w:r>
              </w:del>
            </w:ins>
            <w:ins w:id="103" w:author="Mostafa Khoshnevisan" w:date="2020-05-29T13:54:00Z">
              <w:r>
                <w:rPr>
                  <w:lang w:eastAsia="zh-CN"/>
                </w:rPr>
                <w:t>earliest</w:t>
              </w:r>
            </w:ins>
            <w:ins w:id="104" w:author="양석철/책임연구원/미래기술센터 C&amp;M표준(연)5G무선통신표준Task(suckchel.yang@lge.com)" w:date="2020-05-30T01:09:00Z">
              <w:r>
                <w:rPr>
                  <w:lang w:eastAsia="zh-CN"/>
                </w:rPr>
                <w:t xml:space="preserve"> PUCCH or PUSCH transmission</w:t>
              </w:r>
            </w:ins>
            <w:ins w:id="105" w:author="양석철/책임연구원/미래기술센터 C&amp;M표준(연)5G무선통신표준Task(suckchel.yang@lge.com)" w:date="2020-05-30T01:14:00Z">
              <w:r>
                <w:rPr>
                  <w:lang w:eastAsia="zh-CN"/>
                </w:rPr>
                <w:t xml:space="preserve"> carrying HARQ-ACK </w:t>
              </w:r>
            </w:ins>
            <w:ins w:id="106" w:author="양석철/책임연구원/미래기술센터 C&amp;M표준(연)5G무선통신표준Task(suckchel.yang@lge.com)" w:date="2020-05-30T01:13:00Z">
              <w:r>
                <w:rPr>
                  <w:lang w:eastAsia="zh-CN"/>
                </w:rPr>
                <w:t>after the first PDSCH reception</w:t>
              </w:r>
            </w:ins>
            <w:ins w:id="107" w:author="양석철/책임연구원/미래기술센터 C&amp;M표준(연)5G무선통신표준Task(suckchel.yang@lge.com)" w:date="2020-05-30T01:24:00Z">
              <w:r>
                <w:rPr>
                  <w:lang w:eastAsia="zh-CN"/>
                </w:rPr>
                <w:t xml:space="preserve"> </w:t>
              </w:r>
            </w:ins>
            <w:ins w:id="108" w:author="양석철/책임연구원/미래기술센터 C&amp;M표준(연)5G무선통신표준Task(suckchel.yang@lge.com)" w:date="2020-05-30T01:25:00Z">
              <w:r>
                <w:rPr>
                  <w:lang w:eastAsia="zh-CN"/>
                </w:rPr>
                <w:t xml:space="preserve">that </w:t>
              </w:r>
            </w:ins>
            <w:ins w:id="109" w:author="양석철/책임연구원/미래기술센터 C&amp;M표준(연)5G무선통신표준Task(suckchel.yang@lge.com)" w:date="2020-05-30T01:24:00Z">
              <w:r w:rsidRPr="00B94534">
                <w:t xml:space="preserve">satisfies </w:t>
              </w:r>
            </w:ins>
            <w:ins w:id="110" w:author="양석철/책임연구원/미래기술센터 C&amp;M표준(연)5G무선통신표준Task(suckchel.yang@lge.com)" w:date="2020-05-30T01:25:00Z">
              <w:r>
                <w:t xml:space="preserve">the </w:t>
              </w:r>
            </w:ins>
            <w:ins w:id="111"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2" w:author="양석철/책임연구원/미래기술센터 C&amp;M표준(연)5G무선통신표준Task(suckchel.yang@lge.com)" w:date="2020-05-30T01:21:00Z">
              <w:r w:rsidDel="007D4342">
                <w:rPr>
                  <w:lang w:eastAsia="zh-CN"/>
                </w:rPr>
                <w:delText xml:space="preserve">a </w:delText>
              </w:r>
            </w:del>
            <w:ins w:id="113" w:author="양석철/책임연구원/미래기술센터 C&amp;M표준(연)5G무선통신표준Task(suckchel.yang@lge.com)" w:date="2020-05-30T01:21:00Z">
              <w:r>
                <w:rPr>
                  <w:lang w:eastAsia="zh-CN"/>
                </w:rPr>
                <w:t xml:space="preserve">the </w:t>
              </w:r>
            </w:ins>
            <w:r>
              <w:rPr>
                <w:lang w:eastAsia="zh-CN"/>
              </w:rPr>
              <w:t>PUCCH or PUSCH transmission</w:t>
            </w:r>
            <w:del w:id="114"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lastRenderedPageBreak/>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 xml:space="preserve">ould correspond </w:t>
            </w:r>
            <w:r>
              <w:rPr>
                <w:rFonts w:eastAsia="Malgun Gothic"/>
                <w:bCs/>
                <w:lang w:eastAsia="ko-KR"/>
              </w:rPr>
              <w:lastRenderedPageBreak/>
              <w:t>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15" w:author="양석철/책임연구원/미래기술센터 C&amp;M표준(연)5G무선통신표준Task(suckchel.yang@lge.com)" w:date="2020-05-30T01:09:00Z">
              <w:r>
                <w:rPr>
                  <w:lang w:val="en-US"/>
                </w:rPr>
                <w:t xml:space="preserve"> and </w:t>
              </w:r>
            </w:ins>
            <w:ins w:id="116"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7" w:author="양석철/책임연구원/미래기술센터 C&amp;M표준(연)5G무선통신표준Task(suckchel.yang@lge.com)" w:date="2020-05-30T01:20:00Z">
              <w:r>
                <w:rPr>
                  <w:lang w:eastAsia="zh-CN"/>
                </w:rPr>
                <w:t xml:space="preserve">a slot with </w:t>
              </w:r>
            </w:ins>
            <w:ins w:id="118" w:author="양석철/책임연구원/미래기술센터 C&amp;M표준(연)5G무선통신표준Task(suckchel.yang@lge.com)" w:date="2020-05-30T01:09:00Z">
              <w:r>
                <w:rPr>
                  <w:lang w:eastAsia="zh-CN"/>
                </w:rPr>
                <w:t>the first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pt;height:87pt" o:ole="">
                  <v:imagedata r:id="rId14" o:title=""/>
                </v:shape>
                <o:OLEObject Type="Embed" ProgID="Visio.Drawing.15" ShapeID="_x0000_i1027" DrawAspect="Content" ObjectID="_1652531588"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lastRenderedPageBreak/>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lastRenderedPageBreak/>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rFonts w:hint="eastAsia"/>
                <w:sz w:val="20"/>
                <w:szCs w:val="20"/>
                <w:lang w:eastAsia="zh-CN"/>
              </w:rPr>
            </w:pPr>
            <w:r>
              <w:rPr>
                <w:rFonts w:hint="eastAsia"/>
                <w:sz w:val="20"/>
                <w:szCs w:val="20"/>
                <w:lang w:eastAsia="zh-CN"/>
              </w:rPr>
              <w:t>OPPO</w:t>
            </w:r>
          </w:p>
        </w:tc>
        <w:tc>
          <w:tcPr>
            <w:tcW w:w="7752" w:type="dxa"/>
          </w:tcPr>
          <w:p w14:paraId="52837FC2" w14:textId="1845924D" w:rsidR="00C475A5" w:rsidRPr="00C475A5" w:rsidRDefault="00C475A5" w:rsidP="00693ED5">
            <w:pPr>
              <w:spacing w:after="180"/>
              <w:jc w:val="left"/>
              <w:rPr>
                <w:rFonts w:eastAsia="Malgun Gothic" w:hint="eastAsia"/>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w:t>
            </w:r>
            <w:bookmarkStart w:id="129" w:name="_GoBack"/>
            <w:bookmarkEnd w:id="129"/>
            <w:r>
              <w:rPr>
                <w:rFonts w:eastAsia="Malgun Gothic"/>
                <w:lang w:eastAsia="ko-KR"/>
              </w:rPr>
              <w:t xml:space="preserve">s there is no OOO issue.  </w:t>
            </w:r>
          </w:p>
          <w:p w14:paraId="092174ED" w14:textId="3E227C93" w:rsidR="00C475A5" w:rsidRPr="00C475A5" w:rsidRDefault="00C475A5" w:rsidP="00693ED5">
            <w:pPr>
              <w:spacing w:after="180"/>
              <w:jc w:val="left"/>
              <w:rPr>
                <w:rFonts w:eastAsia="Malgun Gothic" w:hint="eastAsia"/>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bl>
    <w:p w14:paraId="34609671" w14:textId="19C91144"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1C40" w14:textId="77777777" w:rsidR="00CD51BD" w:rsidRDefault="00CD51BD">
      <w:r>
        <w:separator/>
      </w:r>
    </w:p>
  </w:endnote>
  <w:endnote w:type="continuationSeparator" w:id="0">
    <w:p w14:paraId="7F905DC9" w14:textId="77777777" w:rsidR="00CD51BD" w:rsidRDefault="00CD51BD">
      <w:r>
        <w:continuationSeparator/>
      </w:r>
    </w:p>
  </w:endnote>
  <w:endnote w:type="continuationNotice" w:id="1">
    <w:p w14:paraId="7DE0611B" w14:textId="77777777" w:rsidR="00CD51BD" w:rsidRDefault="00CD51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B4622" w14:textId="77777777" w:rsidR="00CD51BD" w:rsidRDefault="00CD51BD">
      <w:r>
        <w:separator/>
      </w:r>
    </w:p>
  </w:footnote>
  <w:footnote w:type="continuationSeparator" w:id="0">
    <w:p w14:paraId="21C47004" w14:textId="77777777" w:rsidR="00CD51BD" w:rsidRDefault="00CD51BD">
      <w:r>
        <w:continuationSeparator/>
      </w:r>
    </w:p>
  </w:footnote>
  <w:footnote w:type="continuationNotice" w:id="1">
    <w:p w14:paraId="02390823" w14:textId="77777777" w:rsidR="00CD51BD" w:rsidRDefault="00CD51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111.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A2C931E1-AAF4-42F7-976B-4306578C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12047</Words>
  <Characters>68673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2020-06-01T13:47:00Z</dcterms:created>
  <dcterms:modified xsi:type="dcterms:W3CDTF">2020-06-01T13:47:00Z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