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w:t>
            </w:r>
            <w:proofErr w:type="gramStart"/>
            <w:r w:rsidRPr="00993DD8">
              <w:rPr>
                <w:rFonts w:hint="eastAsia"/>
                <w:lang w:eastAsia="zh-CN"/>
              </w:rPr>
              <w:t>sufficient</w:t>
            </w:r>
            <w:proofErr w:type="gramEnd"/>
            <w:r w:rsidRPr="00993DD8">
              <w:rPr>
                <w:rFonts w:hint="eastAsia"/>
                <w:lang w:eastAsia="zh-CN"/>
              </w:rPr>
              <w:t xml:space="preserve">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w:t>
            </w:r>
            <w:proofErr w:type="gramStart"/>
            <w:r>
              <w:t>has to</w:t>
            </w:r>
            <w:proofErr w:type="gramEnd"/>
            <w:r>
              <w:t xml:space="preserve">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w:t>
            </w:r>
            <w:proofErr w:type="gramStart"/>
            <w:r w:rsidRPr="00993DD8">
              <w:rPr>
                <w:highlight w:val="yellow"/>
              </w:rPr>
              <w:t>sufficient</w:t>
            </w:r>
            <w:proofErr w:type="gramEnd"/>
            <w:r w:rsidRPr="00993DD8">
              <w:rPr>
                <w:highlight w:val="yellow"/>
              </w:rPr>
              <w:t xml:space="preserve"> to completely specify the UE behavior for Type-2 and enhanced Type-2 codebook, when NNK1 value is signaled with SPS release or </w:t>
            </w:r>
            <w:proofErr w:type="spellStart"/>
            <w:r w:rsidRPr="00993DD8">
              <w:rPr>
                <w:highlight w:val="yellow"/>
              </w:rPr>
              <w:t>Scell</w:t>
            </w:r>
            <w:proofErr w:type="spellEnd"/>
            <w:r w:rsidRPr="00993DD8">
              <w:rPr>
                <w:highlight w:val="yellow"/>
              </w:rPr>
              <w:t xml:space="preserve"> dormancy?</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w:t>
            </w:r>
            <w:r w:rsidRPr="009B34B0">
              <w:rPr>
                <w:lang w:eastAsia="zh-CN"/>
              </w:rPr>
              <w:lastRenderedPageBreak/>
              <w:t>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w:t>
            </w:r>
            <w:r w:rsidRPr="00512629">
              <w:rPr>
                <w:bCs/>
                <w:sz w:val="20"/>
                <w:szCs w:val="20"/>
                <w:lang w:eastAsia="x-none"/>
              </w:rPr>
              <w:lastRenderedPageBreak/>
              <w:t xml:space="preserve">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42953" w:rsidRPr="00F05EF4" w:rsidRDefault="00A42953"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2953" w:rsidRPr="00F05EF4" w:rsidRDefault="00A42953"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2953" w:rsidRPr="00F05EF4" w:rsidRDefault="00A42953"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2953" w:rsidRPr="00F05EF4" w:rsidRDefault="00A42953"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42953" w:rsidRPr="00F05EF4" w:rsidRDefault="00A42953"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2953" w:rsidRPr="00F05EF4" w:rsidRDefault="00A42953"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2953" w:rsidRPr="00F05EF4" w:rsidRDefault="00A42953"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2953" w:rsidRPr="00F05EF4" w:rsidRDefault="00A42953"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w:t>
            </w:r>
            <w:r w:rsidR="00D10023">
              <w:rPr>
                <w:rFonts w:ascii="Times New Roman" w:hAnsi="Times New Roman"/>
                <w:sz w:val="20"/>
                <w:szCs w:val="20"/>
                <w:lang w:eastAsia="zh-CN"/>
              </w:rPr>
              <w:lastRenderedPageBreak/>
              <w:t xml:space="preserve">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xml:space="preserve">, an additional condition for the second DCI to provide K1 for the first DCI is that both DCI formats should correspond to the same PDSCH group. Since PDSCH group indicator cannot be signaled in a DCI format 1_2, this DCI format 1_2 cannot provide </w:t>
            </w:r>
            <w:r w:rsidR="00B43F2F">
              <w:rPr>
                <w:rFonts w:ascii="Times New Roman" w:hAnsi="Times New Roman"/>
                <w:sz w:val="20"/>
                <w:szCs w:val="20"/>
                <w:lang w:eastAsia="zh-CN"/>
              </w:rPr>
              <w:lastRenderedPageBreak/>
              <w:t>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w:t>
            </w:r>
            <w:r>
              <w:rPr>
                <w:bCs/>
                <w:sz w:val="20"/>
                <w:szCs w:val="20"/>
                <w:lang w:eastAsia="x-none"/>
              </w:rPr>
              <w:lastRenderedPageBreak/>
              <w:t xml:space="preserve">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eastAsia="ko-KR"/>
              </w:rPr>
              <w:t>actually multiplex</w:t>
            </w:r>
            <w:proofErr w:type="gramEnd"/>
            <w:r>
              <w:rPr>
                <w:rFonts w:eastAsia="Malgun Gothic"/>
                <w:lang w:eastAsia="ko-KR"/>
              </w:rPr>
              <w:t xml:space="preserve">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lastRenderedPageBreak/>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w:t>
            </w:r>
            <w:proofErr w:type="gramStart"/>
            <w:r>
              <w:rPr>
                <w:rFonts w:eastAsia="Malgun Gothic" w:hint="eastAsia"/>
                <w:lang w:eastAsia="ko-KR"/>
              </w:rPr>
              <w:t>it is clear that a</w:t>
            </w:r>
            <w:proofErr w:type="gramEnd"/>
            <w:r>
              <w:rPr>
                <w:rFonts w:eastAsia="Malgun Gothic" w:hint="eastAsia"/>
                <w:lang w:eastAsia="ko-KR"/>
              </w:rPr>
              <w:t xml:space="preserve">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w:t>
            </w:r>
            <w:proofErr w:type="gramStart"/>
            <w:r>
              <w:rPr>
                <w:rFonts w:eastAsia="Malgun Gothic"/>
                <w:lang w:eastAsia="ko-KR"/>
              </w:rPr>
              <w:t>type-3</w:t>
            </w:r>
            <w:proofErr w:type="gramEnd"/>
            <w:r>
              <w:rPr>
                <w:rFonts w:eastAsia="Malgun Gothic"/>
                <w:lang w:eastAsia="ko-KR"/>
              </w:rPr>
              <w:t xml:space="preserve">,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 xml:space="preserve">from the supporting companies (which is </w:t>
            </w:r>
            <w:proofErr w:type="gramStart"/>
            <w:r>
              <w:rPr>
                <w:rFonts w:eastAsia="Malgun Gothic"/>
                <w:lang w:eastAsia="ko-KR"/>
              </w:rPr>
              <w:t>similar to</w:t>
            </w:r>
            <w:proofErr w:type="gramEnd"/>
            <w:r>
              <w:rPr>
                <w:rFonts w:eastAsia="Malgun Gothic"/>
                <w:lang w:eastAsia="ko-KR"/>
              </w:rPr>
              <w:t xml:space="preserve">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w:t>
            </w:r>
            <w:r w:rsidR="00A15335">
              <w:rPr>
                <w:rFonts w:eastAsia="Malgun Gothic"/>
                <w:lang w:eastAsia="ko-KR"/>
              </w:rPr>
              <w:lastRenderedPageBreak/>
              <w:t xml:space="preserve">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lastRenderedPageBreak/>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don't know whether it is </w:t>
            </w:r>
            <w:proofErr w:type="gramStart"/>
            <w:r w:rsidRPr="00B947FE">
              <w:rPr>
                <w:rFonts w:eastAsia="Malgun Gothic"/>
                <w:lang w:eastAsia="ko-KR"/>
              </w:rPr>
              <w:t>sufficient</w:t>
            </w:r>
            <w:proofErr w:type="gramEnd"/>
            <w:r w:rsidRPr="00B947FE">
              <w:rPr>
                <w:rFonts w:eastAsia="Malgun Gothic"/>
                <w:lang w:eastAsia="ko-KR"/>
              </w:rPr>
              <w:t xml:space="preserve"> to avoid all possible ambiguities even the FL proposal is adopted. Thus, instead of rushing to a conclusion at th</w:t>
            </w:r>
            <w:r>
              <w:rPr>
                <w:rFonts w:eastAsia="Malgun Gothic"/>
                <w:lang w:eastAsia="ko-KR"/>
              </w:rPr>
              <w:t xml:space="preserve">is stage, we suggest </w:t>
            </w:r>
            <w:proofErr w:type="gramStart"/>
            <w:r>
              <w:rPr>
                <w:rFonts w:eastAsia="Malgun Gothic"/>
                <w:lang w:eastAsia="ko-KR"/>
              </w:rPr>
              <w:t>to leave</w:t>
            </w:r>
            <w:proofErr w:type="gramEnd"/>
            <w:r>
              <w:rPr>
                <w:rFonts w:eastAsia="Malgun Gothic"/>
                <w:lang w:eastAsia="ko-KR"/>
              </w:rPr>
              <w:t xml:space="preser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lastRenderedPageBreak/>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w:t>
            </w:r>
            <w:r>
              <w:rPr>
                <w:lang w:eastAsia="zh-CN"/>
              </w:rPr>
              <w:lastRenderedPageBreak/>
              <w:t xml:space="preserve">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lastRenderedPageBreak/>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lastRenderedPageBreak/>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lastRenderedPageBreak/>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lastRenderedPageBreak/>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lastRenderedPageBreak/>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w:t>
            </w:r>
            <w:proofErr w:type="gramStart"/>
            <w:r w:rsidRPr="005A3374">
              <w:rPr>
                <w:bCs/>
                <w:sz w:val="20"/>
                <w:szCs w:val="20"/>
              </w:rPr>
              <w:t>in particular for</w:t>
            </w:r>
            <w:proofErr w:type="gramEnd"/>
            <w:r w:rsidRPr="005A3374">
              <w:rPr>
                <w:bCs/>
                <w:sz w:val="20"/>
                <w:szCs w:val="20"/>
              </w:rPr>
              <w:t xml:space="preserve"> NNK1 case. When a DCI schedules a NNK1 PDSCH, the timer is </w:t>
            </w:r>
            <w:proofErr w:type="gramStart"/>
            <w:r w:rsidRPr="005A3374">
              <w:rPr>
                <w:bCs/>
                <w:sz w:val="20"/>
                <w:szCs w:val="20"/>
              </w:rPr>
              <w:t>started</w:t>
            </w:r>
            <w:proofErr w:type="gramEnd"/>
            <w:r w:rsidRPr="005A3374">
              <w:rPr>
                <w:bCs/>
                <w:sz w:val="20"/>
                <w:szCs w:val="20"/>
              </w:rPr>
              <w:t xml:space="preserve">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proofErr w:type="gramStart"/>
            <w:r>
              <w:t>Thanks Hao</w:t>
            </w:r>
            <w:proofErr w:type="gramEnd"/>
            <w:r>
              <w:t xml:space="preserve">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w:t>
            </w:r>
            <w:r w:rsidRPr="00B94534">
              <w:rPr>
                <w:sz w:val="20"/>
                <w:szCs w:val="20"/>
              </w:rPr>
              <w:lastRenderedPageBreak/>
              <w:t xml:space="preserve">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w:t>
            </w:r>
            <w:proofErr w:type="gramStart"/>
            <w:r w:rsidR="00725F1C" w:rsidRPr="00B94534">
              <w:rPr>
                <w:sz w:val="20"/>
                <w:szCs w:val="20"/>
              </w:rPr>
              <w:t>s</w:t>
            </w:r>
            <w:r w:rsidR="00314CFA" w:rsidRPr="00B94534">
              <w:rPr>
                <w:sz w:val="20"/>
                <w:szCs w:val="20"/>
              </w:rPr>
              <w:t>o</w:t>
            </w:r>
            <w:proofErr w:type="gramEnd"/>
            <w:r w:rsidR="00314CFA" w:rsidRPr="00B94534">
              <w:rPr>
                <w:sz w:val="20"/>
                <w:szCs w:val="20"/>
              </w:rPr>
              <w:t xml:space="preserve">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2pt" o:ole="">
                  <v:imagedata r:id="rId14" o:title=""/>
                </v:shape>
                <o:OLEObject Type="Embed" ProgID="Visio.Drawing.15" ShapeID="_x0000_i1025" DrawAspect="Content" ObjectID="_1652495257"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w:t>
            </w:r>
            <w:r w:rsidRPr="00A024E6">
              <w:rPr>
                <w:sz w:val="20"/>
              </w:rPr>
              <w:lastRenderedPageBreak/>
              <w:t>of a PDSCH-to-</w:t>
            </w:r>
            <w:proofErr w:type="spellStart"/>
            <w:r w:rsidRPr="00A024E6">
              <w:rPr>
                <w:sz w:val="20"/>
              </w:rPr>
              <w:t>HARQ_feedback</w:t>
            </w:r>
            <w:proofErr w:type="spellEnd"/>
            <w:r w:rsidRPr="00A024E6">
              <w:rPr>
                <w:sz w:val="20"/>
              </w:rPr>
              <w:t xml:space="preserve">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w:t>
            </w:r>
            <w:proofErr w:type="spellStart"/>
            <w:r>
              <w:rPr>
                <w:bCs/>
                <w:sz w:val="20"/>
                <w:szCs w:val="20"/>
              </w:rPr>
              <w:t>CORESETPoolIndex</w:t>
            </w:r>
            <w:proofErr w:type="spellEnd"/>
            <w:r>
              <w:rPr>
                <w:bCs/>
                <w:sz w:val="20"/>
                <w:szCs w:val="20"/>
              </w:rPr>
              <w:t xml:space="preserve">), which has its own UE capability </w:t>
            </w:r>
            <w:proofErr w:type="spellStart"/>
            <w:r>
              <w:rPr>
                <w:bCs/>
                <w:sz w:val="20"/>
                <w:szCs w:val="20"/>
              </w:rPr>
              <w:t>signalling</w:t>
            </w:r>
            <w:proofErr w:type="spellEnd"/>
            <w:r>
              <w:rPr>
                <w:bCs/>
                <w:sz w:val="20"/>
                <w:szCs w:val="20"/>
              </w:rPr>
              <w:t xml:space="preserve">. For the case of single TRP, </w:t>
            </w:r>
            <w:proofErr w:type="spellStart"/>
            <w:r>
              <w:rPr>
                <w:bCs/>
                <w:sz w:val="20"/>
                <w:szCs w:val="20"/>
              </w:rPr>
              <w:t>eURLLC</w:t>
            </w:r>
            <w:proofErr w:type="spellEnd"/>
            <w:r>
              <w:rPr>
                <w:bCs/>
                <w:sz w:val="20"/>
                <w:szCs w:val="20"/>
              </w:rPr>
              <w:t xml:space="preserve"> WI extensively discussed OOO in Rel. 16 and concluded that it is not supported. In all cases (except </w:t>
            </w:r>
            <w:proofErr w:type="spellStart"/>
            <w:r>
              <w:rPr>
                <w:bCs/>
                <w:sz w:val="20"/>
                <w:szCs w:val="20"/>
              </w:rPr>
              <w:t>mDCI</w:t>
            </w:r>
            <w:proofErr w:type="spellEnd"/>
            <w:r>
              <w:rPr>
                <w:bCs/>
                <w:sz w:val="20"/>
                <w:szCs w:val="20"/>
              </w:rPr>
              <w:t xml:space="preserve"> based </w:t>
            </w:r>
            <w:proofErr w:type="spellStart"/>
            <w:r>
              <w:rPr>
                <w:bCs/>
                <w:sz w:val="20"/>
                <w:szCs w:val="20"/>
              </w:rPr>
              <w:t>mTRP</w:t>
            </w:r>
            <w:proofErr w:type="spellEnd"/>
            <w:r>
              <w:rPr>
                <w:bCs/>
                <w:sz w:val="20"/>
                <w:szCs w:val="20"/>
              </w:rPr>
              <w:t xml:space="preserve">), including enhanced </w:t>
            </w:r>
            <w:proofErr w:type="gramStart"/>
            <w:r>
              <w:rPr>
                <w:bCs/>
                <w:sz w:val="20"/>
                <w:szCs w:val="20"/>
              </w:rPr>
              <w:t>type-2</w:t>
            </w:r>
            <w:proofErr w:type="gramEnd"/>
            <w:r>
              <w:rPr>
                <w:bCs/>
                <w:sz w:val="20"/>
                <w:szCs w:val="20"/>
              </w:rPr>
              <w:t xml:space="preserve">,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 xml:space="preserve">that the OOO event might a bit more happen under NR-U situation compared to licensed band operation, due to the potential combination of NNK1 indication and DCI missing. </w:t>
            </w:r>
            <w:proofErr w:type="gramStart"/>
            <w:r>
              <w:rPr>
                <w:rFonts w:eastAsia="Malgun Gothic"/>
                <w:lang w:eastAsia="ko-KR"/>
              </w:rPr>
              <w:t>But,</w:t>
            </w:r>
            <w:proofErr w:type="gramEnd"/>
            <w:r>
              <w:rPr>
                <w:rFonts w:eastAsia="Malgun Gothic"/>
                <w:lang w:eastAsia="ko-KR"/>
              </w:rPr>
              <w:t xml:space="preserve">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lastRenderedPageBreak/>
              <w:t>============================================================</w:t>
            </w:r>
          </w:p>
          <w:p w14:paraId="34D2ADCE" w14:textId="77777777" w:rsidR="004C5151" w:rsidRPr="006F3063" w:rsidRDefault="004C5151" w:rsidP="004C5151">
            <w:pPr>
              <w:rPr>
                <w:sz w:val="20"/>
                <w:szCs w:val="20"/>
                <w:lang w:eastAsia="zh-CN"/>
              </w:rPr>
            </w:pPr>
            <w:bookmarkStart w:id="83"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4" w:author="양석철/책임연구원/미래기술센터 C&amp;M표준(연)5G무선통신표준Task(suckchel.yang@lge.com)" w:date="2020-05-30T01:09:00Z">
              <w:r>
                <w:rPr>
                  <w:lang w:val="en-US"/>
                </w:rPr>
                <w:t xml:space="preserve"> and </w:t>
              </w:r>
            </w:ins>
            <w:ins w:id="85"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86" w:author="양석철/책임연구원/미래기술센터 C&amp;M표준(연)5G무선통신표준Task(suckchel.yang@lge.com)" w:date="2020-05-30T01:20:00Z">
              <w:r>
                <w:rPr>
                  <w:lang w:eastAsia="zh-CN"/>
                </w:rPr>
                <w:t xml:space="preserve">a slot with </w:t>
              </w:r>
            </w:ins>
            <w:ins w:id="87" w:author="양석철/책임연구원/미래기술센터 C&amp;M표준(연)5G무선통신표준Task(suckchel.yang@lge.com)" w:date="2020-05-30T01:09:00Z">
              <w:r>
                <w:rPr>
                  <w:lang w:eastAsia="zh-CN"/>
                </w:rPr>
                <w:t>the first PUCCH or PUSCH transmission</w:t>
              </w:r>
            </w:ins>
            <w:ins w:id="88" w:author="양석철/책임연구원/미래기술센터 C&amp;M표준(연)5G무선통신표준Task(suckchel.yang@lge.com)" w:date="2020-05-30T01:14:00Z">
              <w:r>
                <w:rPr>
                  <w:lang w:eastAsia="zh-CN"/>
                </w:rPr>
                <w:t xml:space="preserve"> carrying HARQ-ACK </w:t>
              </w:r>
            </w:ins>
            <w:ins w:id="89" w:author="양석철/책임연구원/미래기술센터 C&amp;M표준(연)5G무선통신표준Task(suckchel.yang@lge.com)" w:date="2020-05-30T01:13:00Z">
              <w:r>
                <w:rPr>
                  <w:lang w:eastAsia="zh-CN"/>
                </w:rPr>
                <w:t>after the first PDSCH reception</w:t>
              </w:r>
            </w:ins>
            <w:ins w:id="90" w:author="양석철/책임연구원/미래기술센터 C&amp;M표준(연)5G무선통신표준Task(suckchel.yang@lge.com)" w:date="2020-05-30T01:24:00Z">
              <w:r>
                <w:rPr>
                  <w:lang w:eastAsia="zh-CN"/>
                </w:rPr>
                <w:t xml:space="preserve"> </w:t>
              </w:r>
            </w:ins>
            <w:ins w:id="91" w:author="양석철/책임연구원/미래기술센터 C&amp;M표준(연)5G무선통신표준Task(suckchel.yang@lge.com)" w:date="2020-05-30T01:25:00Z">
              <w:r>
                <w:rPr>
                  <w:lang w:eastAsia="zh-CN"/>
                </w:rPr>
                <w:t xml:space="preserve">that </w:t>
              </w:r>
            </w:ins>
            <w:ins w:id="92" w:author="양석철/책임연구원/미래기술센터 C&amp;M표준(연)5G무선통신표준Task(suckchel.yang@lge.com)" w:date="2020-05-30T01:24:00Z">
              <w:r w:rsidRPr="00B94534">
                <w:t xml:space="preserve">satisfies </w:t>
              </w:r>
            </w:ins>
            <w:ins w:id="93" w:author="양석철/책임연구원/미래기술센터 C&amp;M표준(연)5G무선통신표준Task(suckchel.yang@lge.com)" w:date="2020-05-30T01:25:00Z">
              <w:r>
                <w:t xml:space="preserve">the </w:t>
              </w:r>
            </w:ins>
            <w:ins w:id="9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5" w:author="양석철/책임연구원/미래기술센터 C&amp;M표준(연)5G무선통신표준Task(suckchel.yang@lge.com)" w:date="2020-05-30T01:21:00Z">
              <w:r w:rsidDel="007D4342">
                <w:rPr>
                  <w:lang w:eastAsia="zh-CN"/>
                </w:rPr>
                <w:delText xml:space="preserve">a </w:delText>
              </w:r>
            </w:del>
            <w:ins w:id="96" w:author="양석철/책임연구원/미래기술센터 C&amp;M표준(연)5G무선통신표준Task(suckchel.yang@lge.com)" w:date="2020-05-30T01:21:00Z">
              <w:r>
                <w:rPr>
                  <w:lang w:eastAsia="zh-CN"/>
                </w:rPr>
                <w:t xml:space="preserve">the </w:t>
              </w:r>
            </w:ins>
            <w:r>
              <w:rPr>
                <w:lang w:eastAsia="zh-CN"/>
              </w:rPr>
              <w:t>PUCCH or PUSCH transmission</w:t>
            </w:r>
            <w:del w:id="9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3"/>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6pt;height:87pt" o:ole="">
                  <v:imagedata r:id="rId14" o:title=""/>
                </v:shape>
                <o:OLEObject Type="Embed" ProgID="Visio.Drawing.15" ShapeID="_x0000_i1026" DrawAspect="Content" ObjectID="_1652495258"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 xml:space="preserve">the </w:t>
              </w:r>
              <w:del w:id="102" w:author="Mostafa Khoshnevisan" w:date="2020-05-29T13:54:00Z">
                <w:r w:rsidDel="00920286">
                  <w:rPr>
                    <w:lang w:eastAsia="zh-CN"/>
                  </w:rPr>
                  <w:delText>first</w:delText>
                </w:r>
              </w:del>
            </w:ins>
            <w:ins w:id="103" w:author="Mostafa Khoshnevisan" w:date="2020-05-29T13:54:00Z">
              <w:r>
                <w:rPr>
                  <w:lang w:eastAsia="zh-CN"/>
                </w:rPr>
                <w:t>earliest</w:t>
              </w:r>
            </w:ins>
            <w:ins w:id="104" w:author="양석철/책임연구원/미래기술센터 C&amp;M표준(연)5G무선통신표준Task(suckchel.yang@lge.com)" w:date="2020-05-30T01:09:00Z">
              <w:r>
                <w:rPr>
                  <w:lang w:eastAsia="zh-CN"/>
                </w:rPr>
                <w:t xml:space="preserve"> PUCCH or PUSCH transmission</w:t>
              </w:r>
            </w:ins>
            <w:ins w:id="105" w:author="양석철/책임연구원/미래기술센터 C&amp;M표준(연)5G무선통신표준Task(suckchel.yang@lge.com)" w:date="2020-05-30T01:14:00Z">
              <w:r>
                <w:rPr>
                  <w:lang w:eastAsia="zh-CN"/>
                </w:rPr>
                <w:t xml:space="preserve"> carrying HARQ-ACK </w:t>
              </w:r>
            </w:ins>
            <w:ins w:id="106" w:author="양석철/책임연구원/미래기술센터 C&amp;M표준(연)5G무선통신표준Task(suckchel.yang@lge.com)" w:date="2020-05-30T01:13:00Z">
              <w:r>
                <w:rPr>
                  <w:lang w:eastAsia="zh-CN"/>
                </w:rPr>
                <w:t>after the first PDSCH reception</w:t>
              </w:r>
            </w:ins>
            <w:ins w:id="107" w:author="양석철/책임연구원/미래기술센터 C&amp;M표준(연)5G무선통신표준Task(suckchel.yang@lge.com)" w:date="2020-05-30T01:24:00Z">
              <w:r>
                <w:rPr>
                  <w:lang w:eastAsia="zh-CN"/>
                </w:rPr>
                <w:t xml:space="preserve"> </w:t>
              </w:r>
            </w:ins>
            <w:ins w:id="108" w:author="양석철/책임연구원/미래기술센터 C&amp;M표준(연)5G무선통신표준Task(suckchel.yang@lge.com)" w:date="2020-05-30T01:25:00Z">
              <w:r>
                <w:rPr>
                  <w:lang w:eastAsia="zh-CN"/>
                </w:rPr>
                <w:t xml:space="preserve">that </w:t>
              </w:r>
            </w:ins>
            <w:ins w:id="109" w:author="양석철/책임연구원/미래기술센터 C&amp;M표준(연)5G무선통신표준Task(suckchel.yang@lge.com)" w:date="2020-05-30T01:24:00Z">
              <w:r w:rsidRPr="00B94534">
                <w:t xml:space="preserve">satisfies </w:t>
              </w:r>
            </w:ins>
            <w:ins w:id="110" w:author="양석철/책임연구원/미래기술센터 C&amp;M표준(연)5G무선통신표준Task(suckchel.yang@lge.com)" w:date="2020-05-30T01:25:00Z">
              <w:r>
                <w:t xml:space="preserve">the </w:t>
              </w:r>
            </w:ins>
            <w:ins w:id="111"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2" w:author="양석철/책임연구원/미래기술센터 C&amp;M표준(연)5G무선통신표준Task(suckchel.yang@lge.com)" w:date="2020-05-30T01:21:00Z">
              <w:r w:rsidDel="007D4342">
                <w:rPr>
                  <w:lang w:eastAsia="zh-CN"/>
                </w:rPr>
                <w:delText xml:space="preserve">a </w:delText>
              </w:r>
            </w:del>
            <w:ins w:id="113" w:author="양석철/책임연구원/미래기술센터 C&amp;M표준(연)5G무선통신표준Task(suckchel.yang@lge.com)" w:date="2020-05-30T01:21:00Z">
              <w:r>
                <w:rPr>
                  <w:lang w:eastAsia="zh-CN"/>
                </w:rPr>
                <w:t xml:space="preserve">the </w:t>
              </w:r>
            </w:ins>
            <w:r>
              <w:rPr>
                <w:lang w:eastAsia="zh-CN"/>
              </w:rPr>
              <w:t>PUCCH or PUSCH transmission</w:t>
            </w:r>
            <w:del w:id="114"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 xml:space="preserve">When you </w:t>
            </w:r>
            <w:proofErr w:type="gramStart"/>
            <w:r>
              <w:rPr>
                <w:rFonts w:eastAsia="Malgun Gothic"/>
                <w:bCs/>
                <w:lang w:eastAsia="ko-KR"/>
              </w:rPr>
              <w:t>say</w:t>
            </w:r>
            <w:proofErr w:type="gramEnd"/>
            <w:r>
              <w:rPr>
                <w:rFonts w:eastAsia="Malgun Gothic"/>
                <w:bCs/>
                <w:lang w:eastAsia="ko-KR"/>
              </w:rPr>
              <w:t xml:space="preserve">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lastRenderedPageBreak/>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w:t>
            </w:r>
            <w:proofErr w:type="gramStart"/>
            <w:r w:rsidRPr="009E17AD">
              <w:rPr>
                <w:rFonts w:eastAsia="Malgun Gothic"/>
                <w:bCs/>
                <w:sz w:val="20"/>
                <w:szCs w:val="20"/>
                <w:lang w:eastAsia="ko-KR"/>
              </w:rPr>
              <w:t>so</w:t>
            </w:r>
            <w:proofErr w:type="gramEnd"/>
            <w:r w:rsidRPr="009E17AD">
              <w:rPr>
                <w:rFonts w:eastAsia="Malgun Gothic"/>
                <w:bCs/>
                <w:sz w:val="20"/>
                <w:szCs w:val="20"/>
                <w:lang w:eastAsia="ko-KR"/>
              </w:rPr>
              <w:t xml:space="preserve">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w:t>
            </w:r>
            <w:proofErr w:type="gramStart"/>
            <w:r w:rsidRPr="009E17AD">
              <w:rPr>
                <w:rFonts w:eastAsia="Malgun Gothic"/>
                <w:bCs/>
                <w:sz w:val="20"/>
                <w:szCs w:val="20"/>
                <w:lang w:eastAsia="ko-KR"/>
              </w:rPr>
              <w:t>particular implementation</w:t>
            </w:r>
            <w:proofErr w:type="gramEnd"/>
            <w:r w:rsidRPr="009E17AD">
              <w:rPr>
                <w:rFonts w:eastAsia="Malgun Gothic"/>
                <w:bCs/>
                <w:sz w:val="20"/>
                <w:szCs w:val="20"/>
                <w:lang w:eastAsia="ko-KR"/>
              </w:rPr>
              <w:t xml:space="preserve">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 xml:space="preserve">instead, we restrict to a </w:t>
            </w:r>
            <w:proofErr w:type="gramStart"/>
            <w:r w:rsidR="009E17AD" w:rsidRPr="009E17AD">
              <w:rPr>
                <w:rFonts w:eastAsia="Malgun Gothic"/>
                <w:bCs/>
                <w:sz w:val="20"/>
                <w:szCs w:val="20"/>
                <w:lang w:eastAsia="ko-KR"/>
              </w:rPr>
              <w:t>particular</w:t>
            </w:r>
            <w:r w:rsidRPr="009E17AD">
              <w:rPr>
                <w:rFonts w:eastAsia="Malgun Gothic"/>
                <w:bCs/>
                <w:sz w:val="20"/>
                <w:szCs w:val="20"/>
                <w:lang w:eastAsia="ko-KR"/>
              </w:rPr>
              <w:t xml:space="preserve"> implementation</w:t>
            </w:r>
            <w:proofErr w:type="gramEnd"/>
            <w:r w:rsidRPr="009E17AD">
              <w:rPr>
                <w:rFonts w:eastAsia="Malgun Gothic"/>
                <w:bCs/>
                <w:sz w:val="20"/>
                <w:szCs w:val="20"/>
                <w:lang w:eastAsia="ko-KR"/>
              </w:rPr>
              <w:t xml:space="preserve">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w:t>
            </w:r>
            <w:proofErr w:type="gramStart"/>
            <w:r w:rsidRPr="003E447D">
              <w:rPr>
                <w:rFonts w:eastAsia="Malgun Gothic"/>
                <w:bCs/>
                <w:lang w:eastAsia="ko-KR"/>
              </w:rPr>
              <w:t>particular UE</w:t>
            </w:r>
            <w:proofErr w:type="gramEnd"/>
            <w:r w:rsidRPr="003E447D">
              <w:rPr>
                <w:rFonts w:eastAsia="Malgun Gothic"/>
                <w:bCs/>
                <w:lang w:eastAsia="ko-KR"/>
              </w:rPr>
              <w:t xml:space="preserve"> implementation choice. I was referring to the reason that OOO is not supported in the first place, </w:t>
            </w:r>
            <w:proofErr w:type="gramStart"/>
            <w:r w:rsidRPr="003E447D">
              <w:rPr>
                <w:rFonts w:eastAsia="Malgun Gothic"/>
                <w:bCs/>
                <w:lang w:eastAsia="ko-KR"/>
              </w:rPr>
              <w:t>and also</w:t>
            </w:r>
            <w:proofErr w:type="gramEnd"/>
            <w:r w:rsidRPr="003E447D">
              <w:rPr>
                <w:rFonts w:eastAsia="Malgun Gothic"/>
                <w:bCs/>
                <w:lang w:eastAsia="ko-KR"/>
              </w:rPr>
              <w:t xml:space="preserve"> referring to the discussions that took place in </w:t>
            </w:r>
            <w:proofErr w:type="spellStart"/>
            <w:r w:rsidRPr="003E447D">
              <w:rPr>
                <w:rFonts w:eastAsia="Malgun Gothic"/>
                <w:bCs/>
                <w:lang w:eastAsia="ko-KR"/>
              </w:rPr>
              <w:t>eURLLC</w:t>
            </w:r>
            <w:proofErr w:type="spellEnd"/>
            <w:r w:rsidRPr="003E447D">
              <w:rPr>
                <w:rFonts w:eastAsia="Malgun Gothic"/>
                <w:bCs/>
                <w:lang w:eastAsia="ko-KR"/>
              </w:rPr>
              <w:t xml:space="preserve">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 xml:space="preserve">ould correspond </w:t>
            </w:r>
            <w:r>
              <w:rPr>
                <w:rFonts w:eastAsia="Malgun Gothic"/>
                <w:bCs/>
                <w:lang w:eastAsia="ko-KR"/>
              </w:rPr>
              <w:lastRenderedPageBreak/>
              <w:t>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15" w:author="양석철/책임연구원/미래기술센터 C&amp;M표준(연)5G무선통신표준Task(suckchel.yang@lge.com)" w:date="2020-05-30T01:09:00Z">
              <w:r>
                <w:rPr>
                  <w:lang w:val="en-US"/>
                </w:rPr>
                <w:t xml:space="preserve"> and </w:t>
              </w:r>
            </w:ins>
            <w:ins w:id="116"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17" w:author="양석철/책임연구원/미래기술센터 C&amp;M표준(연)5G무선통신표준Task(suckchel.yang@lge.com)" w:date="2020-05-30T01:20:00Z">
              <w:r>
                <w:rPr>
                  <w:lang w:eastAsia="zh-CN"/>
                </w:rPr>
                <w:t xml:space="preserve">a slot with </w:t>
              </w:r>
            </w:ins>
            <w:ins w:id="118" w:author="양석철/책임연구원/미래기술센터 C&amp;M표준(연)5G무선통신표준Task(suckchel.yang@lge.com)" w:date="2020-05-30T01:09:00Z">
              <w:r>
                <w:rPr>
                  <w:lang w:eastAsia="zh-CN"/>
                </w:rPr>
                <w:t>the first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discussed in Rel.15 or </w:t>
            </w:r>
            <w:proofErr w:type="spellStart"/>
            <w:r>
              <w:rPr>
                <w:rFonts w:eastAsia="Malgun Gothic"/>
                <w:bCs/>
                <w:lang w:eastAsia="ko-KR"/>
              </w:rPr>
              <w:t>eURLLC</w:t>
            </w:r>
            <w:proofErr w:type="spellEnd"/>
            <w:r>
              <w:rPr>
                <w:rFonts w:eastAsia="Malgun Gothic"/>
                <w:bCs/>
                <w:lang w:eastAsia="ko-KR"/>
              </w:rPr>
              <w:t>.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2pt;height:87pt" o:ole="">
                  <v:imagedata r:id="rId14" o:title=""/>
                </v:shape>
                <o:OLEObject Type="Embed" ProgID="Visio.Drawing.15" ShapeID="_x0000_i1027" DrawAspect="Content" ObjectID="_1652495259"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lastRenderedPageBreak/>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bookmarkStart w:id="129" w:name="_GoBack" w:colFirst="0" w:colLast="1"/>
            <w:r w:rsidRPr="00F0554D">
              <w:rPr>
                <w:sz w:val="20"/>
                <w:szCs w:val="20"/>
                <w:lang w:eastAsia="zh-CN"/>
              </w:rPr>
              <w:lastRenderedPageBreak/>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bookmarkEnd w:id="129"/>
    </w:tbl>
    <w:p w14:paraId="34609671" w14:textId="01B8980F"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lastRenderedPageBreak/>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7E81F" w14:textId="77777777" w:rsidR="004C6C14" w:rsidRDefault="004C6C14">
      <w:r>
        <w:separator/>
      </w:r>
    </w:p>
  </w:endnote>
  <w:endnote w:type="continuationSeparator" w:id="0">
    <w:p w14:paraId="49BE9C8E" w14:textId="77777777" w:rsidR="004C6C14" w:rsidRDefault="004C6C14">
      <w:r>
        <w:continuationSeparator/>
      </w:r>
    </w:p>
  </w:endnote>
  <w:endnote w:type="continuationNotice" w:id="1">
    <w:p w14:paraId="0D5CE7D5" w14:textId="77777777" w:rsidR="004C6C14" w:rsidRDefault="004C6C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59D33" w14:textId="77777777" w:rsidR="004C6C14" w:rsidRDefault="004C6C14">
      <w:r>
        <w:separator/>
      </w:r>
    </w:p>
  </w:footnote>
  <w:footnote w:type="continuationSeparator" w:id="0">
    <w:p w14:paraId="73F912E4" w14:textId="77777777" w:rsidR="004C6C14" w:rsidRDefault="004C6C14">
      <w:r>
        <w:continuationSeparator/>
      </w:r>
    </w:p>
  </w:footnote>
  <w:footnote w:type="continuationNotice" w:id="1">
    <w:p w14:paraId="58499E39" w14:textId="77777777" w:rsidR="004C6C14" w:rsidRDefault="004C6C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11.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EEFEF113-9404-420B-BE12-290621F7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11871</Words>
  <Characters>67670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3</cp:revision>
  <cp:lastPrinted>2020-05-18T07:12:00Z</cp:lastPrinted>
  <dcterms:created xsi:type="dcterms:W3CDTF">2020-06-01T10:50:00Z</dcterms:created>
  <dcterms:modified xsi:type="dcterms:W3CDTF">2020-06-01T12:00:00Z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