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ac"/>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ac"/>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signalled, but the COT can be larger than 8 slots, so some slots within the COT might be signalled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signalled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SCell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SCell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SCell </w:t>
            </w:r>
            <w:r>
              <w:rPr>
                <w:lang w:eastAsia="zh-CN"/>
              </w:rPr>
              <w:t>dormancy indication, the same TP would also handle the signaling of NNK1 value, but the specification seems incomplete for reporting HARQ information corresponding to SCell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text above does not specify that the UE generates HARQ-ACK information for SCell dormancy in enhanced dynamic HARQ-ACK codebook.</w:t>
            </w:r>
            <w:r w:rsidR="00D87E75">
              <w:rPr>
                <w:lang w:eastAsia="zh-CN"/>
              </w:rPr>
              <w:t xml:space="preserve"> So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993DD8">
              <w:rPr>
                <w:rFonts w:hint="eastAsia"/>
                <w:lang w:eastAsia="zh-CN"/>
              </w:rPr>
              <w:t xml:space="preserve">Companies are invited to comment on whether the TPs above are sufficient to complete the UE </w:t>
            </w:r>
            <w:r w:rsidRPr="00993DD8">
              <w:rPr>
                <w:lang w:eastAsia="zh-CN"/>
              </w:rPr>
              <w:t>behavior</w:t>
            </w:r>
            <w:r w:rsidRPr="00993DD8">
              <w:rPr>
                <w:rFonts w:hint="eastAsia"/>
                <w:lang w:eastAsia="zh-CN"/>
              </w:rPr>
              <w:t xml:space="preserve"> </w:t>
            </w:r>
            <w:r w:rsidRPr="00993DD8">
              <w:rPr>
                <w:lang w:eastAsia="zh-CN"/>
              </w:rPr>
              <w:t xml:space="preserve">for reporting the corresponding HARQ-ACK information </w:t>
            </w:r>
            <w:r w:rsidRPr="00993DD8">
              <w:t>if the UE receives signaling of NNK1 value in a DCI not scheduling PDSCH but indicating SPS release or SCell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5464BAAE" w:rsidR="00F034AD" w:rsidRDefault="00F034AD" w:rsidP="00120B87">
            <w:r>
              <w:t xml:space="preserve">For </w:t>
            </w:r>
            <w:r w:rsidR="0018089D">
              <w:t>use-case of</w:t>
            </w:r>
            <w:r>
              <w:t xml:space="preserve"> </w:t>
            </w:r>
            <w:r w:rsidR="0018089D">
              <w:t xml:space="preserve">TYPE1 + </w:t>
            </w:r>
            <w:r>
              <w:t xml:space="preserve">TYPE-3 CB part depends on B6, </w:t>
            </w:r>
            <w:r w:rsidR="0018089D">
              <w:t xml:space="preserve">however, for end of COT use-case and </w:t>
            </w:r>
            <w:r>
              <w:t xml:space="preserve">e-TYPE2 and TYPE-2 </w:t>
            </w:r>
            <w:r w:rsidR="0018089D">
              <w:t>no dependency</w:t>
            </w:r>
            <w:r>
              <w:t>.</w:t>
            </w:r>
          </w:p>
        </w:tc>
      </w:tr>
      <w:tr w:rsidR="00120B87" w14:paraId="04DBDE9D" w14:textId="77777777" w:rsidTr="00057BF3">
        <w:tc>
          <w:tcPr>
            <w:tcW w:w="2263" w:type="dxa"/>
          </w:tcPr>
          <w:p w14:paraId="6B3C2741" w14:textId="645B5BF6" w:rsidR="00120B87" w:rsidRDefault="00120B87" w:rsidP="00B53484">
            <w:pPr>
              <w:jc w:val="left"/>
              <w:rPr>
                <w:lang w:eastAsia="zh-CN"/>
              </w:rPr>
            </w:pPr>
            <w:r w:rsidRPr="00993DD8">
              <w:rPr>
                <w:rFonts w:hint="eastAsia"/>
                <w:highlight w:val="yellow"/>
                <w:lang w:eastAsia="zh-CN"/>
              </w:rPr>
              <w:t>FL</w:t>
            </w:r>
            <w:r w:rsidR="00993DD8" w:rsidRPr="00993DD8">
              <w:rPr>
                <w:highlight w:val="yellow"/>
                <w:lang w:eastAsia="zh-CN"/>
              </w:rPr>
              <w:t xml:space="preserve"> summary #3</w:t>
            </w:r>
          </w:p>
        </w:tc>
        <w:tc>
          <w:tcPr>
            <w:tcW w:w="7044" w:type="dxa"/>
          </w:tcPr>
          <w:p w14:paraId="375A7B9B" w14:textId="77777777" w:rsidR="00120B87" w:rsidRDefault="00120B87" w:rsidP="00120B87">
            <w:r>
              <w:t>E</w:t>
            </w:r>
            <w:r>
              <w:rPr>
                <w:rFonts w:hint="eastAsia"/>
              </w:rPr>
              <w:t xml:space="preserve">ven </w:t>
            </w:r>
            <w:r>
              <w:t xml:space="preserve">if the TP above would remove the restriction that the first DCI format has to schedule a PDSCH, additional impact to specify how to map the SPS release bit to Type-3 codebook would still be needed separately (issue B6). So I don’t see an issue with discussing the TP for all types of codebook, with the </w:t>
            </w:r>
            <w:r>
              <w:lastRenderedPageBreak/>
              <w:t>understanding that the case of Type-3 CB needs additional spec impact.</w:t>
            </w:r>
          </w:p>
          <w:p w14:paraId="535AAA5A" w14:textId="4156A3E6" w:rsidR="00120B87" w:rsidRDefault="00120B87" w:rsidP="00120B87">
            <w:r>
              <w:t xml:space="preserve">So I note here that, as an answer to my earlier question, the TP above is not sufficient to completely specify the UE behavior for Type-3 codebook. </w:t>
            </w:r>
          </w:p>
          <w:p w14:paraId="7DBADDCC" w14:textId="3E2059E0" w:rsidR="00120B87" w:rsidRDefault="00120B87" w:rsidP="00993DD8">
            <w:r w:rsidRPr="00993DD8">
              <w:rPr>
                <w:highlight w:val="yellow"/>
              </w:rPr>
              <w:t>Do compan</w:t>
            </w:r>
            <w:r w:rsidR="00993DD8">
              <w:rPr>
                <w:highlight w:val="yellow"/>
              </w:rPr>
              <w:t>ies</w:t>
            </w:r>
            <w:r w:rsidRPr="00993DD8">
              <w:rPr>
                <w:highlight w:val="yellow"/>
              </w:rPr>
              <w:t xml:space="preserve"> think that the TPs above are sufficient to completely specify the UE behavior for Type-2 and enhanced Type-2 codebook, when NNK1 value is signaled with SPS release or Scell dormancy?</w:t>
            </w:r>
          </w:p>
        </w:tc>
      </w:tr>
    </w:tbl>
    <w:p w14:paraId="67D89B9E" w14:textId="64527FBA" w:rsidR="00636F85" w:rsidRDefault="00636F85" w:rsidP="00636F85"/>
    <w:p w14:paraId="139D0324" w14:textId="77777777" w:rsidR="00636F85" w:rsidRDefault="00636F85" w:rsidP="002A5806"/>
    <w:p w14:paraId="7F6EF6F3" w14:textId="77777777" w:rsidR="002A5806" w:rsidRDefault="002A5806" w:rsidP="002A5806"/>
    <w:tbl>
      <w:tblPr>
        <w:tblStyle w:val="ac"/>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等线"/>
                <w:sz w:val="20"/>
                <w:szCs w:val="20"/>
                <w:lang w:eastAsia="zh-CN"/>
              </w:rPr>
            </w:pPr>
            <w:r w:rsidRPr="009B34B0">
              <w:rPr>
                <w:rFonts w:eastAsia="等线"/>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等线"/>
                <w:lang w:eastAsia="zh-CN"/>
              </w:rPr>
            </w:pPr>
            <w:r w:rsidRPr="009B34B0">
              <w:t>-</w:t>
            </w:r>
            <w:r w:rsidRPr="009B34B0">
              <w:tab/>
            </w:r>
            <w:r w:rsidRPr="009B34B0">
              <w:rPr>
                <w:rFonts w:eastAsia="等线"/>
                <w:lang w:eastAsia="zh-CN"/>
              </w:rPr>
              <w:t xml:space="preserve">the CRC of a corresponding DCI format </w:t>
            </w:r>
            <w:r w:rsidRPr="009B34B0">
              <w:rPr>
                <w:rFonts w:eastAsia="等线"/>
                <w:lang w:val="en-US" w:eastAsia="zh-CN"/>
              </w:rPr>
              <w:t>is</w:t>
            </w:r>
            <w:r w:rsidRPr="009B34B0">
              <w:rPr>
                <w:rFonts w:eastAsia="等线"/>
                <w:lang w:eastAsia="zh-CN"/>
              </w:rPr>
              <w:t xml:space="preserve"> scrambled with a CS-RNTI provided by </w:t>
            </w:r>
            <w:r w:rsidRPr="009B34B0">
              <w:rPr>
                <w:i/>
              </w:rPr>
              <w:t>cs-RNTI</w:t>
            </w:r>
            <w:r w:rsidRPr="009B34B0">
              <w:rPr>
                <w:rFonts w:eastAsia="等线"/>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等线"/>
                <w:lang w:eastAsia="zh-CN"/>
              </w:rPr>
            </w:pPr>
            <w:r w:rsidRPr="009B34B0">
              <w:t>-</w:t>
            </w:r>
            <w:r w:rsidRPr="009B34B0">
              <w:tab/>
            </w:r>
            <w:del w:id="21" w:author="Huawei" w:date="2020-05-09T19:34:00Z">
              <w:r w:rsidRPr="009B34B0" w:rsidDel="009E4444">
                <w:rPr>
                  <w:iCs/>
                  <w:lang w:val="en-US"/>
                </w:rPr>
                <w:delText xml:space="preserve">if validation is for </w:delText>
              </w:r>
              <w:r w:rsidRPr="009B34B0" w:rsidDel="009E4444">
                <w:rPr>
                  <w:rFonts w:eastAsia="等线"/>
                  <w:lang w:eastAsia="zh-CN"/>
                </w:rPr>
                <w:delText>scheduling activation</w:delText>
              </w:r>
              <w:r w:rsidRPr="009B34B0" w:rsidDel="009E4444">
                <w:rPr>
                  <w:rFonts w:eastAsia="等线"/>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w:t>
            </w:r>
            <w:r w:rsidRPr="009B34B0">
              <w:rPr>
                <w:lang w:eastAsia="zh-CN"/>
              </w:rPr>
              <w:lastRenderedPageBreak/>
              <w:t>assignment field in DCI format 1_1 are equal to 0 or 1</w:t>
            </w:r>
          </w:p>
          <w:p w14:paraId="68150843" w14:textId="77777777" w:rsidR="002A5806" w:rsidRPr="009B34B0" w:rsidRDefault="002A5806" w:rsidP="00E11092">
            <w:pPr>
              <w:pStyle w:val="B1"/>
              <w:rPr>
                <w:lang w:eastAsia="zh-CN"/>
              </w:rPr>
            </w:pPr>
            <w:ins w:id="22"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等线"/>
                <w:sz w:val="20"/>
                <w:szCs w:val="20"/>
                <w:lang w:eastAsia="zh-CN"/>
              </w:rPr>
            </w:pPr>
            <w:r w:rsidRPr="003039B0">
              <w:rPr>
                <w:rFonts w:eastAsia="等线"/>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等线"/>
                <w:lang w:eastAsia="zh-CN"/>
              </w:rPr>
            </w:pPr>
            <w:r w:rsidRPr="003039B0">
              <w:t>-</w:t>
            </w:r>
            <w:r w:rsidRPr="003039B0">
              <w:tab/>
            </w:r>
            <w:r w:rsidRPr="003039B0">
              <w:rPr>
                <w:rFonts w:eastAsia="等线"/>
                <w:lang w:eastAsia="zh-CN"/>
              </w:rPr>
              <w:t xml:space="preserve">the CRC of a corresponding DCI format </w:t>
            </w:r>
            <w:r w:rsidRPr="003039B0">
              <w:rPr>
                <w:rFonts w:eastAsia="等线"/>
                <w:lang w:val="en-US" w:eastAsia="zh-CN"/>
              </w:rPr>
              <w:t>is</w:t>
            </w:r>
            <w:r w:rsidRPr="003039B0">
              <w:rPr>
                <w:rFonts w:eastAsia="等线"/>
                <w:lang w:eastAsia="zh-CN"/>
              </w:rPr>
              <w:t xml:space="preserve"> scrambled with a CS-RNTI provided by </w:t>
            </w:r>
            <w:r w:rsidRPr="003039B0">
              <w:rPr>
                <w:i/>
              </w:rPr>
              <w:t>cs-RNTI</w:t>
            </w:r>
            <w:r w:rsidRPr="003039B0">
              <w:rPr>
                <w:rFonts w:eastAsia="等线"/>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等线"/>
                <w:lang w:eastAsia="zh-CN"/>
              </w:rPr>
            </w:pPr>
            <w:r w:rsidRPr="003039B0">
              <w:t>-</w:t>
            </w:r>
            <w:r w:rsidRPr="003039B0">
              <w:tab/>
            </w:r>
            <w:del w:id="23" w:author="Mostafa Khoshnevisan" w:date="2020-05-09T23:15:00Z">
              <w:r w:rsidRPr="003039B0" w:rsidDel="00B173C1">
                <w:rPr>
                  <w:iCs/>
                  <w:lang w:val="en-US"/>
                </w:rPr>
                <w:delText xml:space="preserve">if validation is for </w:delText>
              </w:r>
              <w:r w:rsidRPr="003039B0" w:rsidDel="00B173C1">
                <w:rPr>
                  <w:rFonts w:eastAsia="等线"/>
                  <w:lang w:eastAsia="zh-CN"/>
                </w:rPr>
                <w:delText>scheduling activation</w:delText>
              </w:r>
              <w:r w:rsidRPr="003039B0" w:rsidDel="00B173C1">
                <w:rPr>
                  <w:rFonts w:eastAsia="等线"/>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24" w:author="Mostafa Khoshnevisan" w:date="2020-05-09T23:15:00Z">
              <w:r w:rsidRPr="003039B0">
                <w:rPr>
                  <w:lang w:eastAsia="zh-CN"/>
                </w:rPr>
                <w:t>,</w:t>
              </w:r>
            </w:ins>
            <w:del w:id="25"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26" w:author="Mostafa Khoshnevisan" w:date="2020-05-09T23:15:00Z">
              <w:r w:rsidRPr="003039B0">
                <w:rPr>
                  <w:lang w:val="en-US" w:eastAsia="zh-CN"/>
                </w:rPr>
                <w:t xml:space="preserve">if </w:t>
              </w:r>
            </w:ins>
            <w:r w:rsidRPr="003039B0">
              <w:rPr>
                <w:lang w:val="en-US" w:eastAsia="zh-CN"/>
              </w:rPr>
              <w:t xml:space="preserve">present, </w:t>
            </w:r>
            <w:del w:id="27"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等线"/>
                <w:lang w:eastAsia="zh-CN"/>
              </w:rPr>
            </w:pPr>
            <w:r w:rsidRPr="003039B0">
              <w:rPr>
                <w:rFonts w:eastAsia="等线"/>
                <w:lang w:eastAsia="zh-CN"/>
              </w:rPr>
              <w:t xml:space="preserve">If a UE is provided a single configuration for </w:t>
            </w:r>
            <w:r w:rsidRPr="003039B0">
              <w:rPr>
                <w:rFonts w:eastAsia="等线"/>
                <w:lang w:val="en-US" w:eastAsia="zh-CN"/>
              </w:rPr>
              <w:t xml:space="preserve">UL grant Type 2 PUSCH or for </w:t>
            </w:r>
            <w:r w:rsidRPr="003039B0">
              <w:rPr>
                <w:rFonts w:eastAsia="等线"/>
                <w:lang w:eastAsia="zh-CN"/>
              </w:rPr>
              <w:t>SPS</w:t>
            </w:r>
            <w:r w:rsidRPr="003039B0">
              <w:rPr>
                <w:rFonts w:eastAsia="等线"/>
                <w:lang w:val="en-US" w:eastAsia="zh-CN"/>
              </w:rPr>
              <w:t xml:space="preserve"> PDSCH, validation</w:t>
            </w:r>
            <w:r w:rsidRPr="003039B0">
              <w:rPr>
                <w:rFonts w:eastAsia="等线"/>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1"/>
      </w:pPr>
      <w:r>
        <w:t xml:space="preserve">Issue </w:t>
      </w:r>
      <w:r w:rsidR="002A5806">
        <w:t>C2</w:t>
      </w:r>
    </w:p>
    <w:tbl>
      <w:tblPr>
        <w:tblStyle w:val="ac"/>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af"/>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ac"/>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ac"/>
        <w:tblW w:w="0" w:type="auto"/>
        <w:tblLayout w:type="fixed"/>
        <w:tblLook w:val="04A0" w:firstRow="1" w:lastRow="0" w:firstColumn="1" w:lastColumn="0" w:noHBand="0" w:noVBand="1"/>
      </w:tblPr>
      <w:tblGrid>
        <w:gridCol w:w="1696"/>
        <w:gridCol w:w="7611"/>
      </w:tblGrid>
      <w:tr w:rsidR="00AC2F42" w:rsidRPr="00512629" w14:paraId="6EC589B0" w14:textId="77777777" w:rsidTr="00993DD8">
        <w:tc>
          <w:tcPr>
            <w:tcW w:w="1696" w:type="dxa"/>
          </w:tcPr>
          <w:p w14:paraId="594EF649" w14:textId="77777777" w:rsidR="00AC2F42" w:rsidRPr="00512629" w:rsidRDefault="00AC2F42" w:rsidP="0078614D">
            <w:pPr>
              <w:rPr>
                <w:b/>
                <w:sz w:val="20"/>
                <w:szCs w:val="20"/>
              </w:rPr>
            </w:pPr>
            <w:r w:rsidRPr="00512629">
              <w:rPr>
                <w:b/>
                <w:sz w:val="20"/>
                <w:szCs w:val="20"/>
              </w:rPr>
              <w:t>Company</w:t>
            </w:r>
          </w:p>
        </w:tc>
        <w:tc>
          <w:tcPr>
            <w:tcW w:w="7611"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993DD8">
        <w:tc>
          <w:tcPr>
            <w:tcW w:w="1696"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611"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w:t>
            </w:r>
            <w:r w:rsidRPr="00512629">
              <w:rPr>
                <w:bCs/>
                <w:sz w:val="20"/>
                <w:szCs w:val="20"/>
                <w:lang w:eastAsia="x-none"/>
              </w:rPr>
              <w:lastRenderedPageBreak/>
              <w:t xml:space="preserve">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A42953" w:rsidRPr="00F05EF4" w:rsidRDefault="00A42953"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A42953" w:rsidRPr="00F05EF4" w:rsidRDefault="00A42953"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A42953" w:rsidRPr="00F05EF4" w:rsidRDefault="00A42953"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A42953" w:rsidRPr="00F05EF4" w:rsidRDefault="00A42953"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A42953" w:rsidRPr="00F05EF4" w:rsidRDefault="00A42953"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A42953" w:rsidRPr="00F05EF4" w:rsidRDefault="00A42953"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A42953" w:rsidRPr="00F05EF4" w:rsidRDefault="00A42953"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A42953" w:rsidRPr="00F05EF4" w:rsidRDefault="00A42953"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A42953" w:rsidRPr="00F05EF4" w:rsidRDefault="00A42953"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A42953" w:rsidRPr="00F05EF4" w:rsidRDefault="00A42953"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A42953" w:rsidRPr="00F05EF4" w:rsidRDefault="00A42953"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A42953" w:rsidRPr="00F05EF4" w:rsidRDefault="00A42953"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A42953" w:rsidRPr="00F05EF4" w:rsidRDefault="00A42953"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A42953" w:rsidRPr="00F05EF4" w:rsidRDefault="00A42953"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993DD8">
        <w:tc>
          <w:tcPr>
            <w:tcW w:w="1696"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611"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993DD8">
        <w:tc>
          <w:tcPr>
            <w:tcW w:w="1696"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611"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993DD8">
        <w:tc>
          <w:tcPr>
            <w:tcW w:w="1696"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611"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993DD8">
        <w:tc>
          <w:tcPr>
            <w:tcW w:w="1696" w:type="dxa"/>
          </w:tcPr>
          <w:p w14:paraId="2C933A77" w14:textId="60B737D4" w:rsidR="000915C7" w:rsidRDefault="00902C84" w:rsidP="0078614D">
            <w:pPr>
              <w:spacing w:after="0"/>
              <w:jc w:val="left"/>
              <w:rPr>
                <w:sz w:val="20"/>
                <w:szCs w:val="20"/>
              </w:rPr>
            </w:pPr>
            <w:r>
              <w:rPr>
                <w:sz w:val="20"/>
                <w:szCs w:val="20"/>
              </w:rPr>
              <w:t>QC</w:t>
            </w:r>
          </w:p>
        </w:tc>
        <w:tc>
          <w:tcPr>
            <w:tcW w:w="7611"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w:t>
            </w:r>
            <w:r w:rsidR="00D10023">
              <w:rPr>
                <w:rFonts w:ascii="Times New Roman" w:hAnsi="Times New Roman"/>
                <w:sz w:val="20"/>
                <w:szCs w:val="20"/>
                <w:lang w:eastAsia="zh-CN"/>
              </w:rPr>
              <w:lastRenderedPageBreak/>
              <w:t xml:space="preserve">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993DD8">
        <w:tc>
          <w:tcPr>
            <w:tcW w:w="1696"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611"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993DD8">
        <w:tc>
          <w:tcPr>
            <w:tcW w:w="1696"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993DD8">
        <w:tc>
          <w:tcPr>
            <w:tcW w:w="1696"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611"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993DD8">
        <w:tc>
          <w:tcPr>
            <w:tcW w:w="1696"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611"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993DD8">
        <w:tc>
          <w:tcPr>
            <w:tcW w:w="1696"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611"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993DD8">
        <w:tc>
          <w:tcPr>
            <w:tcW w:w="1696"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611"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af"/>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af"/>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xml:space="preserve">, an additional condition for the second DCI to provide K1 for the first DCI is that both DCI formats should correspond to the same PDSCH group. Since PDSCH group indicator cannot be signaled in a DCI format 1_2, this DCI format 1_2 cannot provide </w:t>
            </w:r>
            <w:r w:rsidR="00B43F2F">
              <w:rPr>
                <w:rFonts w:ascii="Times New Roman" w:hAnsi="Times New Roman"/>
                <w:sz w:val="20"/>
                <w:szCs w:val="20"/>
                <w:lang w:eastAsia="zh-CN"/>
              </w:rPr>
              <w:lastRenderedPageBreak/>
              <w:t>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993DD8">
        <w:tc>
          <w:tcPr>
            <w:tcW w:w="1696"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611"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af"/>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af"/>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993DD8">
        <w:tc>
          <w:tcPr>
            <w:tcW w:w="1696" w:type="dxa"/>
          </w:tcPr>
          <w:p w14:paraId="21DF2FB6" w14:textId="572D728D" w:rsidR="00525C04" w:rsidRPr="004F530D" w:rsidRDefault="00525C04" w:rsidP="0005318A">
            <w:pPr>
              <w:spacing w:after="0"/>
              <w:jc w:val="left"/>
              <w:rPr>
                <w:sz w:val="20"/>
                <w:szCs w:val="20"/>
              </w:rPr>
            </w:pPr>
            <w:r>
              <w:rPr>
                <w:sz w:val="20"/>
                <w:szCs w:val="20"/>
              </w:rPr>
              <w:t>QC</w:t>
            </w:r>
          </w:p>
        </w:tc>
        <w:tc>
          <w:tcPr>
            <w:tcW w:w="7611"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993DD8">
        <w:tc>
          <w:tcPr>
            <w:tcW w:w="1696"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t>MediaTek</w:t>
            </w:r>
          </w:p>
        </w:tc>
        <w:tc>
          <w:tcPr>
            <w:tcW w:w="7611"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w:t>
            </w:r>
            <w:r>
              <w:rPr>
                <w:bCs/>
                <w:sz w:val="20"/>
                <w:szCs w:val="20"/>
                <w:lang w:eastAsia="x-none"/>
              </w:rPr>
              <w:lastRenderedPageBreak/>
              <w:t xml:space="preserve">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993DD8">
        <w:tc>
          <w:tcPr>
            <w:tcW w:w="1696" w:type="dxa"/>
          </w:tcPr>
          <w:p w14:paraId="34D47C4B" w14:textId="64C789B3" w:rsidR="00AB1E1B" w:rsidRPr="00E42027" w:rsidRDefault="00AB1E1B" w:rsidP="00AB1E1B">
            <w:pPr>
              <w:spacing w:after="0"/>
              <w:jc w:val="left"/>
              <w:rPr>
                <w:sz w:val="20"/>
                <w:szCs w:val="20"/>
                <w:lang w:eastAsia="zh-CN"/>
              </w:rPr>
            </w:pPr>
            <w:r>
              <w:rPr>
                <w:sz w:val="20"/>
                <w:szCs w:val="20"/>
                <w:lang w:eastAsia="zh-CN"/>
              </w:rPr>
              <w:lastRenderedPageBreak/>
              <w:t>Lenovo, Motorola Mobility</w:t>
            </w:r>
          </w:p>
        </w:tc>
        <w:tc>
          <w:tcPr>
            <w:tcW w:w="7611"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993DD8">
        <w:tc>
          <w:tcPr>
            <w:tcW w:w="1696"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993DD8">
        <w:tc>
          <w:tcPr>
            <w:tcW w:w="1696" w:type="dxa"/>
          </w:tcPr>
          <w:p w14:paraId="4EC0D988" w14:textId="77777777" w:rsidR="00057BF3" w:rsidRPr="00B27A4E" w:rsidRDefault="00057BF3" w:rsidP="00E440EC">
            <w:pPr>
              <w:spacing w:after="0"/>
              <w:jc w:val="left"/>
              <w:rPr>
                <w:lang w:eastAsia="zh-CN"/>
              </w:rPr>
            </w:pPr>
            <w:r w:rsidRPr="00B27A4E">
              <w:rPr>
                <w:lang w:eastAsia="zh-CN"/>
              </w:rPr>
              <w:t>LG</w:t>
            </w:r>
          </w:p>
        </w:tc>
        <w:tc>
          <w:tcPr>
            <w:tcW w:w="7611"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af"/>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af"/>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993DD8">
        <w:tc>
          <w:tcPr>
            <w:tcW w:w="1696"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611"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993DD8">
        <w:tc>
          <w:tcPr>
            <w:tcW w:w="1696" w:type="dxa"/>
          </w:tcPr>
          <w:p w14:paraId="7BF9BD07" w14:textId="02764A31" w:rsidR="00B53484" w:rsidRPr="00B53484" w:rsidRDefault="00B53484" w:rsidP="00B53484">
            <w:pPr>
              <w:spacing w:after="0"/>
              <w:jc w:val="left"/>
              <w:rPr>
                <w:lang w:eastAsia="zh-CN"/>
              </w:rPr>
            </w:pPr>
            <w:r>
              <w:rPr>
                <w:lang w:eastAsia="zh-CN"/>
              </w:rPr>
              <w:t>Ericsson</w:t>
            </w:r>
          </w:p>
        </w:tc>
        <w:tc>
          <w:tcPr>
            <w:tcW w:w="7611"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993DD8">
        <w:tc>
          <w:tcPr>
            <w:tcW w:w="1696" w:type="dxa"/>
          </w:tcPr>
          <w:p w14:paraId="4A89D642" w14:textId="7654C1A2" w:rsidR="004E0DAA" w:rsidRDefault="004E0DAA" w:rsidP="00B53484">
            <w:pPr>
              <w:spacing w:after="0"/>
              <w:jc w:val="left"/>
              <w:rPr>
                <w:lang w:eastAsia="zh-CN"/>
              </w:rPr>
            </w:pPr>
            <w:r>
              <w:rPr>
                <w:lang w:eastAsia="zh-CN"/>
              </w:rPr>
              <w:lastRenderedPageBreak/>
              <w:t>Nokia, NSB</w:t>
            </w:r>
          </w:p>
        </w:tc>
        <w:tc>
          <w:tcPr>
            <w:tcW w:w="7611"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For the Case 1-2 and Case 2 lets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993DD8">
        <w:tc>
          <w:tcPr>
            <w:tcW w:w="1696" w:type="dxa"/>
          </w:tcPr>
          <w:p w14:paraId="3E172ED1" w14:textId="5C3D91C2" w:rsidR="00514F49" w:rsidRDefault="00514F49" w:rsidP="00B53484">
            <w:pPr>
              <w:spacing w:after="0"/>
              <w:jc w:val="left"/>
              <w:rPr>
                <w:lang w:eastAsia="zh-CN"/>
              </w:rPr>
            </w:pPr>
            <w:r w:rsidRPr="00514F49">
              <w:rPr>
                <w:rFonts w:hint="eastAsia"/>
                <w:highlight w:val="yellow"/>
                <w:lang w:eastAsia="zh-CN"/>
              </w:rPr>
              <w:t>FL summary#2</w:t>
            </w:r>
          </w:p>
        </w:tc>
        <w:tc>
          <w:tcPr>
            <w:tcW w:w="7611"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it is clear that a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gNB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r>
              <w:rPr>
                <w:rFonts w:eastAsia="Malgun Gothic"/>
                <w:lang w:eastAsia="ko-KR"/>
              </w:rPr>
              <w:t>So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af"/>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993DD8">
        <w:tc>
          <w:tcPr>
            <w:tcW w:w="1696"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t>OPPO</w:t>
            </w:r>
          </w:p>
        </w:tc>
        <w:tc>
          <w:tcPr>
            <w:tcW w:w="7611"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the NRU CR scope. Therefore, we propose to postpone it. </w:t>
            </w:r>
          </w:p>
        </w:tc>
      </w:tr>
      <w:tr w:rsidR="002D34E6" w:rsidRPr="00B27A4E" w14:paraId="2700449C" w14:textId="77777777" w:rsidTr="00993DD8">
        <w:tc>
          <w:tcPr>
            <w:tcW w:w="1696" w:type="dxa"/>
          </w:tcPr>
          <w:p w14:paraId="4D6A49A0" w14:textId="637D49B6" w:rsidR="002D34E6" w:rsidRPr="00FA0233" w:rsidRDefault="002D34E6" w:rsidP="00B53484">
            <w:pPr>
              <w:spacing w:after="0"/>
              <w:jc w:val="left"/>
              <w:rPr>
                <w:lang w:eastAsia="zh-CN"/>
              </w:rPr>
            </w:pPr>
            <w:r>
              <w:rPr>
                <w:lang w:eastAsia="zh-CN"/>
              </w:rPr>
              <w:t>QC</w:t>
            </w:r>
          </w:p>
        </w:tc>
        <w:tc>
          <w:tcPr>
            <w:tcW w:w="7611"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treating DCI format 1_2 same as DCI format 1_0 in enhanced 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type-3, we would like to understand the specification impacts first. Hence, we suggest to directly discuss the TPs </w:t>
            </w:r>
            <w:r w:rsidR="00A15335">
              <w:rPr>
                <w:rFonts w:eastAsia="Malgun Gothic"/>
                <w:lang w:eastAsia="ko-KR"/>
              </w:rPr>
              <w:t xml:space="preserve">(if any) </w:t>
            </w:r>
            <w:r>
              <w:rPr>
                <w:rFonts w:eastAsia="Malgun Gothic"/>
                <w:lang w:eastAsia="ko-KR"/>
              </w:rPr>
              <w:t>from the supporting companies (which is similar to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w:t>
            </w:r>
            <w:r w:rsidR="00A15335">
              <w:rPr>
                <w:rFonts w:eastAsia="Malgun Gothic"/>
                <w:lang w:eastAsia="ko-KR"/>
              </w:rPr>
              <w:lastRenderedPageBreak/>
              <w:t xml:space="preserve">discussed. </w:t>
            </w:r>
          </w:p>
        </w:tc>
      </w:tr>
      <w:tr w:rsidR="00220D90" w:rsidRPr="00B27A4E" w14:paraId="4F1A0FC1" w14:textId="77777777" w:rsidTr="00993DD8">
        <w:tc>
          <w:tcPr>
            <w:tcW w:w="1696" w:type="dxa"/>
          </w:tcPr>
          <w:p w14:paraId="3EDB8F94" w14:textId="46933AB5" w:rsidR="00220D90" w:rsidRDefault="00220D90" w:rsidP="00B53484">
            <w:pPr>
              <w:spacing w:after="0"/>
              <w:jc w:val="left"/>
              <w:rPr>
                <w:lang w:eastAsia="zh-CN"/>
              </w:rPr>
            </w:pPr>
            <w:r>
              <w:rPr>
                <w:lang w:eastAsia="zh-CN"/>
              </w:rPr>
              <w:lastRenderedPageBreak/>
              <w:t>Nokia, NSB</w:t>
            </w:r>
          </w:p>
        </w:tc>
        <w:tc>
          <w:tcPr>
            <w:tcW w:w="7611" w:type="dxa"/>
          </w:tcPr>
          <w:p w14:paraId="058D2BCE" w14:textId="453F0F26" w:rsidR="00220D90" w:rsidRDefault="00220D90" w:rsidP="00FA0233">
            <w:pPr>
              <w:spacing w:after="180"/>
              <w:jc w:val="left"/>
              <w:rPr>
                <w:rFonts w:eastAsia="Malgun Gothic"/>
                <w:lang w:eastAsia="ko-KR"/>
              </w:rPr>
            </w:pPr>
            <w:r>
              <w:rPr>
                <w:rFonts w:eastAsia="Malgun Gothic"/>
                <w:lang w:eastAsia="ko-KR"/>
              </w:rPr>
              <w:t>1)  We</w:t>
            </w:r>
            <w:r w:rsidR="00967B98">
              <w:rPr>
                <w:rFonts w:eastAsia="Malgun Gothic"/>
                <w:lang w:eastAsia="ko-KR"/>
              </w:rPr>
              <w:t xml:space="preserve"> strongly</w:t>
            </w:r>
            <w:r>
              <w:rPr>
                <w:rFonts w:eastAsia="Malgun Gothic"/>
                <w:lang w:eastAsia="ko-KR"/>
              </w:rPr>
              <w:t xml:space="preserve"> </w:t>
            </w:r>
            <w:r w:rsidR="00967B98">
              <w:rPr>
                <w:rFonts w:eastAsia="Malgun Gothic"/>
                <w:lang w:eastAsia="ko-KR"/>
              </w:rPr>
              <w:t>insist to</w:t>
            </w:r>
            <w:r>
              <w:rPr>
                <w:rFonts w:eastAsia="Malgun Gothic"/>
                <w:lang w:eastAsia="ko-KR"/>
              </w:rPr>
              <w:t xml:space="preserve"> treat DCI format 1_2 as non-fall-back DCI</w:t>
            </w:r>
            <w:r w:rsidR="00967B98">
              <w:rPr>
                <w:rFonts w:eastAsia="Malgun Gothic"/>
                <w:lang w:eastAsia="ko-KR"/>
              </w:rPr>
              <w:t>, because it is non-fall-back DCI same as DCI format 1_1,</w:t>
            </w:r>
            <w:r>
              <w:rPr>
                <w:rFonts w:eastAsia="Malgun Gothic"/>
                <w:lang w:eastAsia="ko-KR"/>
              </w:rPr>
              <w:t xml:space="preserve"> and introduce support for h, g, q  in 1_2 in R17  …. so at least here we would not be able to find compromise with QC</w:t>
            </w:r>
            <w:r w:rsidR="00153E3E">
              <w:rPr>
                <w:rFonts w:eastAsia="Malgun Gothic"/>
                <w:lang w:eastAsia="ko-KR"/>
              </w:rPr>
              <w:t xml:space="preserve"> at this point</w:t>
            </w:r>
            <w:r>
              <w:rPr>
                <w:rFonts w:eastAsia="Malgun Gothic"/>
                <w:lang w:eastAsia="ko-KR"/>
              </w:rPr>
              <w:t>.</w:t>
            </w:r>
          </w:p>
          <w:p w14:paraId="4B5E4801" w14:textId="59A7006F" w:rsidR="00220D90" w:rsidRDefault="00220D90" w:rsidP="00FA0233">
            <w:pPr>
              <w:spacing w:after="180"/>
              <w:jc w:val="left"/>
              <w:rPr>
                <w:rFonts w:eastAsia="Malgun Gothic"/>
                <w:lang w:eastAsia="ko-KR"/>
              </w:rPr>
            </w:pPr>
            <w:r>
              <w:rPr>
                <w:rFonts w:eastAsia="Malgun Gothic"/>
                <w:lang w:eastAsia="ko-KR"/>
              </w:rPr>
              <w:t>2)</w:t>
            </w:r>
            <w:r w:rsidR="00967B98">
              <w:rPr>
                <w:rFonts w:eastAsia="Malgun Gothic"/>
                <w:lang w:eastAsia="ko-KR"/>
              </w:rPr>
              <w:t xml:space="preserve"> </w:t>
            </w:r>
            <w:r>
              <w:rPr>
                <w:rFonts w:eastAsia="Malgun Gothic"/>
                <w:lang w:eastAsia="ko-KR"/>
              </w:rPr>
              <w:t xml:space="preserve">We prefer to Conclude that NN-K1 is currently supported with DCI format 1_2 and TYPE-2 CB … </w:t>
            </w:r>
            <w:r w:rsidR="00967B98">
              <w:rPr>
                <w:rFonts w:eastAsia="Malgun Gothic"/>
                <w:lang w:eastAsia="ko-KR"/>
              </w:rPr>
              <w:t xml:space="preserve">or </w:t>
            </w:r>
            <w:r>
              <w:rPr>
                <w:rFonts w:eastAsia="Malgun Gothic"/>
                <w:lang w:eastAsia="ko-KR"/>
              </w:rPr>
              <w:t>is QC still of different opinion?</w:t>
            </w:r>
          </w:p>
          <w:p w14:paraId="226ED713" w14:textId="113DAC2D" w:rsidR="00220D90" w:rsidRDefault="00220D90" w:rsidP="00FA0233">
            <w:pPr>
              <w:spacing w:after="180"/>
              <w:jc w:val="left"/>
              <w:rPr>
                <w:rFonts w:eastAsia="Malgun Gothic"/>
                <w:lang w:eastAsia="ko-KR"/>
              </w:rPr>
            </w:pPr>
          </w:p>
          <w:p w14:paraId="0602FDA3" w14:textId="06FD4EF6" w:rsidR="00220D90" w:rsidRDefault="00220D90" w:rsidP="00FA0233">
            <w:pPr>
              <w:spacing w:after="180"/>
              <w:jc w:val="left"/>
              <w:rPr>
                <w:rFonts w:eastAsia="Malgun Gothic"/>
                <w:lang w:eastAsia="ko-KR"/>
              </w:rPr>
            </w:pPr>
            <w:r>
              <w:rPr>
                <w:rFonts w:eastAsia="Malgun Gothic"/>
                <w:lang w:eastAsia="ko-KR"/>
              </w:rPr>
              <w:t>3) For</w:t>
            </w:r>
          </w:p>
          <w:p w14:paraId="3A34832C" w14:textId="77777777" w:rsidR="00220D90" w:rsidRDefault="00220D90" w:rsidP="00220D90">
            <w:pPr>
              <w:spacing w:after="180"/>
              <w:jc w:val="left"/>
              <w:rPr>
                <w:rFonts w:eastAsia="Malgun Gothic"/>
                <w:lang w:eastAsia="ko-KR"/>
              </w:rPr>
            </w:pPr>
            <w:r w:rsidRPr="00514F49">
              <w:rPr>
                <w:rFonts w:eastAsia="Malgun Gothic"/>
                <w:highlight w:val="yellow"/>
                <w:lang w:eastAsia="ko-KR"/>
              </w:rPr>
              <w:t>FL proposal:</w:t>
            </w:r>
          </w:p>
          <w:p w14:paraId="0B98FBB7" w14:textId="77777777" w:rsidR="00220D90" w:rsidRPr="00BA6C6D" w:rsidRDefault="00220D90" w:rsidP="00220D90">
            <w:pPr>
              <w:pStyle w:val="af"/>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Malgun Gothic"/>
                <w:lang w:eastAsia="ko-KR"/>
              </w:rPr>
            </w:pPr>
            <w:r>
              <w:rPr>
                <w:rFonts w:eastAsia="Malgun Gothic"/>
                <w:lang w:eastAsia="ko-KR"/>
              </w:rPr>
              <w:t xml:space="preserve">We believe it requires </w:t>
            </w:r>
            <w:r w:rsidR="00967B98">
              <w:rPr>
                <w:rFonts w:eastAsia="Malgun Gothic"/>
                <w:lang w:eastAsia="ko-KR"/>
              </w:rPr>
              <w:t xml:space="preserve">at least </w:t>
            </w:r>
            <w:r>
              <w:rPr>
                <w:rFonts w:eastAsia="Malgun Gothic"/>
                <w:lang w:eastAsia="ko-KR"/>
              </w:rPr>
              <w:t>specification clarification if agreed</w:t>
            </w:r>
            <w:r w:rsidR="00967B98">
              <w:rPr>
                <w:rFonts w:eastAsia="Malgun Gothic"/>
                <w:lang w:eastAsia="ko-KR"/>
              </w:rPr>
              <w:t xml:space="preserve">, but in principle this could work out of box. I agree with Mostafa that better to investigate broadness of specification change, before rushing into agreement. </w:t>
            </w:r>
          </w:p>
        </w:tc>
      </w:tr>
      <w:tr w:rsidR="006306AF" w:rsidRPr="00B27A4E" w14:paraId="1647FC6E" w14:textId="77777777" w:rsidTr="00993DD8">
        <w:tc>
          <w:tcPr>
            <w:tcW w:w="1696" w:type="dxa"/>
          </w:tcPr>
          <w:p w14:paraId="2EE159FD" w14:textId="58551D30" w:rsidR="006306AF" w:rsidRDefault="006306AF" w:rsidP="006306AF">
            <w:pPr>
              <w:spacing w:after="0"/>
              <w:jc w:val="left"/>
              <w:rPr>
                <w:lang w:eastAsia="zh-CN"/>
              </w:rPr>
            </w:pPr>
            <w:r w:rsidRPr="00BF3D01">
              <w:rPr>
                <w:rFonts w:hint="eastAsia"/>
                <w:lang w:eastAsia="zh-CN"/>
              </w:rPr>
              <w:t>MediaTek</w:t>
            </w:r>
          </w:p>
        </w:tc>
        <w:tc>
          <w:tcPr>
            <w:tcW w:w="7611" w:type="dxa"/>
          </w:tcPr>
          <w:p w14:paraId="544DADAD" w14:textId="77777777" w:rsidR="006306AF" w:rsidRDefault="006306AF" w:rsidP="006306AF">
            <w:pPr>
              <w:spacing w:after="180"/>
              <w:jc w:val="left"/>
              <w:rPr>
                <w:rFonts w:eastAsia="Malgun Gothic"/>
                <w:lang w:eastAsia="ko-KR"/>
              </w:rPr>
            </w:pPr>
            <w:r>
              <w:rPr>
                <w:rFonts w:eastAsia="Malgun Gothic"/>
                <w:lang w:eastAsia="ko-KR"/>
              </w:rPr>
              <w:t xml:space="preserve">On concluding that NNK1 is supported with DCI 1_2 when Type2 CB is configured, we are ok with it. </w:t>
            </w:r>
          </w:p>
          <w:p w14:paraId="430CADA0" w14:textId="0573A58D" w:rsidR="006306AF" w:rsidRDefault="006306AF" w:rsidP="006306AF">
            <w:pPr>
              <w:spacing w:after="180"/>
              <w:jc w:val="left"/>
              <w:rPr>
                <w:rFonts w:eastAsia="Malgun Gothic"/>
                <w:lang w:eastAsia="ko-KR"/>
              </w:rPr>
            </w:pPr>
            <w:r w:rsidRPr="006306AF">
              <w:rPr>
                <w:rFonts w:eastAsia="Malgun Gothic"/>
                <w:lang w:eastAsia="ko-KR"/>
              </w:rPr>
              <w:t xml:space="preserve">Response to Nokia. </w:t>
            </w:r>
            <w:r>
              <w:rPr>
                <w:rFonts w:eastAsia="Malgun Gothic"/>
                <w:lang w:eastAsia="ko-KR"/>
              </w:rPr>
              <w:t xml:space="preserve">On treating DCI format 1_2 as fallback DCI, even we don't have a strong preference for it, we have a point different from Nokia. It depends on how we captures it the specification. If specification can generally capture how to handle a DCI format without fields of  h, g, and q, then it will not put a restriction on DCI format 1_2 if the fields of  h, g, and q can be configured in DCI format 1_2 in the future release. Moreover, even those fields can be configured in DCI format 1_2 in the future release, it is possible that they are still absent in DCI format 1_2. Then, we still need a mechanism to handle this case anyway. Consequently, </w:t>
            </w:r>
            <w:r>
              <w:rPr>
                <w:rFonts w:eastAsia="Malgun Gothic" w:hint="eastAsia"/>
                <w:lang w:eastAsia="ko-KR"/>
              </w:rPr>
              <w:t xml:space="preserve">to have a </w:t>
            </w:r>
            <w:r>
              <w:rPr>
                <w:rFonts w:eastAsia="Malgun Gothic"/>
                <w:lang w:eastAsia="ko-KR"/>
              </w:rPr>
              <w:t>mechanism</w:t>
            </w:r>
            <w:r>
              <w:rPr>
                <w:rFonts w:eastAsia="Malgun Gothic" w:hint="eastAsia"/>
                <w:lang w:eastAsia="ko-KR"/>
              </w:rPr>
              <w:t xml:space="preserve"> </w:t>
            </w:r>
            <w:r>
              <w:rPr>
                <w:rFonts w:eastAsia="Malgun Gothic"/>
                <w:lang w:eastAsia="ko-KR"/>
              </w:rPr>
              <w:t>to handle DCI without fields of  h, g, and q is better for f</w:t>
            </w:r>
            <w:r w:rsidRPr="00B947FE">
              <w:rPr>
                <w:rFonts w:eastAsia="Malgun Gothic"/>
                <w:lang w:eastAsia="ko-KR"/>
              </w:rPr>
              <w:t>orward compatibility</w:t>
            </w:r>
            <w:r>
              <w:rPr>
                <w:rFonts w:eastAsia="Malgun Gothic"/>
                <w:lang w:eastAsia="ko-KR"/>
              </w:rPr>
              <w:t>.</w:t>
            </w:r>
          </w:p>
          <w:p w14:paraId="1645FEAD" w14:textId="586D9C8E" w:rsidR="006306AF" w:rsidRDefault="006306AF" w:rsidP="006306AF">
            <w:pPr>
              <w:spacing w:after="180"/>
              <w:jc w:val="left"/>
              <w:rPr>
                <w:rFonts w:eastAsia="Malgun Gothic"/>
                <w:lang w:eastAsia="ko-KR"/>
              </w:rPr>
            </w:pPr>
            <w:r>
              <w:rPr>
                <w:rFonts w:eastAsia="Malgun Gothic"/>
                <w:lang w:eastAsia="ko-KR"/>
              </w:rPr>
              <w:t>On Type-3 CB, w</w:t>
            </w:r>
            <w:r w:rsidRPr="00B947FE">
              <w:rPr>
                <w:rFonts w:eastAsia="Malgun Gothic"/>
                <w:lang w:eastAsia="ko-KR"/>
              </w:rPr>
              <w:t xml:space="preserve">e </w:t>
            </w:r>
            <w:r>
              <w:rPr>
                <w:rFonts w:eastAsia="Malgun Gothic"/>
                <w:lang w:eastAsia="ko-KR"/>
              </w:rPr>
              <w:t>share similar view with QC</w:t>
            </w:r>
            <w:r w:rsidRPr="00B947FE">
              <w:rPr>
                <w:rFonts w:eastAsia="Malgun Gothic"/>
                <w:lang w:eastAsia="ko-KR"/>
              </w:rPr>
              <w:t>.</w:t>
            </w:r>
            <w:r w:rsidRPr="00B947FE">
              <w:rPr>
                <w:rFonts w:eastAsia="Malgun Gothic" w:hint="eastAsia"/>
                <w:lang w:eastAsia="ko-KR"/>
              </w:rPr>
              <w:t xml:space="preserve"> </w:t>
            </w:r>
            <w:r w:rsidRPr="00B947FE">
              <w:rPr>
                <w:rFonts w:eastAsia="Malgun Gothic"/>
                <w:lang w:eastAsia="ko-KR"/>
              </w:rPr>
              <w:t>R16 eURLLC defines some multiplexing and dropping rules for UCI reports with different priorities, and we don't know whether it is sufficient to avoid all possible ambiguities even the FL proposal is adopted. Thus, instead of rushing to a conclusion at th</w:t>
            </w:r>
            <w:r>
              <w:rPr>
                <w:rFonts w:eastAsia="Malgun Gothic"/>
                <w:lang w:eastAsia="ko-KR"/>
              </w:rPr>
              <w:t xml:space="preserve">is stage, we suggest to leave </w:t>
            </w:r>
            <w:r w:rsidRPr="00B947FE">
              <w:rPr>
                <w:rFonts w:eastAsia="Malgun Gothic"/>
                <w:lang w:eastAsia="ko-KR"/>
              </w:rPr>
              <w:t>this issue to R17.</w:t>
            </w:r>
          </w:p>
        </w:tc>
      </w:tr>
      <w:tr w:rsidR="004E21E7" w:rsidRPr="00B27A4E" w14:paraId="3D17AAF9" w14:textId="77777777" w:rsidTr="00993DD8">
        <w:tc>
          <w:tcPr>
            <w:tcW w:w="1696" w:type="dxa"/>
          </w:tcPr>
          <w:p w14:paraId="271E4405" w14:textId="70763B00" w:rsidR="004E21E7" w:rsidRPr="00BF3D01" w:rsidRDefault="00224CD1" w:rsidP="006306AF">
            <w:pPr>
              <w:spacing w:after="0"/>
              <w:jc w:val="left"/>
              <w:rPr>
                <w:lang w:eastAsia="zh-CN"/>
              </w:rPr>
            </w:pPr>
            <w:r w:rsidRPr="00224CD1">
              <w:rPr>
                <w:highlight w:val="yellow"/>
                <w:lang w:eastAsia="zh-CN"/>
              </w:rPr>
              <w:t>FL summary #3</w:t>
            </w:r>
          </w:p>
        </w:tc>
        <w:tc>
          <w:tcPr>
            <w:tcW w:w="7611" w:type="dxa"/>
          </w:tcPr>
          <w:p w14:paraId="503EE111" w14:textId="34AB59B3" w:rsidR="00BA498D" w:rsidRDefault="00224CD1" w:rsidP="006306AF">
            <w:pPr>
              <w:spacing w:after="180"/>
              <w:jc w:val="left"/>
              <w:rPr>
                <w:rFonts w:eastAsia="Malgun Gothic"/>
                <w:lang w:eastAsia="ko-KR"/>
              </w:rPr>
            </w:pPr>
            <w:r>
              <w:rPr>
                <w:rFonts w:eastAsia="Malgun Gothic"/>
                <w:lang w:eastAsia="ko-KR"/>
              </w:rPr>
              <w:t>Given the additional feedback</w:t>
            </w:r>
            <w:r w:rsidR="00993DD8">
              <w:rPr>
                <w:rFonts w:eastAsia="Malgun Gothic"/>
                <w:lang w:eastAsia="ko-KR"/>
              </w:rPr>
              <w:t xml:space="preserve"> and the preference from a large majority of companies to leave optimizations and corrections on the joint configuration of URLLC and NRU to Rel-17</w:t>
            </w:r>
            <w:r>
              <w:rPr>
                <w:rFonts w:eastAsia="Malgun Gothic"/>
                <w:lang w:eastAsia="ko-KR"/>
              </w:rPr>
              <w:t xml:space="preserve">, we could try </w:t>
            </w:r>
            <w:r w:rsidR="00993DD8">
              <w:rPr>
                <w:rFonts w:eastAsia="Malgun Gothic"/>
                <w:lang w:eastAsia="ko-KR"/>
              </w:rPr>
              <w:t>to</w:t>
            </w:r>
            <w:r>
              <w:rPr>
                <w:rFonts w:eastAsia="Malgun Gothic"/>
                <w:lang w:eastAsia="ko-KR"/>
              </w:rPr>
              <w:t xml:space="preserve"> capture observations </w:t>
            </w:r>
            <w:r w:rsidR="00993DD8">
              <w:rPr>
                <w:rFonts w:eastAsia="Malgun Gothic"/>
                <w:lang w:eastAsia="ko-KR"/>
              </w:rPr>
              <w:t xml:space="preserve">we reached in the discussion </w:t>
            </w:r>
            <w:r>
              <w:rPr>
                <w:rFonts w:eastAsia="Malgun Gothic"/>
                <w:lang w:eastAsia="ko-KR"/>
              </w:rPr>
              <w:t>on joint configurations of URLLC and NR-U that seem to work without ambiguity, and others can won’t work based on Rel-16 specs, such as:</w:t>
            </w:r>
          </w:p>
          <w:p w14:paraId="7CC70406" w14:textId="53D651D3" w:rsidR="00BA498D" w:rsidRDefault="00BA498D" w:rsidP="006306AF">
            <w:pPr>
              <w:spacing w:after="180"/>
              <w:jc w:val="left"/>
              <w:rPr>
                <w:rFonts w:eastAsia="Malgun Gothic"/>
                <w:lang w:eastAsia="ko-KR"/>
              </w:rPr>
            </w:pPr>
            <w:r>
              <w:rPr>
                <w:rFonts w:eastAsia="Malgun Gothic"/>
                <w:lang w:eastAsia="ko-KR"/>
              </w:rPr>
              <w:t>Example</w:t>
            </w:r>
            <w:r w:rsidR="00224CD1">
              <w:rPr>
                <w:rFonts w:eastAsia="Malgun Gothic"/>
                <w:lang w:eastAsia="ko-KR"/>
              </w:rPr>
              <w:t>s</w:t>
            </w:r>
            <w:r>
              <w:rPr>
                <w:rFonts w:eastAsia="Malgun Gothic"/>
                <w:lang w:eastAsia="ko-KR"/>
              </w:rPr>
              <w:t xml:space="preserve"> of joint configurations</w:t>
            </w:r>
            <w:r w:rsidR="00814DE5">
              <w:rPr>
                <w:rFonts w:eastAsia="Malgun Gothic"/>
                <w:lang w:eastAsia="ko-KR"/>
              </w:rPr>
              <w:t>/signaling</w:t>
            </w:r>
            <w:r>
              <w:rPr>
                <w:rFonts w:eastAsia="Malgun Gothic"/>
                <w:lang w:eastAsia="ko-KR"/>
              </w:rPr>
              <w:t xml:space="preserve"> that can work in Rel-16:</w:t>
            </w:r>
          </w:p>
          <w:p w14:paraId="627795D3" w14:textId="40E93B43" w:rsidR="00BA498D" w:rsidRDefault="00814DE5" w:rsidP="00BA498D">
            <w:pPr>
              <w:pStyle w:val="af"/>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E9450B" w:rsidRPr="00BA498D">
              <w:rPr>
                <w:rFonts w:ascii="Times New Roman" w:eastAsia="Malgun Gothic" w:hAnsi="Times New Roman"/>
                <w:sz w:val="22"/>
                <w:lang w:eastAsia="ko-KR"/>
              </w:rPr>
              <w:t xml:space="preserve"> 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2 HARQ-ACK codebook </w:t>
            </w:r>
            <w:r w:rsidR="00E9450B" w:rsidRPr="00BA498D">
              <w:rPr>
                <w:rFonts w:ascii="Times New Roman" w:eastAsia="Malgun Gothic" w:hAnsi="Times New Roman"/>
                <w:sz w:val="22"/>
                <w:lang w:eastAsia="ko-KR"/>
              </w:rPr>
              <w:t>priorities</w:t>
            </w:r>
            <w:r w:rsidR="00224CD1">
              <w:rPr>
                <w:rFonts w:ascii="Times New Roman" w:eastAsia="Malgun Gothic" w:hAnsi="Times New Roman"/>
                <w:sz w:val="22"/>
                <w:lang w:eastAsia="ko-KR"/>
              </w:rPr>
              <w:t>, using DCI format 1_1 and/or DCI format 1_2</w:t>
            </w:r>
          </w:p>
          <w:p w14:paraId="57CC4748" w14:textId="06E4C6A0" w:rsidR="00BA498D" w:rsidRPr="00BA498D" w:rsidRDefault="00814DE5" w:rsidP="00BA498D">
            <w:pPr>
              <w:pStyle w:val="af"/>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Pr="00BA498D">
              <w:rPr>
                <w:rFonts w:ascii="Times New Roman" w:eastAsia="Malgun Gothic" w:hAnsi="Times New Roman"/>
                <w:sz w:val="22"/>
                <w:lang w:eastAsia="ko-KR"/>
              </w:rPr>
              <w:t xml:space="preserve"> </w:t>
            </w:r>
            <w:r w:rsidR="00E9450B" w:rsidRPr="00BA498D">
              <w:rPr>
                <w:rFonts w:ascii="Times New Roman" w:eastAsia="Malgun Gothic" w:hAnsi="Times New Roman"/>
                <w:sz w:val="22"/>
                <w:lang w:eastAsia="ko-KR"/>
              </w:rPr>
              <w:t xml:space="preserve">eType-2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2 HARQ-ACK codebook p</w:t>
            </w:r>
            <w:r w:rsidR="00E9450B" w:rsidRPr="00BA498D">
              <w:rPr>
                <w:rFonts w:ascii="Times New Roman" w:eastAsia="Malgun Gothic" w:hAnsi="Times New Roman"/>
                <w:sz w:val="22"/>
                <w:lang w:eastAsia="ko-KR"/>
              </w:rPr>
              <w:t>riorities using DCI format 1_1</w:t>
            </w:r>
            <w:r w:rsidR="00224CD1">
              <w:rPr>
                <w:rFonts w:ascii="Times New Roman" w:eastAsia="Malgun Gothic" w:hAnsi="Times New Roman"/>
                <w:sz w:val="22"/>
                <w:lang w:eastAsia="ko-KR"/>
              </w:rPr>
              <w:t>/1_0</w:t>
            </w:r>
          </w:p>
          <w:p w14:paraId="77910832" w14:textId="600DDFCC" w:rsidR="00224CD1" w:rsidRPr="00224CD1" w:rsidRDefault="00224CD1" w:rsidP="006306AF">
            <w:pPr>
              <w:spacing w:after="180"/>
              <w:jc w:val="left"/>
              <w:rPr>
                <w:rFonts w:eastAsia="Malgun Gothic"/>
                <w:lang w:eastAsia="ko-KR"/>
              </w:rPr>
            </w:pPr>
            <w:r>
              <w:rPr>
                <w:rFonts w:eastAsia="Malgun Gothic"/>
                <w:lang w:eastAsia="ko-KR"/>
              </w:rPr>
              <w:lastRenderedPageBreak/>
              <w:t>Examples of joint configurations</w:t>
            </w:r>
            <w:r w:rsidR="00814DE5">
              <w:rPr>
                <w:rFonts w:eastAsia="Malgun Gothic"/>
                <w:lang w:eastAsia="ko-KR"/>
              </w:rPr>
              <w:t>/signaling</w:t>
            </w:r>
            <w:r>
              <w:rPr>
                <w:rFonts w:eastAsia="Malgun Gothic"/>
                <w:lang w:eastAsia="ko-KR"/>
              </w:rPr>
              <w:t xml:space="preserve"> that cannot work in Rel-16:</w:t>
            </w:r>
          </w:p>
          <w:p w14:paraId="3F36A6FB" w14:textId="11A49EC0" w:rsidR="00BA498D" w:rsidRDefault="00814DE5" w:rsidP="00BA498D">
            <w:pPr>
              <w:pStyle w:val="af"/>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224CD1"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224CD1" w:rsidRPr="00BA498D">
              <w:rPr>
                <w:rFonts w:ascii="Times New Roman" w:eastAsia="Malgun Gothic" w:hAnsi="Times New Roman"/>
                <w:sz w:val="22"/>
                <w:lang w:eastAsia="ko-KR"/>
              </w:rPr>
              <w:t xml:space="preserve"> eType-2 CB </w:t>
            </w:r>
            <w:r>
              <w:rPr>
                <w:rFonts w:ascii="Times New Roman" w:eastAsia="Malgun Gothic" w:hAnsi="Times New Roman"/>
                <w:sz w:val="22"/>
                <w:lang w:eastAsia="ko-KR"/>
              </w:rPr>
              <w:t>and</w:t>
            </w:r>
            <w:r w:rsidR="00224CD1" w:rsidRPr="00BA498D">
              <w:rPr>
                <w:rFonts w:ascii="Times New Roman" w:eastAsia="Malgun Gothic" w:hAnsi="Times New Roman"/>
                <w:sz w:val="22"/>
                <w:lang w:eastAsia="ko-KR"/>
              </w:rPr>
              <w:t xml:space="preserve"> </w:t>
            </w:r>
            <w:r w:rsidR="00224CD1">
              <w:rPr>
                <w:rFonts w:ascii="Times New Roman" w:eastAsia="Malgun Gothic" w:hAnsi="Times New Roman"/>
                <w:sz w:val="22"/>
                <w:lang w:eastAsia="ko-KR"/>
              </w:rPr>
              <w:t>2 HARQ-ACK codebook p</w:t>
            </w:r>
            <w:r w:rsidR="00224CD1" w:rsidRPr="00BA498D">
              <w:rPr>
                <w:rFonts w:ascii="Times New Roman" w:eastAsia="Malgun Gothic" w:hAnsi="Times New Roman"/>
                <w:sz w:val="22"/>
                <w:lang w:eastAsia="ko-KR"/>
              </w:rPr>
              <w:t xml:space="preserve">riorities using </w:t>
            </w:r>
            <w:r w:rsidR="00224CD1">
              <w:rPr>
                <w:rFonts w:ascii="Times New Roman" w:eastAsia="Malgun Gothic" w:hAnsi="Times New Roman"/>
                <w:sz w:val="22"/>
                <w:lang w:eastAsia="ko-KR"/>
              </w:rPr>
              <w:t xml:space="preserve">DCI format 1_1/1_0 and </w:t>
            </w:r>
            <w:r w:rsidR="00224CD1" w:rsidRPr="00BA498D">
              <w:rPr>
                <w:rFonts w:ascii="Times New Roman" w:eastAsia="Malgun Gothic" w:hAnsi="Times New Roman"/>
                <w:sz w:val="22"/>
                <w:lang w:eastAsia="ko-KR"/>
              </w:rPr>
              <w:t>DCI format 1_</w:t>
            </w:r>
            <w:r w:rsidR="00224CD1">
              <w:rPr>
                <w:rFonts w:ascii="Times New Roman" w:eastAsia="Malgun Gothic" w:hAnsi="Times New Roman"/>
                <w:sz w:val="22"/>
                <w:lang w:eastAsia="ko-KR"/>
              </w:rPr>
              <w:t>2</w:t>
            </w:r>
          </w:p>
          <w:p w14:paraId="6E8101E2" w14:textId="76486EFA" w:rsidR="00E9450B" w:rsidRPr="00BA498D" w:rsidRDefault="00814DE5" w:rsidP="00BA498D">
            <w:pPr>
              <w:pStyle w:val="af"/>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Reporting</w:t>
            </w:r>
            <w:r w:rsidR="00BA498D"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Type-3 CB </w:t>
            </w:r>
            <w:r>
              <w:rPr>
                <w:rFonts w:ascii="Times New Roman" w:eastAsia="Malgun Gothic" w:hAnsi="Times New Roman"/>
                <w:sz w:val="22"/>
                <w:lang w:eastAsia="ko-KR"/>
              </w:rPr>
              <w:t>when different HARQ processes have been scheduled with different</w:t>
            </w:r>
            <w:r w:rsidR="00BA498D">
              <w:rPr>
                <w:rFonts w:ascii="Times New Roman" w:eastAsia="Malgun Gothic" w:hAnsi="Times New Roman"/>
                <w:sz w:val="22"/>
                <w:lang w:eastAsia="ko-KR"/>
              </w:rPr>
              <w:t xml:space="preserve"> PUCCH priorities</w:t>
            </w:r>
          </w:p>
          <w:p w14:paraId="2C9CFDAC" w14:textId="77777777" w:rsidR="004E21E7" w:rsidRDefault="00814DE5" w:rsidP="00982CD6">
            <w:pPr>
              <w:spacing w:after="180"/>
              <w:jc w:val="left"/>
              <w:rPr>
                <w:rFonts w:eastAsia="Malgun Gothic"/>
                <w:lang w:eastAsia="ko-KR"/>
              </w:rPr>
            </w:pPr>
            <w:r>
              <w:rPr>
                <w:rFonts w:eastAsia="Malgun Gothic" w:hint="eastAsia"/>
                <w:lang w:eastAsia="ko-KR"/>
              </w:rPr>
              <w:t>T</w:t>
            </w:r>
            <w:r>
              <w:rPr>
                <w:rFonts w:eastAsia="Malgun Gothic"/>
                <w:lang w:eastAsia="ko-KR"/>
              </w:rPr>
              <w:t xml:space="preserve">here seems to be no consensus on even </w:t>
            </w:r>
            <w:r w:rsidR="00982CD6">
              <w:rPr>
                <w:rFonts w:eastAsia="Malgun Gothic"/>
                <w:lang w:eastAsia="ko-KR"/>
              </w:rPr>
              <w:t>enabling</w:t>
            </w:r>
            <w:r>
              <w:rPr>
                <w:rFonts w:eastAsia="Malgun Gothic"/>
                <w:lang w:eastAsia="ko-KR"/>
              </w:rPr>
              <w:t xml:space="preserve"> the two cases above that cannot work in Rel-16</w:t>
            </w:r>
            <w:r w:rsidR="00982CD6">
              <w:rPr>
                <w:rFonts w:eastAsia="Malgun Gothic"/>
                <w:lang w:eastAsia="ko-KR"/>
              </w:rPr>
              <w:t>, as this is considered as optimization rather than simple correction.</w:t>
            </w:r>
          </w:p>
          <w:p w14:paraId="4F24427E" w14:textId="1DBC7A91" w:rsidR="00993DD8" w:rsidRDefault="00993DD8" w:rsidP="00982CD6">
            <w:pPr>
              <w:spacing w:after="180"/>
              <w:jc w:val="left"/>
              <w:rPr>
                <w:rFonts w:eastAsia="Malgun Gothic"/>
                <w:lang w:eastAsia="ko-KR"/>
              </w:rPr>
            </w:pPr>
            <w:r w:rsidRPr="00993DD8">
              <w:rPr>
                <w:rFonts w:eastAsia="Malgun Gothic"/>
                <w:highlight w:val="yellow"/>
                <w:lang w:eastAsia="ko-KR"/>
              </w:rPr>
              <w:t>Companies are invited to comment on the goal to capture observations such as the one above, and not targeting any TP for Rel-16 related to issue C2.</w:t>
            </w:r>
          </w:p>
        </w:tc>
      </w:tr>
    </w:tbl>
    <w:p w14:paraId="468186FA" w14:textId="2EB0B9C9"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1"/>
      </w:pPr>
      <w:r>
        <w:rPr>
          <w:rFonts w:hint="eastAsia"/>
        </w:rPr>
        <w:t>I</w:t>
      </w:r>
      <w:r w:rsidR="00A42835">
        <w:t>ssue C3</w:t>
      </w:r>
    </w:p>
    <w:tbl>
      <w:tblPr>
        <w:tblStyle w:val="ac"/>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ac"/>
        <w:tblW w:w="0" w:type="auto"/>
        <w:tblLayout w:type="fixed"/>
        <w:tblLook w:val="04A0" w:firstRow="1" w:lastRow="0" w:firstColumn="1" w:lastColumn="0" w:noHBand="0" w:noVBand="1"/>
      </w:tblPr>
      <w:tblGrid>
        <w:gridCol w:w="1555"/>
        <w:gridCol w:w="7752"/>
      </w:tblGrid>
      <w:tr w:rsidR="004A5D2A" w:rsidRPr="00AC3142" w14:paraId="0FB585B5" w14:textId="77777777" w:rsidTr="00993DD8">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993DD8">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w:t>
            </w:r>
            <w:r>
              <w:rPr>
                <w:lang w:eastAsia="zh-CN"/>
              </w:rPr>
              <w:lastRenderedPageBreak/>
              <w:t xml:space="preserve">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28" w:name="_Hlk39934447"/>
            <w:ins w:id="29" w:author="Mostafa Khoshnevisan" w:date="2020-05-09T16:37:00Z">
              <w:r>
                <w:t xml:space="preserve">if there is </w:t>
              </w:r>
            </w:ins>
            <w:ins w:id="30" w:author="Mostafa Khoshnevisan" w:date="2020-05-09T16:54:00Z">
              <w:r>
                <w:t xml:space="preserve">a </w:t>
              </w:r>
            </w:ins>
            <w:ins w:id="31" w:author="Mostafa Khoshnevisan" w:date="2020-05-09T16:38:00Z">
              <w:r>
                <w:t xml:space="preserve">PUCCH or PUSCH transmission in a slot </w:t>
              </w:r>
            </w:ins>
            <w:ins w:id="32" w:author="Mostafa Khoshnevisan" w:date="2020-05-09T16:43:00Z">
              <w:r>
                <w:t>that carries</w:t>
              </w:r>
            </w:ins>
            <w:ins w:id="33" w:author="Mostafa Khoshnevisan" w:date="2020-05-09T16:44:00Z">
              <w:r>
                <w:t xml:space="preserve"> HARQ-Ack</w:t>
              </w:r>
            </w:ins>
            <w:ins w:id="34" w:author="Mostafa Khoshnevisan" w:date="2020-05-09T16:45:00Z">
              <w:r>
                <w:t xml:space="preserve"> and satisfies tim</w:t>
              </w:r>
            </w:ins>
            <w:ins w:id="35" w:author="Mostafa Khoshnevisan" w:date="2020-05-09T16:49:00Z">
              <w:r>
                <w:t>ing</w:t>
              </w:r>
            </w:ins>
            <w:ins w:id="36" w:author="Mostafa Khoshnevisan" w:date="2020-05-09T16:45:00Z">
              <w:r>
                <w:t xml:space="preserve"> conditions </w:t>
              </w:r>
            </w:ins>
            <w:ins w:id="37" w:author="Mostafa Khoshnevisan" w:date="2020-05-09T16:48:00Z">
              <w:r>
                <w:t xml:space="preserve">in </w:t>
              </w:r>
            </w:ins>
            <w:ins w:id="38" w:author="Mostafa Khoshnevisan" w:date="2020-05-09T16:49:00Z">
              <w:r>
                <w:t>Clause 9.2.5</w:t>
              </w:r>
            </w:ins>
            <w:ins w:id="39" w:author="Mostafa Khoshnevisan" w:date="2020-05-09T16:44:00Z">
              <w:r>
                <w:t>, and the second DCI has not been detected that points to an earlier slot</w:t>
              </w:r>
            </w:ins>
            <w:ins w:id="40" w:author="Mostafa Khoshnevisan" w:date="2020-05-09T16:51:00Z">
              <w:r>
                <w:t xml:space="preserve"> for HARQ-Ack transmission</w:t>
              </w:r>
            </w:ins>
            <w:ins w:id="41" w:author="Mostafa Khoshnevisan" w:date="2020-05-09T16:44:00Z">
              <w:r>
                <w:t xml:space="preserve">, </w:t>
              </w:r>
            </w:ins>
            <w:ins w:id="42"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3"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28"/>
          </w:p>
          <w:p w14:paraId="6058A412" w14:textId="77777777" w:rsidR="004A5D2A" w:rsidRPr="005A469B" w:rsidRDefault="004A5D2A" w:rsidP="005A1F65">
            <w:r>
              <w:t>--Unchanged part omitted------------------------</w:t>
            </w:r>
          </w:p>
        </w:tc>
      </w:tr>
      <w:tr w:rsidR="000915C7" w:rsidRPr="004D6396" w14:paraId="3BE00646" w14:textId="77777777" w:rsidTr="00993DD8">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993DD8">
        <w:tc>
          <w:tcPr>
            <w:tcW w:w="1555" w:type="dxa"/>
          </w:tcPr>
          <w:p w14:paraId="1F12F69C" w14:textId="34FFCF71" w:rsidR="000915C7" w:rsidRPr="00512629" w:rsidRDefault="00CA10AE" w:rsidP="005A1F65">
            <w:pPr>
              <w:spacing w:after="0"/>
              <w:jc w:val="left"/>
              <w:rPr>
                <w:sz w:val="20"/>
                <w:szCs w:val="20"/>
              </w:rPr>
            </w:pPr>
            <w:r>
              <w:rPr>
                <w:sz w:val="20"/>
                <w:szCs w:val="20"/>
              </w:rPr>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993DD8">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993DD8">
        <w:tc>
          <w:tcPr>
            <w:tcW w:w="1555" w:type="dxa"/>
          </w:tcPr>
          <w:p w14:paraId="502250AF" w14:textId="16F50A74" w:rsidR="00241940" w:rsidRDefault="00241940" w:rsidP="003C5AA7">
            <w:pPr>
              <w:spacing w:after="0"/>
              <w:jc w:val="left"/>
              <w:rPr>
                <w:sz w:val="20"/>
                <w:szCs w:val="20"/>
              </w:rPr>
            </w:pPr>
            <w:r>
              <w:rPr>
                <w:rFonts w:hint="eastAsia"/>
                <w:sz w:val="20"/>
                <w:szCs w:val="20"/>
              </w:rPr>
              <w:lastRenderedPageBreak/>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993DD8">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993DD8">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993DD8">
        <w:tc>
          <w:tcPr>
            <w:tcW w:w="1555" w:type="dxa"/>
          </w:tcPr>
          <w:p w14:paraId="42EBA860" w14:textId="77777777" w:rsidR="00235B1F" w:rsidRPr="005833D1" w:rsidRDefault="00235B1F" w:rsidP="0091440E">
            <w:pPr>
              <w:spacing w:after="0"/>
              <w:jc w:val="left"/>
            </w:pPr>
            <w:r w:rsidRPr="005833D1">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993DD8">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993DD8">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993DD8">
        <w:tc>
          <w:tcPr>
            <w:tcW w:w="1555" w:type="dxa"/>
          </w:tcPr>
          <w:p w14:paraId="3FAB60D3" w14:textId="75C541AB" w:rsidR="00D73166" w:rsidRDefault="00D73166" w:rsidP="0091440E">
            <w:pPr>
              <w:spacing w:after="0"/>
              <w:jc w:val="left"/>
              <w:rPr>
                <w:lang w:val="de-DE" w:eastAsia="zh-CN"/>
              </w:rPr>
            </w:pPr>
            <w:r>
              <w:rPr>
                <w:rFonts w:hint="eastAsia"/>
                <w:lang w:val="de-DE" w:eastAsia="zh-CN"/>
              </w:rPr>
              <w:lastRenderedPageBreak/>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993DD8">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993DD8">
        <w:trPr>
          <w:trHeight w:val="4810"/>
        </w:trPr>
        <w:tc>
          <w:tcPr>
            <w:tcW w:w="1555" w:type="dxa"/>
          </w:tcPr>
          <w:p w14:paraId="7D8583D4" w14:textId="2D46AB60" w:rsidR="00791639" w:rsidRDefault="00791639" w:rsidP="0005318A">
            <w:pPr>
              <w:spacing w:after="0"/>
              <w:jc w:val="left"/>
              <w:rPr>
                <w:sz w:val="20"/>
                <w:szCs w:val="20"/>
              </w:rPr>
            </w:pPr>
            <w:r>
              <w:rPr>
                <w:sz w:val="20"/>
                <w:szCs w:val="20"/>
              </w:rPr>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993DD8">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993DD8">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993DD8">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lastRenderedPageBreak/>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993DD8">
        <w:tc>
          <w:tcPr>
            <w:tcW w:w="1555" w:type="dxa"/>
          </w:tcPr>
          <w:p w14:paraId="353B4DB5" w14:textId="4EE17D3B" w:rsidR="00CC5AEB" w:rsidRDefault="00CC5AEB" w:rsidP="00CC5AEB">
            <w:pPr>
              <w:spacing w:after="0"/>
              <w:jc w:val="left"/>
              <w:rPr>
                <w:sz w:val="20"/>
                <w:szCs w:val="20"/>
              </w:rPr>
            </w:pPr>
            <w:r>
              <w:rPr>
                <w:sz w:val="20"/>
                <w:szCs w:val="20"/>
              </w:rPr>
              <w:lastRenderedPageBreak/>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So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t>=============== proposed TP for 38.213 9.1.3=======================</w:t>
            </w:r>
          </w:p>
          <w:p w14:paraId="4A17CCE7" w14:textId="77777777" w:rsidR="00CC5AEB" w:rsidRPr="00A024E6" w:rsidRDefault="00CC5AEB" w:rsidP="00CC5AEB">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993DD8">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993DD8">
        <w:tc>
          <w:tcPr>
            <w:tcW w:w="1555" w:type="dxa"/>
          </w:tcPr>
          <w:p w14:paraId="3CED3AAE" w14:textId="77777777" w:rsidR="00057BF3" w:rsidRPr="005D7D5B" w:rsidRDefault="00057BF3" w:rsidP="00E440EC">
            <w:pPr>
              <w:spacing w:after="0"/>
              <w:jc w:val="left"/>
              <w:rPr>
                <w:highlight w:val="yellow"/>
              </w:rPr>
            </w:pPr>
            <w:r w:rsidRPr="005D7D5B">
              <w:lastRenderedPageBreak/>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993DD8">
        <w:tc>
          <w:tcPr>
            <w:tcW w:w="1555"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993DD8">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t xml:space="preserve">Agree with LG on the OOO behaviour. </w:t>
            </w:r>
          </w:p>
        </w:tc>
      </w:tr>
      <w:tr w:rsidR="00F20454" w:rsidRPr="005D7D5B" w14:paraId="5C24D046" w14:textId="77777777" w:rsidTr="00993DD8">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r w:rsidR="00797D10" w:rsidRPr="00797D10">
              <w:t>drx-RetransmissionTimerDL</w:t>
            </w:r>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lastRenderedPageBreak/>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44" w:author="Mostafa Khoshnevisan" w:date="2020-05-28T09:39:00Z">
              <w:r w:rsidDel="00A160F0">
                <w:rPr>
                  <w:lang w:val="en-US"/>
                </w:rPr>
                <w:delText>o</w:delText>
              </w:r>
              <w:r w:rsidRPr="00195D9F" w:rsidDel="00A160F0">
                <w:delText>therwise</w:delText>
              </w:r>
            </w:del>
            <w:ins w:id="45" w:author="Mostafa Khoshnevisan" w:date="2020-05-28T09:39:00Z">
              <w:r>
                <w:t xml:space="preserve"> if there is a PUCCH or PUSCH transmission in a slot that carries HARQ-Ack and satisfies timing conditions in Clause 9.2.5, and the second DCI </w:t>
              </w:r>
            </w:ins>
            <w:ins w:id="46" w:author="Mostafa Khoshnevisan" w:date="2020-05-28T09:48:00Z">
              <w:r w:rsidR="006F3063">
                <w:t>indicating</w:t>
              </w:r>
            </w:ins>
            <w:ins w:id="47" w:author="Mostafa Khoshnevisan" w:date="2020-05-28T09:46:00Z">
              <w:r w:rsidR="006F3063">
                <w:t xml:space="preserve"> the slot for HARQ-Ack transmission</w:t>
              </w:r>
            </w:ins>
            <w:ins w:id="48" w:author="Mostafa Khoshnevisan" w:date="2020-05-28T09:47:00Z">
              <w:r w:rsidR="006F3063">
                <w:t xml:space="preserve"> </w:t>
              </w:r>
            </w:ins>
            <w:ins w:id="49" w:author="Mostafa Khoshnevisan" w:date="2020-05-28T09:48:00Z">
              <w:r w:rsidR="006F3063">
                <w:t xml:space="preserve">as described above </w:t>
              </w:r>
            </w:ins>
            <w:ins w:id="50"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993DD8">
        <w:tc>
          <w:tcPr>
            <w:tcW w:w="1555"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752"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t>Sorry Mostafa, the PUSCH processing time was a typo, I just wanted to copy your prop</w:t>
            </w:r>
            <w:r w:rsidR="005A3374">
              <w:rPr>
                <w:bCs/>
                <w:sz w:val="20"/>
                <w:szCs w:val="20"/>
              </w:rPr>
              <w:t>osal and somehow I typed PUSCH…</w:t>
            </w:r>
          </w:p>
          <w:p w14:paraId="322A0FF4" w14:textId="304CA5BC" w:rsidR="00562B1A" w:rsidRPr="005A3374" w:rsidRDefault="00562B1A" w:rsidP="00562B1A">
            <w:pPr>
              <w:spacing w:after="180"/>
              <w:jc w:val="left"/>
              <w:rPr>
                <w:bCs/>
                <w:sz w:val="20"/>
                <w:szCs w:val="20"/>
              </w:rPr>
            </w:pPr>
            <w:r w:rsidRPr="005A3374">
              <w:rPr>
                <w:bCs/>
                <w:sz w:val="20"/>
                <w:szCs w:val="20"/>
              </w:rPr>
              <w:t>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schedules a NNK1 PDSCH, the timer is started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zh-CN"/>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993DD8">
        <w:tc>
          <w:tcPr>
            <w:tcW w:w="1555" w:type="dxa"/>
          </w:tcPr>
          <w:p w14:paraId="4E6D3CC8" w14:textId="6E16EE29" w:rsidR="003C01E0" w:rsidRDefault="003C01E0" w:rsidP="00B53484">
            <w:pPr>
              <w:spacing w:after="0"/>
              <w:jc w:val="left"/>
              <w:rPr>
                <w:lang w:eastAsia="zh-CN"/>
              </w:rPr>
            </w:pPr>
            <w:r>
              <w:rPr>
                <w:lang w:eastAsia="zh-CN"/>
              </w:rPr>
              <w:t>QC</w:t>
            </w:r>
          </w:p>
        </w:tc>
        <w:tc>
          <w:tcPr>
            <w:tcW w:w="7752"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r>
              <w:t>Thanks Hao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993DD8">
        <w:tc>
          <w:tcPr>
            <w:tcW w:w="1555"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752"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w:t>
            </w:r>
            <w:r w:rsidRPr="00B94534">
              <w:rPr>
                <w:sz w:val="20"/>
                <w:szCs w:val="20"/>
              </w:rPr>
              <w:lastRenderedPageBreak/>
              <w:t>the UE behavior is not necessary since rules already exist in the specs to clarify that UE should not expect OOO scheduling irrespective of numerical K1 or NNK1 value. So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51" w:author="Mostafa Khoshnevisan" w:date="2020-05-28T09:39:00Z">
              <w:r w:rsidRPr="00B94534" w:rsidDel="00A160F0">
                <w:rPr>
                  <w:sz w:val="20"/>
                  <w:szCs w:val="20"/>
                </w:rPr>
                <w:delText>otherwise</w:delText>
              </w:r>
            </w:del>
            <w:ins w:id="52"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53" w:author="Mostafa Khoshnevisan" w:date="2020-05-28T09:48:00Z">
              <w:r w:rsidRPr="00B94534">
                <w:rPr>
                  <w:sz w:val="20"/>
                  <w:szCs w:val="20"/>
                </w:rPr>
                <w:t>indicating</w:t>
              </w:r>
            </w:ins>
            <w:ins w:id="54" w:author="Mostafa Khoshnevisan" w:date="2020-05-28T09:46:00Z">
              <w:r w:rsidRPr="00B94534">
                <w:rPr>
                  <w:sz w:val="20"/>
                  <w:szCs w:val="20"/>
                </w:rPr>
                <w:t xml:space="preserve"> the slot for HARQ-Ack transmission</w:t>
              </w:r>
            </w:ins>
            <w:ins w:id="55" w:author="Mostafa Khoshnevisan" w:date="2020-05-28T09:47:00Z">
              <w:r w:rsidRPr="00B94534">
                <w:rPr>
                  <w:sz w:val="20"/>
                  <w:szCs w:val="20"/>
                </w:rPr>
                <w:t xml:space="preserve"> </w:t>
              </w:r>
            </w:ins>
            <w:ins w:id="56" w:author="Mostafa Khoshnevisan" w:date="2020-05-28T09:48:00Z">
              <w:r w:rsidRPr="00B94534">
                <w:rPr>
                  <w:sz w:val="20"/>
                  <w:szCs w:val="20"/>
                </w:rPr>
                <w:t xml:space="preserve">as described above </w:t>
              </w:r>
            </w:ins>
            <w:ins w:id="57"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s</w:t>
            </w:r>
            <w:r w:rsidR="00314CFA" w:rsidRPr="00B94534">
              <w:rPr>
                <w:sz w:val="20"/>
                <w:szCs w:val="20"/>
              </w:rPr>
              <w:t>o the wording could be improved, e.g.:</w:t>
            </w:r>
          </w:p>
          <w:p w14:paraId="59AA6082" w14:textId="7FD72755" w:rsidR="00314CFA" w:rsidRPr="00B94534" w:rsidRDefault="00314CFA" w:rsidP="00314CFA">
            <w:pPr>
              <w:spacing w:after="180"/>
              <w:ind w:leftChars="200" w:left="440"/>
              <w:jc w:val="left"/>
              <w:rPr>
                <w:sz w:val="20"/>
                <w:szCs w:val="20"/>
              </w:rPr>
            </w:pPr>
            <w:del w:id="58" w:author="Mostafa Khoshnevisan" w:date="2020-05-28T09:39:00Z">
              <w:r w:rsidRPr="00B94534" w:rsidDel="00A160F0">
                <w:rPr>
                  <w:sz w:val="20"/>
                  <w:szCs w:val="20"/>
                </w:rPr>
                <w:delText>otherwise</w:delText>
              </w:r>
            </w:del>
            <w:ins w:id="59" w:author="Mostafa Khoshnevisan" w:date="2020-05-28T09:39:00Z">
              <w:r w:rsidRPr="00B94534">
                <w:rPr>
                  <w:sz w:val="20"/>
                  <w:szCs w:val="20"/>
                </w:rPr>
                <w:t xml:space="preserve"> if there is a PUCCH or PUSCH transmission in a slot that carries HARQ-Ack and </w:t>
              </w:r>
              <w:del w:id="60" w:author="David mazzarese" w:date="2020-05-29T14:29:00Z">
                <w:r w:rsidRPr="00B94534" w:rsidDel="002427D6">
                  <w:rPr>
                    <w:sz w:val="20"/>
                    <w:szCs w:val="20"/>
                  </w:rPr>
                  <w:delText>satisfies</w:delText>
                </w:r>
              </w:del>
            </w:ins>
            <w:ins w:id="61" w:author="David mazzarese" w:date="2020-05-29T14:29:00Z">
              <w:r w:rsidR="002427D6" w:rsidRPr="00B94534">
                <w:rPr>
                  <w:sz w:val="20"/>
                  <w:szCs w:val="20"/>
                </w:rPr>
                <w:t>the</w:t>
              </w:r>
            </w:ins>
            <w:ins w:id="62" w:author="Mostafa Khoshnevisan" w:date="2020-05-28T09:39:00Z">
              <w:r w:rsidRPr="00B94534">
                <w:rPr>
                  <w:sz w:val="20"/>
                  <w:szCs w:val="20"/>
                </w:rPr>
                <w:t xml:space="preserve"> timing conditions in Clause 9.2.5</w:t>
              </w:r>
            </w:ins>
            <w:ins w:id="63" w:author="David mazzarese" w:date="2020-05-29T14:28:00Z">
              <w:r w:rsidR="002427D6" w:rsidRPr="00B94534">
                <w:rPr>
                  <w:sz w:val="20"/>
                  <w:szCs w:val="20"/>
                </w:rPr>
                <w:t xml:space="preserve"> for the first DCI format detection</w:t>
              </w:r>
            </w:ins>
            <w:ins w:id="64" w:author="David mazzarese" w:date="2020-05-29T14:29:00Z">
              <w:r w:rsidR="002427D6" w:rsidRPr="00B94534">
                <w:rPr>
                  <w:sz w:val="20"/>
                  <w:szCs w:val="20"/>
                </w:rPr>
                <w:t xml:space="preserve"> are satisfied for the slot</w:t>
              </w:r>
            </w:ins>
            <w:ins w:id="65" w:author="Mostafa Khoshnevisan" w:date="2020-05-28T09:39:00Z">
              <w:r w:rsidRPr="00B94534">
                <w:rPr>
                  <w:sz w:val="20"/>
                  <w:szCs w:val="20"/>
                </w:rPr>
                <w:t xml:space="preserve">, and the </w:t>
              </w:r>
            </w:ins>
            <w:ins w:id="66" w:author="David mazzarese" w:date="2020-05-29T14:30:00Z">
              <w:r w:rsidR="002427D6" w:rsidRPr="00B94534">
                <w:rPr>
                  <w:sz w:val="20"/>
                  <w:szCs w:val="20"/>
                </w:rPr>
                <w:t>UE has not detected a</w:t>
              </w:r>
            </w:ins>
            <w:ins w:id="67" w:author="David mazzarese" w:date="2020-05-29T14:31:00Z">
              <w:r w:rsidR="002427D6" w:rsidRPr="00B94534">
                <w:rPr>
                  <w:sz w:val="20"/>
                  <w:szCs w:val="20"/>
                </w:rPr>
                <w:t>n applicable</w:t>
              </w:r>
            </w:ins>
            <w:ins w:id="68" w:author="David mazzarese" w:date="2020-05-29T14:30:00Z">
              <w:r w:rsidR="002427D6" w:rsidRPr="00B94534">
                <w:rPr>
                  <w:sz w:val="20"/>
                  <w:szCs w:val="20"/>
                </w:rPr>
                <w:t xml:space="preserve"> </w:t>
              </w:r>
            </w:ins>
            <w:ins w:id="69" w:author="Mostafa Khoshnevisan" w:date="2020-05-28T09:39:00Z">
              <w:r w:rsidRPr="00B94534">
                <w:rPr>
                  <w:sz w:val="20"/>
                  <w:szCs w:val="20"/>
                </w:rPr>
                <w:t xml:space="preserve">second DCI </w:t>
              </w:r>
            </w:ins>
            <w:ins w:id="70" w:author="David mazzarese" w:date="2020-05-29T14:31:00Z">
              <w:r w:rsidR="002427D6" w:rsidRPr="00B94534">
                <w:rPr>
                  <w:sz w:val="20"/>
                  <w:szCs w:val="20"/>
                </w:rPr>
                <w:t xml:space="preserve">(as described above) </w:t>
              </w:r>
            </w:ins>
            <w:ins w:id="71" w:author="Mostafa Khoshnevisan" w:date="2020-05-28T09:48:00Z">
              <w:r w:rsidRPr="00B94534">
                <w:rPr>
                  <w:sz w:val="20"/>
                  <w:szCs w:val="20"/>
                </w:rPr>
                <w:t>indicating</w:t>
              </w:r>
            </w:ins>
            <w:ins w:id="72" w:author="Mostafa Khoshnevisan" w:date="2020-05-28T09:46:00Z">
              <w:r w:rsidRPr="00B94534">
                <w:rPr>
                  <w:sz w:val="20"/>
                  <w:szCs w:val="20"/>
                </w:rPr>
                <w:t xml:space="preserve"> the slot</w:t>
              </w:r>
              <w:del w:id="73" w:author="David mazzarese" w:date="2020-05-29T14:30:00Z">
                <w:r w:rsidRPr="00B94534" w:rsidDel="002427D6">
                  <w:rPr>
                    <w:sz w:val="20"/>
                    <w:szCs w:val="20"/>
                  </w:rPr>
                  <w:delText xml:space="preserve"> for HARQ-Ack transmission</w:delText>
                </w:r>
              </w:del>
            </w:ins>
            <w:ins w:id="74" w:author="Mostafa Khoshnevisan" w:date="2020-05-28T09:47:00Z">
              <w:del w:id="75" w:author="David mazzarese" w:date="2020-05-29T14:30:00Z">
                <w:r w:rsidRPr="00B94534" w:rsidDel="002427D6">
                  <w:rPr>
                    <w:sz w:val="20"/>
                    <w:szCs w:val="20"/>
                  </w:rPr>
                  <w:delText xml:space="preserve"> </w:delText>
                </w:r>
              </w:del>
            </w:ins>
            <w:ins w:id="76" w:author="Mostafa Khoshnevisan" w:date="2020-05-28T09:48:00Z">
              <w:del w:id="77" w:author="David mazzarese" w:date="2020-05-29T14:30:00Z">
                <w:r w:rsidRPr="00B94534" w:rsidDel="002427D6">
                  <w:rPr>
                    <w:sz w:val="20"/>
                    <w:szCs w:val="20"/>
                  </w:rPr>
                  <w:delText xml:space="preserve">as described above </w:delText>
                </w:r>
              </w:del>
            </w:ins>
            <w:ins w:id="78" w:author="Mostafa Khoshnevisan" w:date="2020-05-28T09:47:00Z">
              <w:del w:id="79"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t>What are companies’ views on this latest proposal from Qualcomm (with or without my revisions)?</w:t>
            </w:r>
          </w:p>
        </w:tc>
      </w:tr>
      <w:tr w:rsidR="00B94534" w:rsidRPr="005D7D5B" w14:paraId="548B55C2" w14:textId="77777777" w:rsidTr="00993DD8">
        <w:tc>
          <w:tcPr>
            <w:tcW w:w="1555"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lastRenderedPageBreak/>
              <w:t>OPPO</w:t>
            </w:r>
          </w:p>
        </w:tc>
        <w:tc>
          <w:tcPr>
            <w:tcW w:w="7752"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pt;height:103.5pt" o:ole="">
                  <v:imagedata r:id="rId14" o:title=""/>
                </v:shape>
                <o:OLEObject Type="Embed" ProgID="Visio.Drawing.15" ShapeID="_x0000_i1025" DrawAspect="Content" ObjectID="_1652505205"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1FA6317E" w14:textId="26B9D73E" w:rsidR="0063768A" w:rsidRPr="00A024E6" w:rsidRDefault="0063768A" w:rsidP="0063768A">
            <w:pPr>
              <w:spacing w:after="180"/>
              <w:jc w:val="left"/>
              <w:rPr>
                <w:sz w:val="20"/>
              </w:rPr>
            </w:pPr>
            <w:r w:rsidRPr="00A024E6">
              <w:rPr>
                <w:sz w:val="20"/>
              </w:rPr>
              <w:t xml:space="preserve">- </w:t>
            </w:r>
            <w:del w:id="80" w:author="Hao" w:date="2020-05-29T17:13:00Z">
              <w:r w:rsidRPr="00A024E6" w:rsidDel="00733F1D">
                <w:rPr>
                  <w:sz w:val="20"/>
                </w:rPr>
                <w:delText xml:space="preserve">if </w:delText>
              </w:r>
            </w:del>
            <w:ins w:id="81" w:author="Hao" w:date="2020-05-29T17:13:00Z">
              <w:r w:rsidR="00733F1D">
                <w:rPr>
                  <w:sz w:val="20"/>
                </w:rPr>
                <w:t>When</w:t>
              </w:r>
              <w:r w:rsidR="00733F1D" w:rsidRPr="00A024E6">
                <w:rPr>
                  <w:sz w:val="20"/>
                </w:rPr>
                <w:t xml:space="preserve"> </w:t>
              </w:r>
            </w:ins>
            <w:r w:rsidRPr="00A024E6">
              <w:rPr>
                <w:sz w:val="20"/>
              </w:rPr>
              <w:t xml:space="preserve">the UE detects a second DCI format, the UE multiplexes the corresponding HARQ-ACK information in a PUCCH or PUSCH transmission in a slot that is indicated by a value </w:t>
            </w:r>
            <w:r w:rsidRPr="00A024E6">
              <w:rPr>
                <w:sz w:val="20"/>
              </w:rPr>
              <w:lastRenderedPageBreak/>
              <w:t xml:space="preserve">of a PDSCH-to-HARQ_feedback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82"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993DD8">
        <w:tc>
          <w:tcPr>
            <w:tcW w:w="1555" w:type="dxa"/>
          </w:tcPr>
          <w:p w14:paraId="768345A8" w14:textId="5A44E692" w:rsidR="002D34E6" w:rsidRPr="00B94534" w:rsidRDefault="002D34E6" w:rsidP="002D34E6">
            <w:pPr>
              <w:spacing w:after="0"/>
              <w:jc w:val="left"/>
              <w:rPr>
                <w:sz w:val="20"/>
                <w:szCs w:val="20"/>
                <w:lang w:eastAsia="zh-CN"/>
              </w:rPr>
            </w:pPr>
            <w:r>
              <w:rPr>
                <w:sz w:val="20"/>
                <w:szCs w:val="20"/>
                <w:lang w:eastAsia="zh-CN"/>
              </w:rPr>
              <w:lastRenderedPageBreak/>
              <w:t>QC</w:t>
            </w:r>
          </w:p>
        </w:tc>
        <w:tc>
          <w:tcPr>
            <w:tcW w:w="7752"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CORESETPoolIndex), which has its own UE capability signalling. For the case of single TRP, eURLLC WI extensively discussed OOO in Rel. 16 and concluded that it is not supported. In all cases (except mDCI based mTRP), including enhanced type-2, OOO is not 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zh-CN"/>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993DD8">
        <w:tc>
          <w:tcPr>
            <w:tcW w:w="1555" w:type="dxa"/>
          </w:tcPr>
          <w:p w14:paraId="342509D9" w14:textId="6BCB40C3" w:rsidR="004C5151" w:rsidRPr="00B94534" w:rsidRDefault="004C5151" w:rsidP="00220D90">
            <w:pPr>
              <w:spacing w:after="0"/>
              <w:jc w:val="left"/>
              <w:rPr>
                <w:sz w:val="20"/>
                <w:szCs w:val="20"/>
                <w:lang w:eastAsia="zh-CN"/>
              </w:rPr>
            </w:pPr>
            <w:r>
              <w:rPr>
                <w:sz w:val="20"/>
                <w:szCs w:val="20"/>
                <w:lang w:eastAsia="zh-CN"/>
              </w:rPr>
              <w:t>LG</w:t>
            </w:r>
          </w:p>
        </w:tc>
        <w:tc>
          <w:tcPr>
            <w:tcW w:w="7752" w:type="dxa"/>
          </w:tcPr>
          <w:p w14:paraId="59871FDE" w14:textId="77777777" w:rsidR="004C5151" w:rsidRPr="0079043F" w:rsidRDefault="004C5151" w:rsidP="004C5151">
            <w:pPr>
              <w:spacing w:after="180"/>
              <w:jc w:val="left"/>
              <w:rPr>
                <w:rFonts w:eastAsia="Malgun Gothic"/>
                <w:lang w:eastAsia="ko-KR"/>
              </w:rPr>
            </w:pPr>
            <w:r>
              <w:rPr>
                <w:rFonts w:eastAsia="Malgun Gothic"/>
                <w:lang w:eastAsia="ko-KR"/>
              </w:rPr>
              <w:t xml:space="preserve">Regarding QC’s concern, </w:t>
            </w:r>
            <w:r>
              <w:rPr>
                <w:rFonts w:eastAsia="Malgun Gothic" w:hint="eastAsia"/>
                <w:lang w:eastAsia="ko-KR"/>
              </w:rPr>
              <w:t xml:space="preserve">I understood </w:t>
            </w:r>
            <w:r>
              <w:rPr>
                <w:rFonts w:eastAsia="Malgun Gothic"/>
                <w:lang w:eastAsia="ko-KR"/>
              </w:rPr>
              <w:t>that the OOO event might a bit more happen under NR-U situation compared to licensed band operation, due to the potential combination of NNK1 indication and DCI missing. But,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Malgun Gothic"/>
                <w:lang w:eastAsia="ko-KR"/>
              </w:rPr>
            </w:pPr>
            <w:r>
              <w:rPr>
                <w:rFonts w:eastAsia="Malgun Gothic" w:hint="eastAsia"/>
                <w:lang w:eastAsia="ko-KR"/>
              </w:rPr>
              <w:lastRenderedPageBreak/>
              <w:t>============================================================</w:t>
            </w:r>
          </w:p>
          <w:p w14:paraId="34D2ADCE" w14:textId="77777777" w:rsidR="004C5151" w:rsidRPr="006F3063" w:rsidRDefault="004C5151" w:rsidP="004C5151">
            <w:pPr>
              <w:rPr>
                <w:sz w:val="20"/>
                <w:szCs w:val="20"/>
                <w:lang w:eastAsia="zh-CN"/>
              </w:rPr>
            </w:pPr>
            <w:bookmarkStart w:id="83" w:name="_Hlk41681629"/>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84" w:author="양석철/책임연구원/미래기술센터 C&amp;M표준(연)5G무선통신표준Task(suckchel.yang@lge.com)" w:date="2020-05-30T01:09:00Z">
              <w:r>
                <w:rPr>
                  <w:lang w:val="en-US"/>
                </w:rPr>
                <w:t xml:space="preserve"> and </w:t>
              </w:r>
            </w:ins>
            <w:ins w:id="85"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86" w:author="양석철/책임연구원/미래기술센터 C&amp;M표준(연)5G무선통신표준Task(suckchel.yang@lge.com)" w:date="2020-05-30T01:20:00Z">
              <w:r>
                <w:rPr>
                  <w:lang w:eastAsia="zh-CN"/>
                </w:rPr>
                <w:t xml:space="preserve">a slot with </w:t>
              </w:r>
            </w:ins>
            <w:ins w:id="87" w:author="양석철/책임연구원/미래기술센터 C&amp;M표준(연)5G무선통신표준Task(suckchel.yang@lge.com)" w:date="2020-05-30T01:09:00Z">
              <w:r>
                <w:rPr>
                  <w:lang w:eastAsia="zh-CN"/>
                </w:rPr>
                <w:t>the first PUCCH or PUSCH transmission</w:t>
              </w:r>
            </w:ins>
            <w:ins w:id="88" w:author="양석철/책임연구원/미래기술센터 C&amp;M표준(연)5G무선통신표준Task(suckchel.yang@lge.com)" w:date="2020-05-30T01:14:00Z">
              <w:r>
                <w:rPr>
                  <w:lang w:eastAsia="zh-CN"/>
                </w:rPr>
                <w:t xml:space="preserve"> carrying HARQ-ACK </w:t>
              </w:r>
            </w:ins>
            <w:ins w:id="89" w:author="양석철/책임연구원/미래기술센터 C&amp;M표준(연)5G무선통신표준Task(suckchel.yang@lge.com)" w:date="2020-05-30T01:13:00Z">
              <w:r>
                <w:rPr>
                  <w:lang w:eastAsia="zh-CN"/>
                </w:rPr>
                <w:t>after the first PDSCH reception</w:t>
              </w:r>
            </w:ins>
            <w:ins w:id="90" w:author="양석철/책임연구원/미래기술센터 C&amp;M표준(연)5G무선통신표준Task(suckchel.yang@lge.com)" w:date="2020-05-30T01:24:00Z">
              <w:r>
                <w:rPr>
                  <w:lang w:eastAsia="zh-CN"/>
                </w:rPr>
                <w:t xml:space="preserve"> </w:t>
              </w:r>
            </w:ins>
            <w:ins w:id="91" w:author="양석철/책임연구원/미래기술센터 C&amp;M표준(연)5G무선통신표준Task(suckchel.yang@lge.com)" w:date="2020-05-30T01:25:00Z">
              <w:r>
                <w:rPr>
                  <w:lang w:eastAsia="zh-CN"/>
                </w:rPr>
                <w:t xml:space="preserve">that </w:t>
              </w:r>
            </w:ins>
            <w:ins w:id="92" w:author="양석철/책임연구원/미래기술센터 C&amp;M표준(연)5G무선통신표준Task(suckchel.yang@lge.com)" w:date="2020-05-30T01:24:00Z">
              <w:r w:rsidRPr="00B94534">
                <w:t xml:space="preserve">satisfies </w:t>
              </w:r>
            </w:ins>
            <w:ins w:id="93" w:author="양석철/책임연구원/미래기술센터 C&amp;M표준(연)5G무선통신표준Task(suckchel.yang@lge.com)" w:date="2020-05-30T01:25:00Z">
              <w:r>
                <w:t xml:space="preserve">the </w:t>
              </w:r>
            </w:ins>
            <w:ins w:id="94"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95" w:author="양석철/책임연구원/미래기술센터 C&amp;M표준(연)5G무선통신표준Task(suckchel.yang@lge.com)" w:date="2020-05-30T01:21:00Z">
              <w:r w:rsidDel="007D4342">
                <w:rPr>
                  <w:lang w:eastAsia="zh-CN"/>
                </w:rPr>
                <w:delText xml:space="preserve">a </w:delText>
              </w:r>
            </w:del>
            <w:ins w:id="96" w:author="양석철/책임연구원/미래기술센터 C&amp;M표준(연)5G무선통신표준Task(suckchel.yang@lge.com)" w:date="2020-05-30T01:21:00Z">
              <w:r>
                <w:rPr>
                  <w:lang w:eastAsia="zh-CN"/>
                </w:rPr>
                <w:t xml:space="preserve">the </w:t>
              </w:r>
            </w:ins>
            <w:r>
              <w:rPr>
                <w:lang w:eastAsia="zh-CN"/>
              </w:rPr>
              <w:t>PUCCH or PUSCH transmission</w:t>
            </w:r>
            <w:del w:id="97"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bookmarkEnd w:id="83"/>
          <w:p w14:paraId="6D7210F9"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Malgun Gothic"/>
                <w:b/>
                <w:noProof/>
                <w:sz w:val="20"/>
                <w:szCs w:val="20"/>
                <w:u w:val="single"/>
                <w:lang w:eastAsia="ko-KR"/>
              </w:rPr>
            </w:pPr>
            <w:r>
              <w:rPr>
                <w:rFonts w:eastAsia="Malgun Gothic"/>
                <w:lang w:eastAsia="ko-KR"/>
              </w:rPr>
              <w:t>On the other hand, r</w:t>
            </w:r>
            <w:r>
              <w:rPr>
                <w:rFonts w:eastAsia="Malgun Gothic" w:hint="eastAsia"/>
                <w:lang w:eastAsia="ko-KR"/>
              </w:rPr>
              <w:t xml:space="preserve">egarding </w:t>
            </w:r>
            <w:r>
              <w:rPr>
                <w:rFonts w:eastAsia="Malgun Gothic"/>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DE4156" w:rsidRPr="0063768A" w14:paraId="596229B0" w14:textId="77777777" w:rsidTr="00993DD8">
        <w:tc>
          <w:tcPr>
            <w:tcW w:w="1555" w:type="dxa"/>
          </w:tcPr>
          <w:p w14:paraId="351E17DC" w14:textId="4A8EAD6D" w:rsidR="00DE4156" w:rsidRDefault="00DE4156" w:rsidP="00DE4156">
            <w:pPr>
              <w:spacing w:after="0"/>
              <w:jc w:val="left"/>
              <w:rPr>
                <w:sz w:val="20"/>
                <w:szCs w:val="20"/>
                <w:lang w:eastAsia="zh-CN"/>
              </w:rPr>
            </w:pPr>
            <w:r>
              <w:rPr>
                <w:rFonts w:hint="eastAsia"/>
                <w:sz w:val="20"/>
                <w:szCs w:val="20"/>
                <w:lang w:eastAsia="zh-CN"/>
              </w:rPr>
              <w:lastRenderedPageBreak/>
              <w:t>OPPO</w:t>
            </w:r>
          </w:p>
        </w:tc>
        <w:tc>
          <w:tcPr>
            <w:tcW w:w="7752" w:type="dxa"/>
          </w:tcPr>
          <w:p w14:paraId="3CD7FDB4" w14:textId="77777777" w:rsidR="00DE4156" w:rsidRPr="0057467F" w:rsidRDefault="00DE4156" w:rsidP="00DE4156">
            <w:pPr>
              <w:spacing w:after="180"/>
              <w:jc w:val="left"/>
              <w:rPr>
                <w:rFonts w:eastAsia="Malgun Gothic"/>
                <w:b/>
                <w:u w:val="single"/>
                <w:lang w:eastAsia="ko-KR"/>
              </w:rPr>
            </w:pPr>
            <w:r w:rsidRPr="0057467F">
              <w:rPr>
                <w:rFonts w:eastAsia="Malgun Gothic"/>
                <w:b/>
                <w:u w:val="single"/>
                <w:lang w:eastAsia="ko-KR"/>
              </w:rPr>
              <w:t>R</w:t>
            </w:r>
            <w:r w:rsidRPr="0057467F">
              <w:rPr>
                <w:rFonts w:eastAsia="Malgun Gothic" w:hint="eastAsia"/>
                <w:b/>
                <w:u w:val="single"/>
                <w:lang w:eastAsia="ko-KR"/>
              </w:rPr>
              <w:t xml:space="preserve">esponse </w:t>
            </w:r>
            <w:r w:rsidRPr="0057467F">
              <w:rPr>
                <w:rFonts w:eastAsia="Malgun Gothic"/>
                <w:b/>
                <w:u w:val="single"/>
                <w:lang w:eastAsia="ko-KR"/>
              </w:rPr>
              <w:t>to QC and LG</w:t>
            </w:r>
          </w:p>
          <w:p w14:paraId="452CC0E0"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I agree with you that the figure I provided was not OOO case, as I said in my previous response. It was my intention to give a non-OOO case to show that there is not much of difference from OOO, at least I have difficulty in seeing the difference from implementation</w:t>
            </w:r>
            <w:r>
              <w:rPr>
                <w:rFonts w:eastAsia="Malgun Gothic"/>
                <w:sz w:val="20"/>
                <w:szCs w:val="20"/>
                <w:lang w:eastAsia="ko-KR"/>
              </w:rPr>
              <w:t xml:space="preserve"> point of view. @Mostafa and Su</w:t>
            </w:r>
            <w:r w:rsidRPr="0057467F">
              <w:rPr>
                <w:rFonts w:eastAsia="Malgun Gothic"/>
                <w:sz w:val="20"/>
                <w:szCs w:val="20"/>
                <w:lang w:eastAsia="ko-KR"/>
              </w:rPr>
              <w:t>k</w:t>
            </w:r>
            <w:r>
              <w:rPr>
                <w:rFonts w:eastAsia="Malgun Gothic"/>
                <w:sz w:val="20"/>
                <w:szCs w:val="20"/>
                <w:lang w:eastAsia="ko-KR"/>
              </w:rPr>
              <w:t>ch</w:t>
            </w:r>
            <w:r w:rsidRPr="0057467F">
              <w:rPr>
                <w:rFonts w:eastAsia="Malgun Gothic"/>
                <w:sz w:val="20"/>
                <w:szCs w:val="20"/>
                <w:lang w:eastAsia="ko-KR"/>
              </w:rPr>
              <w:t xml:space="preserve">el, sorry if I mis-understood something. </w:t>
            </w:r>
          </w:p>
          <w:p w14:paraId="60F02D16" w14:textId="77777777" w:rsidR="00DE4156" w:rsidRPr="0057467F" w:rsidRDefault="00DE4156" w:rsidP="00DE4156">
            <w:pPr>
              <w:spacing w:after="180"/>
              <w:jc w:val="left"/>
              <w:rPr>
                <w:rFonts w:eastAsia="Malgun Gothic"/>
                <w:sz w:val="20"/>
                <w:szCs w:val="20"/>
                <w:lang w:eastAsia="ko-KR"/>
              </w:rPr>
            </w:pPr>
          </w:p>
          <w:p w14:paraId="78FE8B6A"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The upper figure is not OOO, but the lower figure is OOO. Let’s see what the difference is. For upper case, the UE prepare</w:t>
            </w:r>
            <w:r>
              <w:rPr>
                <w:rFonts w:eastAsia="Malgun Gothic"/>
                <w:sz w:val="20"/>
                <w:szCs w:val="20"/>
                <w:lang w:eastAsia="ko-KR"/>
              </w:rPr>
              <w:t>s</w:t>
            </w:r>
            <w:r w:rsidRPr="0057467F">
              <w:rPr>
                <w:rFonts w:eastAsia="Malgun Gothic"/>
                <w:sz w:val="20"/>
                <w:szCs w:val="20"/>
                <w:lang w:eastAsia="ko-KR"/>
              </w:rPr>
              <w:t xml:space="preserve"> the CB of g=0 for PUCCH0 and he cannot transmit it, then the UE holds the CB of g=0 until he receives the third DCI and transmits the CB of g=0 in PUCCH2. </w:t>
            </w:r>
          </w:p>
          <w:p w14:paraId="58376D53" w14:textId="77777777" w:rsidR="00DE4156" w:rsidRDefault="00DE4156" w:rsidP="00DE4156">
            <w:pPr>
              <w:spacing w:after="180"/>
              <w:jc w:val="left"/>
            </w:pPr>
            <w:r>
              <w:object w:dxaOrig="13080" w:dyaOrig="3972" w14:anchorId="5EA00B22">
                <v:shape id="_x0000_i1026" type="#_x0000_t75" style="width:286pt;height:87pt" o:ole="">
                  <v:imagedata r:id="rId14" o:title=""/>
                </v:shape>
                <o:OLEObject Type="Embed" ProgID="Visio.Drawing.15" ShapeID="_x0000_i1026" DrawAspect="Content" ObjectID="_1652505206" r:id="rId17"/>
              </w:object>
            </w:r>
          </w:p>
          <w:p w14:paraId="6169E0E4" w14:textId="77777777" w:rsidR="00DE4156" w:rsidRPr="0057467F" w:rsidRDefault="00DE4156" w:rsidP="00DE4156">
            <w:pPr>
              <w:spacing w:after="180"/>
              <w:jc w:val="left"/>
              <w:rPr>
                <w:rFonts w:eastAsia="Malgun Gothic"/>
                <w:sz w:val="20"/>
                <w:szCs w:val="20"/>
                <w:lang w:eastAsia="ko-KR"/>
              </w:rPr>
            </w:pPr>
            <w:r w:rsidRPr="0057467F">
              <w:rPr>
                <w:sz w:val="20"/>
                <w:szCs w:val="20"/>
              </w:rPr>
              <w:t>For the lower case, the UE prepares the CB of g=0 for PUCCH2, when he detects the last DCI. If the processing time between the PDSCH3 and PUCCH2 is enough, what is the problem for reporting CB of g=0 in PUCCH2? Given that PDSCH1 is always before PDSCH3, I don’t see there is an issue for insufficient processing time</w:t>
            </w:r>
            <w:r>
              <w:rPr>
                <w:sz w:val="20"/>
                <w:szCs w:val="20"/>
              </w:rPr>
              <w:t xml:space="preserve"> for PDSCH1</w:t>
            </w:r>
            <w:r w:rsidRPr="0057467F">
              <w:rPr>
                <w:sz w:val="20"/>
                <w:szCs w:val="20"/>
              </w:rPr>
              <w:t xml:space="preserve">. </w:t>
            </w:r>
          </w:p>
          <w:p w14:paraId="5E861861" w14:textId="35E57F91" w:rsidR="00DE4156" w:rsidRDefault="00DE4156" w:rsidP="00DE4156">
            <w:pPr>
              <w:spacing w:after="180"/>
              <w:jc w:val="left"/>
              <w:rPr>
                <w:rFonts w:eastAsia="Malgun Gothic"/>
                <w:lang w:eastAsia="ko-KR"/>
              </w:rPr>
            </w:pPr>
            <w:r>
              <w:rPr>
                <w:b/>
                <w:noProof/>
                <w:sz w:val="20"/>
                <w:szCs w:val="20"/>
                <w:u w:val="single"/>
                <w:lang w:eastAsia="zh-CN"/>
              </w:rPr>
              <w:drawing>
                <wp:inline distT="0" distB="0" distL="0" distR="0" wp14:anchorId="405BB75E" wp14:editId="199654E3">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tr w:rsidR="002D6DAB" w:rsidRPr="0063768A" w14:paraId="4820D4DE" w14:textId="77777777" w:rsidTr="00993DD8">
        <w:tc>
          <w:tcPr>
            <w:tcW w:w="1555" w:type="dxa"/>
          </w:tcPr>
          <w:p w14:paraId="3A540433" w14:textId="5E31807C" w:rsidR="002D6DAB" w:rsidRDefault="002D6DAB" w:rsidP="00DE4156">
            <w:pPr>
              <w:spacing w:after="0"/>
              <w:jc w:val="left"/>
              <w:rPr>
                <w:sz w:val="20"/>
                <w:szCs w:val="20"/>
                <w:lang w:eastAsia="zh-CN"/>
              </w:rPr>
            </w:pPr>
            <w:r>
              <w:rPr>
                <w:sz w:val="20"/>
                <w:szCs w:val="20"/>
                <w:lang w:eastAsia="zh-CN"/>
              </w:rPr>
              <w:lastRenderedPageBreak/>
              <w:t>QC</w:t>
            </w:r>
          </w:p>
        </w:tc>
        <w:tc>
          <w:tcPr>
            <w:tcW w:w="7752" w:type="dxa"/>
          </w:tcPr>
          <w:p w14:paraId="3792AFD5" w14:textId="4562C24F" w:rsidR="006002E2" w:rsidRDefault="00920286" w:rsidP="00DE4156">
            <w:pPr>
              <w:spacing w:after="180"/>
              <w:jc w:val="left"/>
              <w:rPr>
                <w:rFonts w:eastAsia="Malgun Gothic"/>
                <w:bCs/>
                <w:lang w:eastAsia="ko-KR"/>
              </w:rPr>
            </w:pPr>
            <w:r>
              <w:rPr>
                <w:rFonts w:eastAsia="Malgun Gothic"/>
                <w:bCs/>
                <w:lang w:eastAsia="ko-KR"/>
              </w:rPr>
              <w:t xml:space="preserve">TP provided by LG looks </w:t>
            </w:r>
            <w:r w:rsidR="00123B95">
              <w:rPr>
                <w:rFonts w:eastAsia="Malgun Gothic"/>
                <w:bCs/>
                <w:lang w:eastAsia="ko-KR"/>
              </w:rPr>
              <w:t>fine</w:t>
            </w:r>
            <w:r>
              <w:rPr>
                <w:rFonts w:eastAsia="Malgun Gothic"/>
                <w:bCs/>
                <w:lang w:eastAsia="ko-KR"/>
              </w:rPr>
              <w:t xml:space="preserve"> to us. </w:t>
            </w:r>
            <w:r w:rsidR="00123B95">
              <w:rPr>
                <w:rFonts w:eastAsia="Malgun Gothic"/>
                <w:bCs/>
                <w:lang w:eastAsia="ko-KR"/>
              </w:rPr>
              <w:t>One minor suggestion:</w:t>
            </w:r>
          </w:p>
          <w:p w14:paraId="51BD9AEB" w14:textId="570C6C92" w:rsidR="00920286" w:rsidRPr="00A04CF8" w:rsidRDefault="00920286" w:rsidP="00920286">
            <w:pPr>
              <w:pStyle w:val="B1"/>
              <w:rPr>
                <w:lang w:val="en-US"/>
              </w:rPr>
            </w:pPr>
            <w:r>
              <w:rPr>
                <w:lang w:val="en-US"/>
              </w:rPr>
              <w:t>if the UE detects a second DCI format</w:t>
            </w:r>
            <w:ins w:id="98" w:author="양석철/책임연구원/미래기술센터 C&amp;M표준(연)5G무선통신표준Task(suckchel.yang@lge.com)" w:date="2020-05-30T01:09:00Z">
              <w:r>
                <w:rPr>
                  <w:lang w:val="en-US"/>
                </w:rPr>
                <w:t xml:space="preserve"> and </w:t>
              </w:r>
            </w:ins>
            <w:ins w:id="99"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00" w:author="양석철/책임연구원/미래기술센터 C&amp;M표준(연)5G무선통신표준Task(suckchel.yang@lge.com)" w:date="2020-05-30T01:20:00Z">
              <w:r>
                <w:rPr>
                  <w:lang w:eastAsia="zh-CN"/>
                </w:rPr>
                <w:t xml:space="preserve">a slot with </w:t>
              </w:r>
            </w:ins>
            <w:ins w:id="101" w:author="양석철/책임연구원/미래기술센터 C&amp;M표준(연)5G무선통신표준Task(suckchel.yang@lge.com)" w:date="2020-05-30T01:09:00Z">
              <w:r>
                <w:rPr>
                  <w:lang w:eastAsia="zh-CN"/>
                </w:rPr>
                <w:t xml:space="preserve">the </w:t>
              </w:r>
              <w:del w:id="102" w:author="Mostafa Khoshnevisan" w:date="2020-05-29T13:54:00Z">
                <w:r w:rsidDel="00920286">
                  <w:rPr>
                    <w:lang w:eastAsia="zh-CN"/>
                  </w:rPr>
                  <w:delText>first</w:delText>
                </w:r>
              </w:del>
            </w:ins>
            <w:ins w:id="103" w:author="Mostafa Khoshnevisan" w:date="2020-05-29T13:54:00Z">
              <w:r>
                <w:rPr>
                  <w:lang w:eastAsia="zh-CN"/>
                </w:rPr>
                <w:t>earliest</w:t>
              </w:r>
            </w:ins>
            <w:ins w:id="104" w:author="양석철/책임연구원/미래기술센터 C&amp;M표준(연)5G무선통신표준Task(suckchel.yang@lge.com)" w:date="2020-05-30T01:09:00Z">
              <w:r>
                <w:rPr>
                  <w:lang w:eastAsia="zh-CN"/>
                </w:rPr>
                <w:t xml:space="preserve"> PUCCH or PUSCH transmission</w:t>
              </w:r>
            </w:ins>
            <w:ins w:id="105" w:author="양석철/책임연구원/미래기술센터 C&amp;M표준(연)5G무선통신표준Task(suckchel.yang@lge.com)" w:date="2020-05-30T01:14:00Z">
              <w:r>
                <w:rPr>
                  <w:lang w:eastAsia="zh-CN"/>
                </w:rPr>
                <w:t xml:space="preserve"> carrying HARQ-ACK </w:t>
              </w:r>
            </w:ins>
            <w:ins w:id="106" w:author="양석철/책임연구원/미래기술센터 C&amp;M표준(연)5G무선통신표준Task(suckchel.yang@lge.com)" w:date="2020-05-30T01:13:00Z">
              <w:r>
                <w:rPr>
                  <w:lang w:eastAsia="zh-CN"/>
                </w:rPr>
                <w:t>after the first PDSCH reception</w:t>
              </w:r>
            </w:ins>
            <w:ins w:id="107" w:author="양석철/책임연구원/미래기술센터 C&amp;M표준(연)5G무선통신표준Task(suckchel.yang@lge.com)" w:date="2020-05-30T01:24:00Z">
              <w:r>
                <w:rPr>
                  <w:lang w:eastAsia="zh-CN"/>
                </w:rPr>
                <w:t xml:space="preserve"> </w:t>
              </w:r>
            </w:ins>
            <w:ins w:id="108" w:author="양석철/책임연구원/미래기술센터 C&amp;M표준(연)5G무선통신표준Task(suckchel.yang@lge.com)" w:date="2020-05-30T01:25:00Z">
              <w:r>
                <w:rPr>
                  <w:lang w:eastAsia="zh-CN"/>
                </w:rPr>
                <w:t xml:space="preserve">that </w:t>
              </w:r>
            </w:ins>
            <w:ins w:id="109" w:author="양석철/책임연구원/미래기술센터 C&amp;M표준(연)5G무선통신표준Task(suckchel.yang@lge.com)" w:date="2020-05-30T01:24:00Z">
              <w:r w:rsidRPr="00B94534">
                <w:t xml:space="preserve">satisfies </w:t>
              </w:r>
            </w:ins>
            <w:ins w:id="110" w:author="양석철/책임연구원/미래기술센터 C&amp;M표준(연)5G무선통신표준Task(suckchel.yang@lge.com)" w:date="2020-05-30T01:25:00Z">
              <w:r>
                <w:t xml:space="preserve">the </w:t>
              </w:r>
            </w:ins>
            <w:ins w:id="111"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12" w:author="양석철/책임연구원/미래기술센터 C&amp;M표준(연)5G무선통신표준Task(suckchel.yang@lge.com)" w:date="2020-05-30T01:21:00Z">
              <w:r w:rsidDel="007D4342">
                <w:rPr>
                  <w:lang w:eastAsia="zh-CN"/>
                </w:rPr>
                <w:delText xml:space="preserve">a </w:delText>
              </w:r>
            </w:del>
            <w:ins w:id="113" w:author="양석철/책임연구원/미래기술센터 C&amp;M표준(연)5G무선통신표준Task(suckchel.yang@lge.com)" w:date="2020-05-30T01:21:00Z">
              <w:r>
                <w:rPr>
                  <w:lang w:eastAsia="zh-CN"/>
                </w:rPr>
                <w:t xml:space="preserve">the </w:t>
              </w:r>
            </w:ins>
            <w:r>
              <w:rPr>
                <w:lang w:eastAsia="zh-CN"/>
              </w:rPr>
              <w:t>PUCCH or PUSCH transmission</w:t>
            </w:r>
            <w:del w:id="114"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C8126E3" w14:textId="77777777" w:rsidR="00920286" w:rsidRPr="006002E2" w:rsidRDefault="00920286" w:rsidP="00DE4156">
            <w:pPr>
              <w:spacing w:after="180"/>
              <w:jc w:val="left"/>
              <w:rPr>
                <w:rFonts w:eastAsia="Malgun Gothic"/>
                <w:bCs/>
                <w:lang w:eastAsia="ko-KR"/>
              </w:rPr>
            </w:pPr>
          </w:p>
          <w:p w14:paraId="2CE55882" w14:textId="08F8267C" w:rsidR="002D6DAB" w:rsidRDefault="002D6DAB" w:rsidP="00DE4156">
            <w:pPr>
              <w:spacing w:after="180"/>
              <w:jc w:val="left"/>
              <w:rPr>
                <w:rFonts w:eastAsia="Malgun Gothic"/>
                <w:bCs/>
                <w:lang w:eastAsia="ko-KR"/>
              </w:rPr>
            </w:pPr>
            <w:r w:rsidRPr="002D6DAB">
              <w:rPr>
                <w:rFonts w:eastAsia="Malgun Gothic"/>
                <w:bCs/>
                <w:u w:val="single"/>
                <w:lang w:eastAsia="ko-KR"/>
              </w:rPr>
              <w:t xml:space="preserve">@Hao: </w:t>
            </w:r>
            <w:r w:rsidR="000F3DCD">
              <w:rPr>
                <w:rFonts w:eastAsia="Malgun Gothic"/>
                <w:bCs/>
                <w:lang w:eastAsia="ko-KR"/>
              </w:rPr>
              <w:t>OOO</w:t>
            </w:r>
            <w:r>
              <w:rPr>
                <w:rFonts w:eastAsia="Malgun Gothic"/>
                <w:bCs/>
                <w:lang w:eastAsia="ko-KR"/>
              </w:rPr>
              <w:t xml:space="preserve"> is not </w:t>
            </w:r>
            <w:r w:rsidR="000F3DCD">
              <w:rPr>
                <w:rFonts w:eastAsia="Malgun Gothic"/>
                <w:bCs/>
                <w:lang w:eastAsia="ko-KR"/>
              </w:rPr>
              <w:t xml:space="preserve">necessarily </w:t>
            </w:r>
            <w:r>
              <w:rPr>
                <w:rFonts w:eastAsia="Malgun Gothic"/>
                <w:bCs/>
                <w:lang w:eastAsia="ko-KR"/>
              </w:rPr>
              <w:t>about PDSCH processing time</w:t>
            </w:r>
            <w:r w:rsidR="00B616B8">
              <w:rPr>
                <w:rFonts w:eastAsia="Malgun Gothic"/>
                <w:bCs/>
                <w:lang w:eastAsia="ko-KR"/>
              </w:rPr>
              <w:t xml:space="preserve"> (N1)</w:t>
            </w:r>
            <w:r>
              <w:rPr>
                <w:rFonts w:eastAsia="Malgun Gothic"/>
                <w:bCs/>
                <w:lang w:eastAsia="ko-KR"/>
              </w:rPr>
              <w:t xml:space="preserve">. It is about </w:t>
            </w:r>
            <w:r w:rsidR="00B616B8">
              <w:rPr>
                <w:rFonts w:eastAsia="Malgun Gothic"/>
                <w:bCs/>
                <w:lang w:eastAsia="ko-KR"/>
              </w:rPr>
              <w:t>UE complexity</w:t>
            </w:r>
            <w:r>
              <w:rPr>
                <w:rFonts w:eastAsia="Malgun Gothic"/>
                <w:bCs/>
                <w:lang w:eastAsia="ko-KR"/>
              </w:rPr>
              <w:t xml:space="preserve"> </w:t>
            </w:r>
            <w:r w:rsidR="00B616B8">
              <w:rPr>
                <w:rFonts w:eastAsia="Malgun Gothic"/>
                <w:bCs/>
                <w:lang w:eastAsia="ko-KR"/>
              </w:rPr>
              <w:t>with respect to pipelining</w:t>
            </w:r>
            <w:r>
              <w:rPr>
                <w:rFonts w:eastAsia="Malgun Gothic"/>
                <w:bCs/>
                <w:lang w:eastAsia="ko-KR"/>
              </w:rPr>
              <w:t>. There have been extensive discussion</w:t>
            </w:r>
            <w:r w:rsidR="00B616B8">
              <w:rPr>
                <w:rFonts w:eastAsia="Malgun Gothic"/>
                <w:bCs/>
                <w:lang w:eastAsia="ko-KR"/>
              </w:rPr>
              <w:t>s</w:t>
            </w:r>
            <w:r>
              <w:rPr>
                <w:rFonts w:eastAsia="Malgun Gothic"/>
                <w:bCs/>
                <w:lang w:eastAsia="ko-KR"/>
              </w:rPr>
              <w:t xml:space="preserve"> on the impact </w:t>
            </w:r>
            <w:r w:rsidR="006002E2">
              <w:rPr>
                <w:rFonts w:eastAsia="Malgun Gothic"/>
                <w:bCs/>
                <w:lang w:eastAsia="ko-KR"/>
              </w:rPr>
              <w:t xml:space="preserve">of OOO </w:t>
            </w:r>
            <w:r>
              <w:rPr>
                <w:rFonts w:eastAsia="Malgun Gothic"/>
                <w:bCs/>
                <w:lang w:eastAsia="ko-KR"/>
              </w:rPr>
              <w:t xml:space="preserve">to UE processing and pipelining </w:t>
            </w:r>
            <w:r w:rsidR="00B616B8">
              <w:rPr>
                <w:rFonts w:eastAsia="Malgun Gothic"/>
                <w:bCs/>
                <w:lang w:eastAsia="ko-KR"/>
              </w:rPr>
              <w:t xml:space="preserve">in Rel. 16 URLLC. The conclusion was: </w:t>
            </w:r>
          </w:p>
          <w:p w14:paraId="1BC776A0" w14:textId="77777777" w:rsidR="00B616B8" w:rsidRDefault="00B616B8" w:rsidP="00B616B8">
            <w:pPr>
              <w:rPr>
                <w:b/>
                <w:bCs/>
                <w:sz w:val="20"/>
                <w:szCs w:val="20"/>
                <w:lang w:eastAsia="x-none"/>
              </w:rPr>
            </w:pPr>
            <w:r>
              <w:rPr>
                <w:b/>
                <w:bCs/>
                <w:szCs w:val="20"/>
                <w:u w:val="single"/>
                <w:lang w:eastAsia="x-none"/>
              </w:rPr>
              <w:t>Conclusion</w:t>
            </w:r>
            <w:r>
              <w:rPr>
                <w:b/>
                <w:bCs/>
                <w:szCs w:val="20"/>
                <w:lang w:eastAsia="x-none"/>
              </w:rPr>
              <w:t>:</w:t>
            </w:r>
          </w:p>
          <w:p w14:paraId="4E1EA766" w14:textId="77777777" w:rsidR="00B616B8" w:rsidRDefault="00B616B8" w:rsidP="00B616B8">
            <w:pPr>
              <w:numPr>
                <w:ilvl w:val="0"/>
                <w:numId w:val="44"/>
              </w:numPr>
              <w:autoSpaceDE/>
              <w:autoSpaceDN/>
              <w:adjustRightInd/>
              <w:snapToGrid/>
              <w:spacing w:after="0"/>
              <w:jc w:val="left"/>
              <w:rPr>
                <w:szCs w:val="20"/>
              </w:rPr>
            </w:pPr>
            <w:r>
              <w:rPr>
                <w:szCs w:val="20"/>
              </w:rPr>
              <w:t xml:space="preserve">For Rel. 16 URLLC, no support of out-of-order/overlap PDSCH/HARQ and out-of-order/overlap PUSCH operation. </w:t>
            </w:r>
          </w:p>
          <w:p w14:paraId="7EDA63D2" w14:textId="77777777" w:rsidR="00B616B8" w:rsidRDefault="00B616B8" w:rsidP="00DE4156">
            <w:pPr>
              <w:spacing w:after="180"/>
              <w:jc w:val="left"/>
              <w:rPr>
                <w:rFonts w:eastAsia="Malgun Gothic"/>
                <w:bCs/>
                <w:lang w:eastAsia="ko-KR"/>
              </w:rPr>
            </w:pPr>
          </w:p>
          <w:p w14:paraId="22C53117" w14:textId="29F3BE76" w:rsidR="00B616B8" w:rsidRDefault="00B616B8" w:rsidP="00DE4156">
            <w:pPr>
              <w:spacing w:after="180"/>
              <w:jc w:val="left"/>
              <w:rPr>
                <w:rFonts w:eastAsia="Malgun Gothic"/>
                <w:bCs/>
                <w:lang w:eastAsia="ko-KR"/>
              </w:rPr>
            </w:pPr>
            <w:r>
              <w:rPr>
                <w:rFonts w:eastAsia="Malgun Gothic"/>
                <w:bCs/>
                <w:lang w:eastAsia="ko-KR"/>
              </w:rPr>
              <w:t xml:space="preserve">In the example you had, </w:t>
            </w:r>
            <w:r w:rsidR="006002E2">
              <w:rPr>
                <w:rFonts w:eastAsia="Malgun Gothic"/>
                <w:bCs/>
                <w:lang w:eastAsia="ko-KR"/>
              </w:rPr>
              <w:t xml:space="preserve">first </w:t>
            </w:r>
            <w:r>
              <w:rPr>
                <w:rFonts w:eastAsia="Malgun Gothic"/>
                <w:bCs/>
                <w:lang w:eastAsia="ko-KR"/>
              </w:rPr>
              <w:t>PDSCH is already processed and HARQ-Ack bit is determined</w:t>
            </w:r>
            <w:r w:rsidR="00163AC3">
              <w:rPr>
                <w:rFonts w:eastAsia="Malgun Gothic"/>
                <w:bCs/>
                <w:lang w:eastAsia="ko-KR"/>
              </w:rPr>
              <w:t xml:space="preserve"> and generated</w:t>
            </w:r>
            <w:r>
              <w:rPr>
                <w:rFonts w:eastAsia="Malgun Gothic"/>
                <w:bCs/>
                <w:lang w:eastAsia="ko-KR"/>
              </w:rPr>
              <w:t>. In the example I gave, UE does not know when feedback for PDSCH1 is going to be reported</w:t>
            </w:r>
            <w:r w:rsidR="00983576">
              <w:rPr>
                <w:rFonts w:eastAsia="Malgun Gothic"/>
                <w:bCs/>
                <w:lang w:eastAsia="ko-KR"/>
              </w:rPr>
              <w:t xml:space="preserve"> and HARQ-Ack for it is not determined / </w:t>
            </w:r>
            <w:r w:rsidR="00163AC3">
              <w:rPr>
                <w:rFonts w:eastAsia="Malgun Gothic"/>
                <w:bCs/>
                <w:lang w:eastAsia="ko-KR"/>
              </w:rPr>
              <w:t>generated</w:t>
            </w:r>
            <w:r w:rsidR="000F3DCD">
              <w:rPr>
                <w:rFonts w:eastAsia="Malgun Gothic"/>
                <w:bCs/>
                <w:lang w:eastAsia="ko-KR"/>
              </w:rPr>
              <w:t xml:space="preserve"> yet (because of</w:t>
            </w:r>
            <w:r>
              <w:rPr>
                <w:rFonts w:eastAsia="Malgun Gothic"/>
                <w:bCs/>
                <w:lang w:eastAsia="ko-KR"/>
              </w:rPr>
              <w:t xml:space="preserve"> NN-K1</w:t>
            </w:r>
            <w:r w:rsidR="000F3DCD">
              <w:rPr>
                <w:rFonts w:eastAsia="Malgun Gothic"/>
                <w:bCs/>
                <w:lang w:eastAsia="ko-KR"/>
              </w:rPr>
              <w:t>)</w:t>
            </w:r>
            <w:r w:rsidR="00983576">
              <w:rPr>
                <w:rFonts w:eastAsia="Malgun Gothic"/>
                <w:bCs/>
                <w:lang w:eastAsia="ko-KR"/>
              </w:rPr>
              <w:t>.</w:t>
            </w:r>
          </w:p>
          <w:p w14:paraId="48F1DF65" w14:textId="62D96432" w:rsidR="00983576" w:rsidRDefault="00B616B8" w:rsidP="00983576">
            <w:pPr>
              <w:spacing w:after="180"/>
              <w:jc w:val="left"/>
              <w:rPr>
                <w:rFonts w:eastAsia="Malgun Gothic"/>
                <w:bCs/>
                <w:lang w:eastAsia="ko-KR"/>
              </w:rPr>
            </w:pPr>
            <w:r>
              <w:rPr>
                <w:rFonts w:eastAsia="Malgun Gothic"/>
                <w:bCs/>
                <w:lang w:eastAsia="ko-KR"/>
              </w:rPr>
              <w:t>When you say “</w:t>
            </w:r>
            <w:r w:rsidRPr="00B616B8">
              <w:rPr>
                <w:rFonts w:eastAsia="Malgun Gothic"/>
                <w:bCs/>
                <w:lang w:eastAsia="ko-KR"/>
              </w:rPr>
              <w:t>I don’t see there is an issue for insufficient processing time for PDSCH1</w:t>
            </w:r>
            <w:r>
              <w:rPr>
                <w:rFonts w:eastAsia="Malgun Gothic"/>
                <w:bCs/>
                <w:lang w:eastAsia="ko-KR"/>
              </w:rPr>
              <w:t xml:space="preserve">”, do you think </w:t>
            </w:r>
            <w:r w:rsidR="00983576">
              <w:rPr>
                <w:rFonts w:eastAsia="Malgun Gothic"/>
                <w:bCs/>
                <w:lang w:eastAsia="ko-KR"/>
              </w:rPr>
              <w:t xml:space="preserve">that the following case is also supported? </w:t>
            </w:r>
          </w:p>
          <w:p w14:paraId="4431DE10" w14:textId="62CCF157" w:rsidR="00983576" w:rsidRPr="002D6DAB" w:rsidRDefault="00983576" w:rsidP="006002E2">
            <w:pPr>
              <w:spacing w:after="180"/>
              <w:jc w:val="left"/>
              <w:rPr>
                <w:rFonts w:eastAsia="Malgun Gothic"/>
                <w:bCs/>
                <w:lang w:eastAsia="ko-KR"/>
              </w:rPr>
            </w:pPr>
            <w:r>
              <w:rPr>
                <w:rFonts w:eastAsia="Malgun Gothic"/>
                <w:bCs/>
                <w:noProof/>
                <w:lang w:eastAsia="zh-CN"/>
              </w:rPr>
              <w:lastRenderedPageBreak/>
              <w:drawing>
                <wp:inline distT="0" distB="0" distL="0" distR="0" wp14:anchorId="5E171D07" wp14:editId="341B91DD">
                  <wp:extent cx="5024712" cy="149994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161" cy="1512315"/>
                          </a:xfrm>
                          <a:prstGeom prst="rect">
                            <a:avLst/>
                          </a:prstGeom>
                          <a:noFill/>
                        </pic:spPr>
                      </pic:pic>
                    </a:graphicData>
                  </a:graphic>
                </wp:inline>
              </w:drawing>
            </w:r>
          </w:p>
        </w:tc>
      </w:tr>
      <w:tr w:rsidR="007A359D" w:rsidRPr="0063768A" w14:paraId="72F283EE" w14:textId="77777777" w:rsidTr="00993DD8">
        <w:tc>
          <w:tcPr>
            <w:tcW w:w="1555" w:type="dxa"/>
          </w:tcPr>
          <w:p w14:paraId="7BE4B7C5" w14:textId="5CBC38E5" w:rsidR="007A359D" w:rsidRPr="009E17AD" w:rsidRDefault="007A359D" w:rsidP="00DE4156">
            <w:pPr>
              <w:spacing w:after="0"/>
              <w:jc w:val="left"/>
              <w:rPr>
                <w:sz w:val="20"/>
                <w:szCs w:val="20"/>
                <w:lang w:eastAsia="zh-CN"/>
              </w:rPr>
            </w:pPr>
            <w:r w:rsidRPr="009E17AD">
              <w:rPr>
                <w:rFonts w:hint="eastAsia"/>
                <w:sz w:val="20"/>
                <w:szCs w:val="20"/>
                <w:lang w:eastAsia="zh-CN"/>
              </w:rPr>
              <w:lastRenderedPageBreak/>
              <w:t>OPPO</w:t>
            </w:r>
          </w:p>
        </w:tc>
        <w:tc>
          <w:tcPr>
            <w:tcW w:w="7752" w:type="dxa"/>
          </w:tcPr>
          <w:p w14:paraId="33E46A69" w14:textId="0BE8E7D9" w:rsidR="007A359D" w:rsidRPr="009E17AD" w:rsidRDefault="007A359D" w:rsidP="00DE4156">
            <w:pPr>
              <w:spacing w:after="180"/>
              <w:jc w:val="left"/>
              <w:rPr>
                <w:rFonts w:eastAsia="Malgun Gothic"/>
                <w:bCs/>
                <w:sz w:val="20"/>
                <w:szCs w:val="20"/>
                <w:lang w:eastAsia="ko-KR"/>
              </w:rPr>
            </w:pPr>
            <w:r w:rsidRPr="009E17AD">
              <w:rPr>
                <w:rFonts w:eastAsia="Malgun Gothic" w:hint="eastAsia"/>
                <w:bCs/>
                <w:sz w:val="20"/>
                <w:szCs w:val="20"/>
                <w:lang w:eastAsia="ko-KR"/>
              </w:rPr>
              <w:t>@</w:t>
            </w:r>
            <w:r w:rsidRPr="009E17AD">
              <w:rPr>
                <w:rFonts w:eastAsia="Malgun Gothic"/>
                <w:bCs/>
                <w:sz w:val="20"/>
                <w:szCs w:val="20"/>
                <w:lang w:eastAsia="ko-KR"/>
              </w:rPr>
              <w:t xml:space="preserve">Mostafa, thank you for further clarifications. Please note that I am not disputing that OOO is not an issue for all the cases. But I am a bit confused with the OOO for inter-group case. For your example above, </w:t>
            </w:r>
            <w:r w:rsidR="009E17AD">
              <w:rPr>
                <w:rFonts w:eastAsia="Malgun Gothic"/>
                <w:bCs/>
                <w:sz w:val="20"/>
                <w:szCs w:val="20"/>
                <w:lang w:eastAsia="ko-KR"/>
              </w:rPr>
              <w:t>do</w:t>
            </w:r>
            <w:r w:rsidRPr="009E17AD">
              <w:rPr>
                <w:rFonts w:eastAsia="Malgun Gothic"/>
                <w:bCs/>
                <w:sz w:val="20"/>
                <w:szCs w:val="20"/>
                <w:lang w:eastAsia="ko-KR"/>
              </w:rPr>
              <w:t xml:space="preserve"> these two PDSCHs belong to the same group, if so I agree that we should not support this case. But I feel puzzled that why we cannot support it if they belong to different groups. The CBs are generated separately with dedicated C-DAI/T-DAI. They are not dependent at all. </w:t>
            </w:r>
          </w:p>
          <w:p w14:paraId="106AF981" w14:textId="7B0EAEFD" w:rsidR="007A359D" w:rsidRPr="009E17AD" w:rsidRDefault="007A359D" w:rsidP="009E17AD">
            <w:pPr>
              <w:spacing w:after="180"/>
              <w:jc w:val="left"/>
              <w:rPr>
                <w:rFonts w:eastAsia="Malgun Gothic"/>
                <w:bCs/>
                <w:sz w:val="20"/>
                <w:szCs w:val="20"/>
                <w:lang w:eastAsia="ko-KR"/>
              </w:rPr>
            </w:pPr>
            <w:r w:rsidRPr="009E17AD">
              <w:rPr>
                <w:rFonts w:eastAsia="Malgun Gothic"/>
                <w:bCs/>
                <w:sz w:val="20"/>
                <w:szCs w:val="20"/>
                <w:lang w:eastAsia="ko-KR"/>
              </w:rPr>
              <w:t xml:space="preserve">But I noticed that you mentioned the reason of ‘pipelining’. Please correct me if I am wrong. Does it mean that even though these two PDSCHs from two different groups are scheduled, they will be processed in the same pipeline, and for an earlier PUCCH2 reporting, the PDSCH2 is supposed to be processed earlier than PDSCH1, but since PDSCH1 is buffered in the pipeline already, the processing ordering cannot be changed? If my understanding is correct, it seems that this is really related to a particular implementation structure. Then I tend to agree with LG that why we cannot open for more </w:t>
            </w:r>
            <w:r w:rsidR="009E17AD" w:rsidRPr="009E17AD">
              <w:rPr>
                <w:rFonts w:eastAsia="Malgun Gothic"/>
                <w:bCs/>
                <w:sz w:val="20"/>
                <w:szCs w:val="20"/>
                <w:lang w:eastAsia="ko-KR"/>
              </w:rPr>
              <w:t>diverse</w:t>
            </w:r>
            <w:r w:rsidR="009E17AD">
              <w:rPr>
                <w:rFonts w:eastAsia="Malgun Gothic"/>
                <w:bCs/>
                <w:sz w:val="20"/>
                <w:szCs w:val="20"/>
                <w:lang w:eastAsia="ko-KR"/>
              </w:rPr>
              <w:t xml:space="preserve"> implementation? But </w:t>
            </w:r>
            <w:r w:rsidR="009E17AD" w:rsidRPr="009E17AD">
              <w:rPr>
                <w:rFonts w:eastAsia="Malgun Gothic"/>
                <w:bCs/>
                <w:sz w:val="20"/>
                <w:szCs w:val="20"/>
                <w:lang w:eastAsia="ko-KR"/>
              </w:rPr>
              <w:t>instead, we restrict to a particular</w:t>
            </w:r>
            <w:r w:rsidRPr="009E17AD">
              <w:rPr>
                <w:rFonts w:eastAsia="Malgun Gothic"/>
                <w:bCs/>
                <w:sz w:val="20"/>
                <w:szCs w:val="20"/>
                <w:lang w:eastAsia="ko-KR"/>
              </w:rPr>
              <w:t xml:space="preserve"> implementation structure</w:t>
            </w:r>
            <w:r w:rsidR="009E17AD" w:rsidRPr="009E17AD">
              <w:rPr>
                <w:rFonts w:eastAsia="Malgun Gothic"/>
                <w:bCs/>
                <w:sz w:val="20"/>
                <w:szCs w:val="20"/>
                <w:lang w:eastAsia="ko-KR"/>
              </w:rPr>
              <w:t>?</w:t>
            </w:r>
            <w:r w:rsidRPr="009E17AD">
              <w:rPr>
                <w:rFonts w:eastAsia="Malgun Gothic"/>
                <w:bCs/>
                <w:sz w:val="20"/>
                <w:szCs w:val="20"/>
                <w:lang w:eastAsia="ko-KR"/>
              </w:rPr>
              <w:t xml:space="preserve">  </w:t>
            </w:r>
          </w:p>
        </w:tc>
      </w:tr>
      <w:tr w:rsidR="00A96FF8" w:rsidRPr="0063768A" w14:paraId="2E144D03" w14:textId="77777777" w:rsidTr="00993DD8">
        <w:tc>
          <w:tcPr>
            <w:tcW w:w="1555" w:type="dxa"/>
          </w:tcPr>
          <w:p w14:paraId="7E50D2D6" w14:textId="044AA1D4" w:rsidR="00A96FF8" w:rsidRPr="009E17AD" w:rsidRDefault="00A96FF8" w:rsidP="00DE4156">
            <w:pPr>
              <w:spacing w:after="0"/>
              <w:jc w:val="left"/>
              <w:rPr>
                <w:sz w:val="20"/>
                <w:szCs w:val="20"/>
                <w:lang w:eastAsia="zh-CN"/>
              </w:rPr>
            </w:pPr>
            <w:r>
              <w:rPr>
                <w:sz w:val="20"/>
                <w:szCs w:val="20"/>
                <w:lang w:eastAsia="zh-CN"/>
              </w:rPr>
              <w:t>QC</w:t>
            </w:r>
          </w:p>
        </w:tc>
        <w:tc>
          <w:tcPr>
            <w:tcW w:w="7752" w:type="dxa"/>
          </w:tcPr>
          <w:p w14:paraId="76F61557" w14:textId="77777777" w:rsidR="003E447D" w:rsidRDefault="00A96FF8" w:rsidP="00A96FF8">
            <w:pPr>
              <w:spacing w:after="180"/>
              <w:jc w:val="left"/>
              <w:rPr>
                <w:rFonts w:eastAsia="Malgun Gothic"/>
                <w:bCs/>
                <w:lang w:eastAsia="ko-KR"/>
              </w:rPr>
            </w:pPr>
            <w:r w:rsidRPr="003E447D">
              <w:rPr>
                <w:rFonts w:eastAsia="Malgun Gothic"/>
                <w:bCs/>
                <w:lang w:eastAsia="ko-KR"/>
              </w:rPr>
              <w:t xml:space="preserve">@ Hao, thanks for your comments. I do not understand how “PDSCH group” plays a role in UE complexity with respect to processing. </w:t>
            </w:r>
          </w:p>
          <w:p w14:paraId="73A11741" w14:textId="718C85E5" w:rsidR="00A96FF8" w:rsidRPr="003E447D" w:rsidRDefault="003E447D" w:rsidP="00A96FF8">
            <w:pPr>
              <w:spacing w:after="180"/>
              <w:jc w:val="left"/>
              <w:rPr>
                <w:rFonts w:eastAsia="Malgun Gothic"/>
                <w:bCs/>
                <w:lang w:eastAsia="ko-KR"/>
              </w:rPr>
            </w:pPr>
            <w:r>
              <w:rPr>
                <w:rFonts w:eastAsia="Malgun Gothic"/>
                <w:bCs/>
                <w:lang w:eastAsia="ko-KR"/>
              </w:rPr>
              <w:t>For different PDSCH groups, you</w:t>
            </w:r>
            <w:r w:rsidRPr="003E447D">
              <w:rPr>
                <w:rFonts w:eastAsia="Malgun Gothic"/>
                <w:bCs/>
                <w:lang w:eastAsia="ko-KR"/>
              </w:rPr>
              <w:t xml:space="preserve"> mentioned “The CBs are generated separately with dedicated C-DAI/T-DAI”, but i</w:t>
            </w:r>
            <w:r w:rsidR="00A96FF8" w:rsidRPr="003E447D">
              <w:rPr>
                <w:rFonts w:eastAsia="Malgun Gothic"/>
                <w:bCs/>
                <w:lang w:eastAsia="ko-KR"/>
              </w:rPr>
              <w:t xml:space="preserve">n the example above (the latest one </w:t>
            </w:r>
            <w:r w:rsidRPr="003E447D">
              <w:rPr>
                <w:rFonts w:eastAsia="Malgun Gothic"/>
                <w:bCs/>
                <w:lang w:eastAsia="ko-KR"/>
              </w:rPr>
              <w:t xml:space="preserve">above </w:t>
            </w:r>
            <w:r w:rsidR="00A96FF8" w:rsidRPr="003E447D">
              <w:rPr>
                <w:rFonts w:eastAsia="Malgun Gothic"/>
                <w:bCs/>
                <w:lang w:eastAsia="ko-KR"/>
              </w:rPr>
              <w:t>assuming regular type 2</w:t>
            </w:r>
            <w:r w:rsidRPr="003E447D">
              <w:rPr>
                <w:rFonts w:eastAsia="Malgun Gothic"/>
                <w:bCs/>
                <w:lang w:eastAsia="ko-KR"/>
              </w:rPr>
              <w:t>, i.e., no PDSCH group</w:t>
            </w:r>
            <w:r w:rsidR="00A96FF8" w:rsidRPr="003E447D">
              <w:rPr>
                <w:rFonts w:eastAsia="Malgun Gothic"/>
                <w:bCs/>
                <w:lang w:eastAsia="ko-KR"/>
              </w:rPr>
              <w:t xml:space="preserve">), CBs are </w:t>
            </w:r>
            <w:r w:rsidRPr="003E447D">
              <w:rPr>
                <w:rFonts w:eastAsia="Malgun Gothic"/>
                <w:bCs/>
                <w:lang w:eastAsia="ko-KR"/>
              </w:rPr>
              <w:t xml:space="preserve">also </w:t>
            </w:r>
            <w:r w:rsidR="00A96FF8" w:rsidRPr="003E447D">
              <w:rPr>
                <w:rFonts w:eastAsia="Malgun Gothic"/>
                <w:bCs/>
                <w:lang w:eastAsia="ko-KR"/>
              </w:rPr>
              <w:t>generated separately with dedicated C-DAI/T-DAI since they are in different slots/PUCCH resources</w:t>
            </w:r>
            <w:r w:rsidRPr="003E447D">
              <w:rPr>
                <w:rFonts w:eastAsia="Malgun Gothic"/>
                <w:bCs/>
                <w:lang w:eastAsia="ko-KR"/>
              </w:rPr>
              <w:t xml:space="preserve"> and A/N belong to different codebooks</w:t>
            </w:r>
            <w:r w:rsidR="00A96FF8" w:rsidRPr="003E447D">
              <w:rPr>
                <w:rFonts w:eastAsia="Malgun Gothic"/>
                <w:bCs/>
                <w:lang w:eastAsia="ko-KR"/>
              </w:rPr>
              <w:t xml:space="preserve">. Then, why do you think the case above is different in terms of UE complexity for regular type 2 vs enhances type 2? What is different between the two? It seems that you agree that the example above is not supported in Rel. </w:t>
            </w:r>
            <w:r w:rsidRPr="003E447D">
              <w:rPr>
                <w:rFonts w:eastAsia="Malgun Gothic"/>
                <w:bCs/>
                <w:lang w:eastAsia="ko-KR"/>
              </w:rPr>
              <w:t>15. For the same reason, it is not supported in enhanced type 2 unless if you think that enhanced type 2 makes it easier from UE complexity point of view.</w:t>
            </w:r>
          </w:p>
          <w:p w14:paraId="7DB54490" w14:textId="4222D177" w:rsidR="003E447D" w:rsidRPr="009E17AD" w:rsidRDefault="003E447D" w:rsidP="00A96FF8">
            <w:pPr>
              <w:spacing w:after="180"/>
              <w:jc w:val="left"/>
              <w:rPr>
                <w:rFonts w:eastAsia="Malgun Gothic"/>
                <w:bCs/>
                <w:sz w:val="20"/>
                <w:szCs w:val="20"/>
                <w:lang w:eastAsia="ko-KR"/>
              </w:rPr>
            </w:pPr>
            <w:r w:rsidRPr="003E447D">
              <w:rPr>
                <w:rFonts w:eastAsia="Malgun Gothic"/>
                <w:bCs/>
                <w:lang w:eastAsia="ko-KR"/>
              </w:rPr>
              <w:t>When I referred to pipelining, I did not refer to a particular UE implementation choice. I was referring to the reason that OOO is not supported in the first place, and also referring to the discussions that took place in eURLLC AI.</w:t>
            </w:r>
          </w:p>
        </w:tc>
      </w:tr>
      <w:tr w:rsidR="00E67165" w:rsidRPr="0063768A" w14:paraId="7400608D" w14:textId="77777777" w:rsidTr="00993DD8">
        <w:tc>
          <w:tcPr>
            <w:tcW w:w="1555" w:type="dxa"/>
          </w:tcPr>
          <w:p w14:paraId="6E33A10F" w14:textId="3FD40A47" w:rsidR="00E67165" w:rsidRDefault="00982CD6" w:rsidP="00DE4156">
            <w:pPr>
              <w:spacing w:after="0"/>
              <w:jc w:val="left"/>
              <w:rPr>
                <w:sz w:val="20"/>
                <w:szCs w:val="20"/>
                <w:lang w:eastAsia="zh-CN"/>
              </w:rPr>
            </w:pPr>
            <w:r w:rsidRPr="00993DD8">
              <w:rPr>
                <w:sz w:val="20"/>
                <w:szCs w:val="20"/>
                <w:highlight w:val="yellow"/>
                <w:lang w:eastAsia="zh-CN"/>
              </w:rPr>
              <w:t>FL</w:t>
            </w:r>
            <w:r w:rsidR="00993DD8" w:rsidRPr="00993DD8">
              <w:rPr>
                <w:sz w:val="20"/>
                <w:szCs w:val="20"/>
                <w:highlight w:val="yellow"/>
                <w:lang w:eastAsia="zh-CN"/>
              </w:rPr>
              <w:t xml:space="preserve"> summary #3</w:t>
            </w:r>
          </w:p>
        </w:tc>
        <w:tc>
          <w:tcPr>
            <w:tcW w:w="7752" w:type="dxa"/>
          </w:tcPr>
          <w:p w14:paraId="1431D29F" w14:textId="2164A065" w:rsidR="00E67165" w:rsidRDefault="00E67165" w:rsidP="00E67165">
            <w:pPr>
              <w:spacing w:after="180"/>
              <w:jc w:val="left"/>
              <w:rPr>
                <w:rFonts w:eastAsia="Malgun Gothic"/>
                <w:bCs/>
                <w:lang w:eastAsia="ko-KR"/>
              </w:rPr>
            </w:pPr>
            <w:r>
              <w:rPr>
                <w:rFonts w:eastAsia="Malgun Gothic" w:hint="eastAsia"/>
                <w:bCs/>
                <w:lang w:eastAsia="ko-KR"/>
              </w:rPr>
              <w:t xml:space="preserve">I </w:t>
            </w:r>
            <w:r>
              <w:rPr>
                <w:rFonts w:eastAsia="Malgun Gothic"/>
                <w:bCs/>
                <w:lang w:eastAsia="ko-KR"/>
              </w:rPr>
              <w:t>have question</w:t>
            </w:r>
            <w:r w:rsidR="00993DD8">
              <w:rPr>
                <w:rFonts w:eastAsia="Malgun Gothic"/>
                <w:bCs/>
                <w:lang w:eastAsia="ko-KR"/>
              </w:rPr>
              <w:t>s</w:t>
            </w:r>
            <w:r>
              <w:rPr>
                <w:rFonts w:eastAsia="Malgun Gothic"/>
                <w:bCs/>
                <w:lang w:eastAsia="ko-KR"/>
              </w:rPr>
              <w:t xml:space="preserve"> for clarification. QC wrote “UE does not know when feedback for PDSCH1 is going to be reported and HARQ-Ack for it is not determined / generated yet (because of NN-K1)”. This is a possibility, and the gNB must ensure the PDSCH processing time requirements are met with respect to the second DCI that provides a numerical K1. But the UE could have determined/generated the HARQ-ACK bit for the PDSCH scheduled with NNK1 earlier (which would be consistent with the assumption of a pipelined implementation, and I assume the UE would want to pass the result to its higher layers as soon as possible). Why would the UE wait for decoding the PDSCH until it receives a numerical K1 value? Wouldn’t it be even more complex to wait</w:t>
            </w:r>
            <w:r w:rsidR="00993DD8">
              <w:rPr>
                <w:rFonts w:eastAsia="Malgun Gothic"/>
                <w:bCs/>
                <w:lang w:eastAsia="ko-KR"/>
              </w:rPr>
              <w:t xml:space="preserve"> from a UE implementation perspective</w:t>
            </w:r>
            <w:r>
              <w:rPr>
                <w:rFonts w:eastAsia="Malgun Gothic"/>
                <w:bCs/>
                <w:lang w:eastAsia="ko-KR"/>
              </w:rPr>
              <w:t xml:space="preserve">? </w:t>
            </w:r>
          </w:p>
          <w:p w14:paraId="24C05639" w14:textId="590DFA03" w:rsidR="00E67165" w:rsidRDefault="00B2129F" w:rsidP="00E67165">
            <w:pPr>
              <w:spacing w:after="180"/>
              <w:jc w:val="left"/>
              <w:rPr>
                <w:rFonts w:eastAsia="Malgun Gothic"/>
                <w:bCs/>
                <w:lang w:eastAsia="ko-KR"/>
              </w:rPr>
            </w:pPr>
            <w:r>
              <w:rPr>
                <w:rFonts w:eastAsia="Malgun Gothic" w:hint="eastAsia"/>
                <w:bCs/>
                <w:lang w:eastAsia="ko-KR"/>
              </w:rPr>
              <w:t>L</w:t>
            </w:r>
            <w:r>
              <w:rPr>
                <w:rFonts w:eastAsia="Malgun Gothic"/>
                <w:bCs/>
                <w:lang w:eastAsia="ko-KR"/>
              </w:rPr>
              <w:t xml:space="preserve">ooking at Hao’s example, even if the UE fails to transmit the PUCCH </w:t>
            </w:r>
            <w:r w:rsidR="000F46AD">
              <w:rPr>
                <w:rFonts w:eastAsia="Malgun Gothic"/>
                <w:bCs/>
                <w:lang w:eastAsia="ko-KR"/>
              </w:rPr>
              <w:t>due to LBT failure</w:t>
            </w:r>
            <w:r>
              <w:rPr>
                <w:rFonts w:eastAsia="Malgun Gothic"/>
                <w:bCs/>
                <w:lang w:eastAsia="ko-KR"/>
              </w:rPr>
              <w:t>,</w:t>
            </w:r>
            <w:r w:rsidR="00993DD8">
              <w:rPr>
                <w:rFonts w:eastAsia="Malgun Gothic"/>
                <w:bCs/>
                <w:lang w:eastAsia="ko-KR"/>
              </w:rPr>
              <w:t xml:space="preserve"> in my understanding </w:t>
            </w:r>
            <w:r>
              <w:rPr>
                <w:rFonts w:eastAsia="Malgun Gothic"/>
                <w:bCs/>
                <w:lang w:eastAsia="ko-KR"/>
              </w:rPr>
              <w:t xml:space="preserve">this PUCCH occasion </w:t>
            </w:r>
            <w:r w:rsidR="000F46AD">
              <w:rPr>
                <w:rFonts w:eastAsia="Malgun Gothic"/>
                <w:bCs/>
                <w:lang w:eastAsia="ko-KR"/>
              </w:rPr>
              <w:t xml:space="preserve">should be </w:t>
            </w:r>
            <w:r>
              <w:rPr>
                <w:rFonts w:eastAsia="Malgun Gothic"/>
                <w:bCs/>
                <w:lang w:eastAsia="ko-KR"/>
              </w:rPr>
              <w:t xml:space="preserve">considered as the first transmission of the HARQ-ACK information, and a later PUCCH </w:t>
            </w:r>
            <w:r w:rsidR="000F46AD">
              <w:rPr>
                <w:rFonts w:eastAsia="Malgun Gothic"/>
                <w:bCs/>
                <w:lang w:eastAsia="ko-KR"/>
              </w:rPr>
              <w:t>w</w:t>
            </w:r>
            <w:r>
              <w:rPr>
                <w:rFonts w:eastAsia="Malgun Gothic"/>
                <w:bCs/>
                <w:lang w:eastAsia="ko-KR"/>
              </w:rPr>
              <w:t xml:space="preserve">ould correspond </w:t>
            </w:r>
            <w:r>
              <w:rPr>
                <w:rFonts w:eastAsia="Malgun Gothic"/>
                <w:bCs/>
                <w:lang w:eastAsia="ko-KR"/>
              </w:rPr>
              <w:lastRenderedPageBreak/>
              <w:t>to a re-transmission.</w:t>
            </w:r>
          </w:p>
          <w:p w14:paraId="098856DE" w14:textId="52B5F8DF" w:rsidR="00B2129F" w:rsidRDefault="00982CD6" w:rsidP="00B2129F">
            <w:pPr>
              <w:spacing w:after="180"/>
              <w:jc w:val="left"/>
              <w:rPr>
                <w:rFonts w:eastAsia="Malgun Gothic"/>
                <w:bCs/>
                <w:lang w:eastAsia="ko-KR"/>
              </w:rPr>
            </w:pPr>
            <w:r w:rsidRPr="00993DD8">
              <w:rPr>
                <w:rFonts w:eastAsia="Malgun Gothic"/>
                <w:bCs/>
                <w:highlight w:val="yellow"/>
                <w:lang w:eastAsia="ko-KR"/>
              </w:rPr>
              <w:t>What are other companies’ views on LG’s TP copied below?</w:t>
            </w:r>
            <w:r>
              <w:rPr>
                <w:rFonts w:eastAsia="Malgun Gothic"/>
                <w:bCs/>
                <w:lang w:eastAsia="ko-KR"/>
              </w:rPr>
              <w:t xml:space="preserve"> (note that the wording below may need to be adjusted according to the discussion on issue C1 if “first PDSCH reception” needs to be avoided):</w:t>
            </w:r>
          </w:p>
          <w:p w14:paraId="79A75349" w14:textId="77777777" w:rsidR="00982CD6" w:rsidRPr="00A04CF8" w:rsidRDefault="00982CD6" w:rsidP="00982CD6">
            <w:pPr>
              <w:pStyle w:val="B1"/>
              <w:rPr>
                <w:lang w:val="en-US"/>
              </w:rPr>
            </w:pPr>
            <w:r>
              <w:t>-</w:t>
            </w:r>
            <w:r>
              <w:tab/>
            </w:r>
            <w:r>
              <w:rPr>
                <w:lang w:val="en-US"/>
              </w:rPr>
              <w:t>if the UE detects a second DCI format</w:t>
            </w:r>
            <w:ins w:id="115" w:author="양석철/책임연구원/미래기술센터 C&amp;M표준(연)5G무선통신표준Task(suckchel.yang@lge.com)" w:date="2020-05-30T01:09:00Z">
              <w:r>
                <w:rPr>
                  <w:lang w:val="en-US"/>
                </w:rPr>
                <w:t xml:space="preserve"> and </w:t>
              </w:r>
            </w:ins>
            <w:ins w:id="116"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17" w:author="양석철/책임연구원/미래기술센터 C&amp;M표준(연)5G무선통신표준Task(suckchel.yang@lge.com)" w:date="2020-05-30T01:20:00Z">
              <w:r>
                <w:rPr>
                  <w:lang w:eastAsia="zh-CN"/>
                </w:rPr>
                <w:t xml:space="preserve">a slot with </w:t>
              </w:r>
            </w:ins>
            <w:ins w:id="118" w:author="양석철/책임연구원/미래기술센터 C&amp;M표준(연)5G무선통신표준Task(suckchel.yang@lge.com)" w:date="2020-05-30T01:09:00Z">
              <w:r>
                <w:rPr>
                  <w:lang w:eastAsia="zh-CN"/>
                </w:rPr>
                <w:t>the first PUCCH or PUSCH transmission</w:t>
              </w:r>
            </w:ins>
            <w:ins w:id="119" w:author="양석철/책임연구원/미래기술센터 C&amp;M표준(연)5G무선통신표준Task(suckchel.yang@lge.com)" w:date="2020-05-30T01:14:00Z">
              <w:r>
                <w:rPr>
                  <w:lang w:eastAsia="zh-CN"/>
                </w:rPr>
                <w:t xml:space="preserve"> carrying HARQ-ACK </w:t>
              </w:r>
            </w:ins>
            <w:ins w:id="120" w:author="양석철/책임연구원/미래기술센터 C&amp;M표준(연)5G무선통신표준Task(suckchel.yang@lge.com)" w:date="2020-05-30T01:13:00Z">
              <w:r>
                <w:rPr>
                  <w:lang w:eastAsia="zh-CN"/>
                </w:rPr>
                <w:t>after the first PDSCH reception</w:t>
              </w:r>
            </w:ins>
            <w:ins w:id="121" w:author="양석철/책임연구원/미래기술센터 C&amp;M표준(연)5G무선통신표준Task(suckchel.yang@lge.com)" w:date="2020-05-30T01:24:00Z">
              <w:r>
                <w:rPr>
                  <w:lang w:eastAsia="zh-CN"/>
                </w:rPr>
                <w:t xml:space="preserve"> </w:t>
              </w:r>
            </w:ins>
            <w:ins w:id="122" w:author="양석철/책임연구원/미래기술센터 C&amp;M표준(연)5G무선통신표준Task(suckchel.yang@lge.com)" w:date="2020-05-30T01:25:00Z">
              <w:r>
                <w:rPr>
                  <w:lang w:eastAsia="zh-CN"/>
                </w:rPr>
                <w:t xml:space="preserve">that </w:t>
              </w:r>
            </w:ins>
            <w:ins w:id="123" w:author="양석철/책임연구원/미래기술센터 C&amp;M표준(연)5G무선통신표준Task(suckchel.yang@lge.com)" w:date="2020-05-30T01:24:00Z">
              <w:r w:rsidRPr="00B94534">
                <w:t xml:space="preserve">satisfies </w:t>
              </w:r>
            </w:ins>
            <w:ins w:id="124" w:author="양석철/책임연구원/미래기술센터 C&amp;M표준(연)5G무선통신표준Task(suckchel.yang@lge.com)" w:date="2020-05-30T01:25:00Z">
              <w:r>
                <w:t xml:space="preserve">the </w:t>
              </w:r>
            </w:ins>
            <w:ins w:id="125"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26" w:author="양석철/책임연구원/미래기술센터 C&amp;M표준(연)5G무선통신표준Task(suckchel.yang@lge.com)" w:date="2020-05-30T01:21:00Z">
              <w:r w:rsidDel="007D4342">
                <w:rPr>
                  <w:lang w:eastAsia="zh-CN"/>
                </w:rPr>
                <w:delText xml:space="preserve">a </w:delText>
              </w:r>
            </w:del>
            <w:ins w:id="127" w:author="양석철/책임연구원/미래기술센터 C&amp;M표준(연)5G무선통신표준Task(suckchel.yang@lge.com)" w:date="2020-05-30T01:21:00Z">
              <w:r>
                <w:rPr>
                  <w:lang w:eastAsia="zh-CN"/>
                </w:rPr>
                <w:t xml:space="preserve">the </w:t>
              </w:r>
            </w:ins>
            <w:r>
              <w:rPr>
                <w:lang w:eastAsia="zh-CN"/>
              </w:rPr>
              <w:t>PUCCH or PUSCH transmission</w:t>
            </w:r>
            <w:del w:id="128"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2333054B" w14:textId="77777777" w:rsidR="00982CD6" w:rsidRPr="00A67B08" w:rsidRDefault="00982CD6" w:rsidP="00982CD6">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75EC5C4" w14:textId="77777777" w:rsidR="00982CD6" w:rsidRDefault="00982CD6" w:rsidP="00982CD6">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9D5E0E6" w14:textId="77777777" w:rsidR="00982CD6" w:rsidRDefault="00982CD6" w:rsidP="00982CD6">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6D219239" w14:textId="77777777" w:rsidR="00982CD6" w:rsidRPr="008F3FE1" w:rsidRDefault="00982CD6" w:rsidP="00982CD6">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4DB6AC64" w14:textId="23B54900" w:rsidR="000F46AD" w:rsidRPr="00982CD6" w:rsidRDefault="000F46AD" w:rsidP="00B2129F">
            <w:pPr>
              <w:spacing w:after="180"/>
              <w:jc w:val="left"/>
              <w:rPr>
                <w:rFonts w:eastAsia="Malgun Gothic"/>
                <w:bCs/>
                <w:lang w:eastAsia="ko-KR"/>
              </w:rPr>
            </w:pPr>
          </w:p>
        </w:tc>
      </w:tr>
      <w:tr w:rsidR="00C649EE" w:rsidRPr="0063768A" w14:paraId="02C9B5DC" w14:textId="77777777" w:rsidTr="00993DD8">
        <w:tc>
          <w:tcPr>
            <w:tcW w:w="1555" w:type="dxa"/>
          </w:tcPr>
          <w:p w14:paraId="40CFBFF1" w14:textId="207EEA69" w:rsidR="00C649EE" w:rsidRPr="00993DD8" w:rsidRDefault="00C649EE" w:rsidP="00DE4156">
            <w:pPr>
              <w:spacing w:after="0"/>
              <w:jc w:val="left"/>
              <w:rPr>
                <w:rFonts w:hint="eastAsia"/>
                <w:sz w:val="20"/>
                <w:szCs w:val="20"/>
                <w:highlight w:val="yellow"/>
                <w:lang w:eastAsia="zh-CN"/>
              </w:rPr>
            </w:pPr>
            <w:r w:rsidRPr="00C649EE">
              <w:rPr>
                <w:rFonts w:hint="eastAsia"/>
                <w:sz w:val="20"/>
                <w:szCs w:val="20"/>
                <w:lang w:eastAsia="zh-CN"/>
              </w:rPr>
              <w:lastRenderedPageBreak/>
              <w:t>OPPO</w:t>
            </w:r>
          </w:p>
        </w:tc>
        <w:tc>
          <w:tcPr>
            <w:tcW w:w="7752" w:type="dxa"/>
          </w:tcPr>
          <w:p w14:paraId="5BD098AB" w14:textId="77777777" w:rsidR="00C649EE" w:rsidRDefault="00C649EE" w:rsidP="00C649EE">
            <w:pPr>
              <w:spacing w:after="180"/>
              <w:jc w:val="left"/>
              <w:rPr>
                <w:rFonts w:eastAsia="Malgun Gothic"/>
                <w:bCs/>
                <w:lang w:eastAsia="ko-KR"/>
              </w:rPr>
            </w:pPr>
            <w:r>
              <w:rPr>
                <w:rFonts w:eastAsia="Malgun Gothic"/>
                <w:bCs/>
                <w:lang w:eastAsia="ko-KR"/>
              </w:rPr>
              <w:t xml:space="preserve">@Mostafa, I see your point and I agree that ‘PDSCH group’ does not play role here. Sorry for the mis-leading. </w:t>
            </w:r>
          </w:p>
          <w:p w14:paraId="6C7DC105" w14:textId="77777777" w:rsidR="00C649EE" w:rsidRDefault="00C649EE" w:rsidP="00C649EE">
            <w:pPr>
              <w:spacing w:after="180"/>
              <w:jc w:val="left"/>
              <w:rPr>
                <w:rFonts w:eastAsia="Malgun Gothic"/>
                <w:bCs/>
                <w:lang w:eastAsia="ko-KR"/>
              </w:rPr>
            </w:pPr>
            <w:r>
              <w:rPr>
                <w:rFonts w:eastAsia="Malgun Gothic"/>
                <w:bCs/>
                <w:lang w:eastAsia="ko-KR"/>
              </w:rPr>
              <w:t xml:space="preserve">However, I still believe that the case for NNK1 is a bit different from what has been discussed in Rel.15 or eURLLC. If I may, I would like to reuse the above three examples to explain </w:t>
            </w:r>
            <w:bookmarkStart w:id="129" w:name="_GoBack"/>
            <w:bookmarkEnd w:id="129"/>
            <w:r>
              <w:rPr>
                <w:rFonts w:eastAsia="Malgun Gothic"/>
                <w:bCs/>
                <w:lang w:eastAsia="ko-KR"/>
              </w:rPr>
              <w:t>why I think they are different, and we here name these three examples as case 1, case 2 and case 3 (figures reinserted below)</w:t>
            </w:r>
          </w:p>
          <w:p w14:paraId="2F62D06F" w14:textId="77777777" w:rsidR="00C649EE" w:rsidRDefault="00C649EE" w:rsidP="00C649EE">
            <w:pPr>
              <w:spacing w:after="180"/>
              <w:jc w:val="center"/>
            </w:pPr>
          </w:p>
          <w:p w14:paraId="7CE2F049" w14:textId="77777777" w:rsidR="00C649EE" w:rsidRDefault="00C649EE" w:rsidP="00C649EE">
            <w:pPr>
              <w:spacing w:after="180"/>
              <w:jc w:val="center"/>
            </w:pPr>
            <w:r>
              <w:object w:dxaOrig="5715" w:dyaOrig="1740" w14:anchorId="16D7F52D">
                <v:shape id="_x0000_i1027" type="#_x0000_t75" style="width:286pt;height:87pt" o:ole="">
                  <v:imagedata r:id="rId14" o:title=""/>
                </v:shape>
                <o:OLEObject Type="Embed" ProgID="Visio.Drawing.15" ShapeID="_x0000_i1027" DrawAspect="Content" ObjectID="_1652505207" r:id="rId20"/>
              </w:object>
            </w:r>
          </w:p>
          <w:p w14:paraId="2929290A" w14:textId="77777777" w:rsidR="00C649EE" w:rsidRDefault="00C649EE" w:rsidP="00C649EE">
            <w:pPr>
              <w:spacing w:after="180"/>
              <w:jc w:val="center"/>
            </w:pPr>
            <w:r>
              <w:t>case 1</w:t>
            </w:r>
          </w:p>
          <w:p w14:paraId="2B183CAD" w14:textId="6591CC76" w:rsidR="00C649EE" w:rsidRDefault="00C649EE" w:rsidP="00C649EE">
            <w:pPr>
              <w:spacing w:after="180"/>
              <w:jc w:val="left"/>
              <w:rPr>
                <w:rFonts w:eastAsia="Malgun Gothic"/>
                <w:bCs/>
                <w:lang w:eastAsia="ko-KR"/>
              </w:rPr>
            </w:pPr>
            <w:r>
              <w:rPr>
                <w:b/>
                <w:noProof/>
                <w:sz w:val="20"/>
                <w:szCs w:val="20"/>
                <w:lang w:eastAsia="zh-CN"/>
              </w:rPr>
              <w:lastRenderedPageBreak/>
              <w:drawing>
                <wp:inline distT="0" distB="0" distL="0" distR="0" wp14:anchorId="75E57E6F" wp14:editId="77648010">
                  <wp:extent cx="3962400" cy="1295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2400" cy="1295400"/>
                          </a:xfrm>
                          <a:prstGeom prst="rect">
                            <a:avLst/>
                          </a:prstGeom>
                          <a:noFill/>
                          <a:ln>
                            <a:noFill/>
                          </a:ln>
                        </pic:spPr>
                      </pic:pic>
                    </a:graphicData>
                  </a:graphic>
                </wp:inline>
              </w:drawing>
            </w:r>
          </w:p>
          <w:p w14:paraId="5BDC7CBB" w14:textId="77777777" w:rsidR="00C649EE" w:rsidRDefault="00C649EE" w:rsidP="00C649EE">
            <w:pPr>
              <w:spacing w:after="180"/>
              <w:jc w:val="center"/>
              <w:rPr>
                <w:rFonts w:eastAsia="Malgun Gothic"/>
                <w:bCs/>
                <w:lang w:eastAsia="ko-KR"/>
              </w:rPr>
            </w:pPr>
            <w:r>
              <w:rPr>
                <w:rFonts w:eastAsia="Malgun Gothic"/>
                <w:bCs/>
                <w:lang w:eastAsia="ko-KR"/>
              </w:rPr>
              <w:t>Case 2</w:t>
            </w:r>
          </w:p>
          <w:p w14:paraId="34AA0181" w14:textId="1F950D5F" w:rsidR="00C649EE" w:rsidRDefault="00C649EE" w:rsidP="00C649EE">
            <w:pPr>
              <w:spacing w:after="180"/>
              <w:jc w:val="left"/>
              <w:rPr>
                <w:rFonts w:eastAsia="Malgun Gothic"/>
                <w:bCs/>
                <w:lang w:eastAsia="ko-KR"/>
              </w:rPr>
            </w:pPr>
            <w:r>
              <w:rPr>
                <w:rFonts w:eastAsia="Malgun Gothic"/>
                <w:noProof/>
                <w:lang w:eastAsia="zh-CN"/>
              </w:rPr>
              <w:drawing>
                <wp:inline distT="0" distB="0" distL="0" distR="0" wp14:anchorId="00306648" wp14:editId="16ADAB65">
                  <wp:extent cx="5022850" cy="14986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2850" cy="1498600"/>
                          </a:xfrm>
                          <a:prstGeom prst="rect">
                            <a:avLst/>
                          </a:prstGeom>
                          <a:noFill/>
                          <a:ln>
                            <a:noFill/>
                          </a:ln>
                        </pic:spPr>
                      </pic:pic>
                    </a:graphicData>
                  </a:graphic>
                </wp:inline>
              </w:drawing>
            </w:r>
          </w:p>
          <w:p w14:paraId="79087718" w14:textId="77777777" w:rsidR="00C649EE" w:rsidRDefault="00C649EE" w:rsidP="00C649EE">
            <w:pPr>
              <w:spacing w:after="180"/>
              <w:jc w:val="center"/>
              <w:rPr>
                <w:rFonts w:eastAsia="Malgun Gothic"/>
                <w:bCs/>
                <w:lang w:eastAsia="ko-KR"/>
              </w:rPr>
            </w:pPr>
            <w:r>
              <w:rPr>
                <w:rFonts w:eastAsia="Malgun Gothic"/>
                <w:bCs/>
                <w:lang w:eastAsia="ko-KR"/>
              </w:rPr>
              <w:t>Case 3</w:t>
            </w:r>
          </w:p>
          <w:p w14:paraId="54CDCDA0" w14:textId="77777777" w:rsidR="00C649EE" w:rsidRDefault="00C649EE" w:rsidP="00C649EE">
            <w:pPr>
              <w:spacing w:after="180"/>
              <w:rPr>
                <w:rFonts w:eastAsia="Malgun Gothic"/>
                <w:bCs/>
                <w:lang w:eastAsia="ko-KR"/>
              </w:rPr>
            </w:pPr>
            <w:r>
              <w:rPr>
                <w:rFonts w:eastAsia="Malgun Gothic"/>
                <w:bCs/>
                <w:lang w:eastAsia="ko-KR"/>
              </w:rPr>
              <w:t xml:space="preserve">As you can see from the analysis below, the case 1 and case 2 still respect the rule that who prepares the uplink earlier, would transmit the PUCCH earlier. I see the difference coming from that the UE won’t prepare the uplink when he receives a PDSCH indicated with NNK1. But for case 3, I agree that it is indeed OOO. Please let me know what is wrong with my analysis for case 2. Thanks in advance. </w:t>
            </w:r>
          </w:p>
          <w:p w14:paraId="7D034DB9" w14:textId="70324FC7" w:rsidR="00C649EE" w:rsidRDefault="00C649EE" w:rsidP="00E67165">
            <w:pPr>
              <w:spacing w:after="180"/>
              <w:jc w:val="left"/>
              <w:rPr>
                <w:rFonts w:eastAsia="Malgun Gothic" w:hint="eastAsia"/>
                <w:bCs/>
                <w:lang w:eastAsia="ko-KR"/>
              </w:rPr>
            </w:pPr>
            <w:r>
              <w:rPr>
                <w:noProof/>
                <w:lang w:eastAsia="zh-CN"/>
              </w:rPr>
              <w:drawing>
                <wp:inline distT="0" distB="0" distL="0" distR="0" wp14:anchorId="552B7144" wp14:editId="7EA524BA">
                  <wp:extent cx="4785360" cy="2630170"/>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1"/>
                          <a:stretch>
                            <a:fillRect/>
                          </a:stretch>
                        </pic:blipFill>
                        <pic:spPr>
                          <a:xfrm>
                            <a:off x="0" y="0"/>
                            <a:ext cx="4785360" cy="2630170"/>
                          </a:xfrm>
                          <a:prstGeom prst="rect">
                            <a:avLst/>
                          </a:prstGeom>
                        </pic:spPr>
                      </pic:pic>
                    </a:graphicData>
                  </a:graphic>
                </wp:inline>
              </w:drawing>
            </w:r>
          </w:p>
        </w:tc>
      </w:tr>
    </w:tbl>
    <w:p w14:paraId="34609671" w14:textId="01B8980F" w:rsidR="004A5D2A" w:rsidRDefault="004A5D2A" w:rsidP="004A5D2A"/>
    <w:p w14:paraId="30BCFC71" w14:textId="77777777" w:rsidR="008149C0" w:rsidRPr="00D660F2" w:rsidRDefault="008149C0" w:rsidP="004A5D2A"/>
    <w:p w14:paraId="6860B8A5" w14:textId="3248A85A" w:rsidR="008149C0" w:rsidRDefault="008149C0" w:rsidP="00A42953">
      <w:pPr>
        <w:pStyle w:val="1"/>
        <w:numPr>
          <w:ilvl w:val="0"/>
          <w:numId w:val="0"/>
        </w:numPr>
        <w:spacing w:before="0" w:after="0"/>
        <w:ind w:leftChars="50" w:left="110" w:firstLineChars="50" w:firstLine="141"/>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lastRenderedPageBreak/>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30"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30"/>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4CEFF" w14:textId="77777777" w:rsidR="00070AC7" w:rsidRDefault="00070AC7">
      <w:r>
        <w:separator/>
      </w:r>
    </w:p>
  </w:endnote>
  <w:endnote w:type="continuationSeparator" w:id="0">
    <w:p w14:paraId="46C85608" w14:textId="77777777" w:rsidR="00070AC7" w:rsidRDefault="00070AC7">
      <w:r>
        <w:continuationSeparator/>
      </w:r>
    </w:p>
  </w:endnote>
  <w:endnote w:type="continuationNotice" w:id="1">
    <w:p w14:paraId="2B2E438B" w14:textId="77777777" w:rsidR="00070AC7" w:rsidRDefault="00070A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SimSun"/>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05CBB" w14:textId="77777777" w:rsidR="00070AC7" w:rsidRDefault="00070AC7">
      <w:r>
        <w:separator/>
      </w:r>
    </w:p>
  </w:footnote>
  <w:footnote w:type="continuationSeparator" w:id="0">
    <w:p w14:paraId="2F4DFEEE" w14:textId="77777777" w:rsidR="00070AC7" w:rsidRDefault="00070AC7">
      <w:r>
        <w:continuationSeparator/>
      </w:r>
    </w:p>
  </w:footnote>
  <w:footnote w:type="continuationNotice" w:id="1">
    <w:p w14:paraId="699FC2D1" w14:textId="77777777" w:rsidR="00070AC7" w:rsidRDefault="00070AC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E3C13A1"/>
    <w:multiLevelType w:val="hybridMultilevel"/>
    <w:tmpl w:val="C50262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2DF67B60"/>
    <w:multiLevelType w:val="hybridMultilevel"/>
    <w:tmpl w:val="A90E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1">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4"/>
  </w:num>
  <w:num w:numId="4">
    <w:abstractNumId w:val="22"/>
  </w:num>
  <w:num w:numId="5">
    <w:abstractNumId w:val="28"/>
  </w:num>
  <w:num w:numId="6">
    <w:abstractNumId w:val="29"/>
  </w:num>
  <w:num w:numId="7">
    <w:abstractNumId w:val="25"/>
  </w:num>
  <w:num w:numId="8">
    <w:abstractNumId w:val="30"/>
  </w:num>
  <w:num w:numId="9">
    <w:abstractNumId w:val="27"/>
  </w:num>
  <w:num w:numId="10">
    <w:abstractNumId w:val="6"/>
  </w:num>
  <w:num w:numId="11">
    <w:abstractNumId w:val="36"/>
  </w:num>
  <w:num w:numId="12">
    <w:abstractNumId w:val="20"/>
  </w:num>
  <w:num w:numId="13">
    <w:abstractNumId w:val="26"/>
  </w:num>
  <w:num w:numId="14">
    <w:abstractNumId w:val="39"/>
  </w:num>
  <w:num w:numId="15">
    <w:abstractNumId w:val="8"/>
  </w:num>
  <w:num w:numId="16">
    <w:abstractNumId w:val="37"/>
  </w:num>
  <w:num w:numId="17">
    <w:abstractNumId w:val="21"/>
  </w:num>
  <w:num w:numId="18">
    <w:abstractNumId w:val="16"/>
  </w:num>
  <w:num w:numId="19">
    <w:abstractNumId w:val="5"/>
  </w:num>
  <w:num w:numId="20">
    <w:abstractNumId w:val="4"/>
  </w:num>
  <w:num w:numId="21">
    <w:abstractNumId w:val="34"/>
  </w:num>
  <w:num w:numId="22">
    <w:abstractNumId w:val="32"/>
  </w:num>
  <w:num w:numId="23">
    <w:abstractNumId w:val="1"/>
  </w:num>
  <w:num w:numId="24">
    <w:abstractNumId w:val="11"/>
  </w:num>
  <w:num w:numId="25">
    <w:abstractNumId w:val="7"/>
  </w:num>
  <w:num w:numId="26">
    <w:abstractNumId w:val="33"/>
  </w:num>
  <w:num w:numId="27">
    <w:abstractNumId w:val="31"/>
  </w:num>
  <w:num w:numId="28">
    <w:abstractNumId w:val="2"/>
  </w:num>
  <w:num w:numId="29">
    <w:abstractNumId w:val="12"/>
  </w:num>
  <w:num w:numId="30">
    <w:abstractNumId w:val="19"/>
  </w:num>
  <w:num w:numId="31">
    <w:abstractNumId w:val="19"/>
  </w:num>
  <w:num w:numId="32">
    <w:abstractNumId w:val="19"/>
  </w:num>
  <w:num w:numId="33">
    <w:abstractNumId w:val="3"/>
  </w:num>
  <w:num w:numId="34">
    <w:abstractNumId w:val="14"/>
  </w:num>
  <w:num w:numId="35">
    <w:abstractNumId w:val="38"/>
  </w:num>
  <w:num w:numId="36">
    <w:abstractNumId w:val="10"/>
  </w:num>
  <w:num w:numId="37">
    <w:abstractNumId w:val="35"/>
  </w:num>
  <w:num w:numId="38">
    <w:abstractNumId w:val="18"/>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3"/>
  </w:num>
  <w:num w:numId="41">
    <w:abstractNumId w:val="0"/>
  </w:num>
  <w:num w:numId="42">
    <w:abstractNumId w:val="40"/>
  </w:num>
  <w:num w:numId="43">
    <w:abstractNumId w:val="9"/>
  </w:num>
  <w:num w:numId="44">
    <w:abstractNumId w:val="15"/>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AC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3DCD"/>
    <w:rsid w:val="000F46AD"/>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0B87"/>
    <w:rsid w:val="001210D8"/>
    <w:rsid w:val="00121D1C"/>
    <w:rsid w:val="001220A1"/>
    <w:rsid w:val="00122DEF"/>
    <w:rsid w:val="00123B95"/>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3AC3"/>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6AA"/>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2E4"/>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E76F1"/>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CD1"/>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D6DAB"/>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47D"/>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84D"/>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87D5A"/>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0DAA"/>
    <w:rsid w:val="004E195E"/>
    <w:rsid w:val="004E1988"/>
    <w:rsid w:val="004E1A31"/>
    <w:rsid w:val="004E21E7"/>
    <w:rsid w:val="004E2439"/>
    <w:rsid w:val="004E25D3"/>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05C"/>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2E2"/>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6AF"/>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6879"/>
    <w:rsid w:val="006B7BC0"/>
    <w:rsid w:val="006B7D22"/>
    <w:rsid w:val="006B7D2C"/>
    <w:rsid w:val="006C1019"/>
    <w:rsid w:val="006C2BB5"/>
    <w:rsid w:val="006C2BEE"/>
    <w:rsid w:val="006C38FC"/>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9D"/>
    <w:rsid w:val="007A35EF"/>
    <w:rsid w:val="007A41AC"/>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4DE5"/>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286"/>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2CD6"/>
    <w:rsid w:val="00983576"/>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3DD8"/>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615"/>
    <w:rsid w:val="009D5994"/>
    <w:rsid w:val="009D5BAB"/>
    <w:rsid w:val="009D60FE"/>
    <w:rsid w:val="009D6A0A"/>
    <w:rsid w:val="009D70C0"/>
    <w:rsid w:val="009E058F"/>
    <w:rsid w:val="009E0A9E"/>
    <w:rsid w:val="009E1099"/>
    <w:rsid w:val="009E17AD"/>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2953"/>
    <w:rsid w:val="00A43131"/>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96FF8"/>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D7F48"/>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29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6B8"/>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498D"/>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9EE"/>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156"/>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4C2"/>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65"/>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450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5CB1"/>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39B"/>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2F6"/>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2BC"/>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批注文字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批注主题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标题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473306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79067287">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4798837">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19497200">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2222.vsdx"/><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23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1111.vsdx"/><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5AIRPNAIUNRU-1830940522-7983</_dlc_DocId>
    <_dlc_DocIdUrl xmlns="71c5aaf6-e6ce-465b-b873-5148d2a4c105">
      <Url>https://nokia.sharepoint.com/sites/c5g/5gradio/_layouts/15/DocIdRedir.aspx?ID=5AIRPNAIUNRU-1830940522-7983</Url>
      <Description>5AIRPNAIUNRU-1830940522-7983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4.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5.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6.xml><?xml version="1.0" encoding="utf-8"?>
<ds:datastoreItem xmlns:ds="http://schemas.openxmlformats.org/officeDocument/2006/customXml" ds:itemID="{1795F0DE-DA3C-4748-9629-4C7C409E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11558</Words>
  <Characters>65882</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Hao</cp:lastModifiedBy>
  <cp:revision>2</cp:revision>
  <cp:lastPrinted>2020-05-18T07:12:00Z</cp:lastPrinted>
  <dcterms:created xsi:type="dcterms:W3CDTF">2020-06-01T06:27:00Z</dcterms:created>
  <dcterms:modified xsi:type="dcterms:W3CDTF">2020-06-01T06:27:00Z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ec389cec-0d55-4cf3-8865-389abbe35268</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1590928455</vt:lpwstr>
  </property>
</Properties>
</file>