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BA6C6D">
              <w:rPr>
                <w:rFonts w:hint="eastAsia"/>
                <w:highlight w:val="yellow"/>
                <w:lang w:eastAsia="zh-CN"/>
              </w:rPr>
              <w:t xml:space="preserve">Companies are invited to comment on whether the TPs above are sufficient to complete the UE </w:t>
            </w:r>
            <w:r w:rsidRPr="00BA6C6D">
              <w:rPr>
                <w:highlight w:val="yellow"/>
                <w:lang w:eastAsia="zh-CN"/>
              </w:rPr>
              <w:t>behavior</w:t>
            </w:r>
            <w:r w:rsidRPr="00BA6C6D">
              <w:rPr>
                <w:rFonts w:hint="eastAsia"/>
                <w:highlight w:val="yellow"/>
                <w:lang w:eastAsia="zh-CN"/>
              </w:rPr>
              <w:t xml:space="preserve"> </w:t>
            </w:r>
            <w:r w:rsidRPr="00BA6C6D">
              <w:rPr>
                <w:highlight w:val="yellow"/>
                <w:lang w:eastAsia="zh-CN"/>
              </w:rPr>
              <w:t xml:space="preserve">for reporting the corresponding HARQ-ACK information </w:t>
            </w:r>
            <w:r w:rsidRPr="00BA6C6D">
              <w:rPr>
                <w:highlight w:val="yellow"/>
              </w:rPr>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lastRenderedPageBreak/>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t>LG</w:t>
            </w:r>
          </w:p>
          <w:p w14:paraId="0DDEF480" w14:textId="77777777" w:rsidR="002A5806" w:rsidRPr="009B34B0" w:rsidRDefault="002A5806" w:rsidP="00E11092">
            <w:pPr>
              <w:spacing w:after="0"/>
              <w:rPr>
                <w:sz w:val="20"/>
                <w:szCs w:val="20"/>
              </w:rPr>
            </w:pPr>
            <w:r w:rsidRPr="009B34B0">
              <w:rPr>
                <w:sz w:val="20"/>
                <w:szCs w:val="20"/>
              </w:rPr>
              <w:lastRenderedPageBreak/>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lastRenderedPageBreak/>
              <w:t xml:space="preserve">Proposal #7: DCI format 1_1 indicating Scell dormancy operation or DL SPS release is not </w:t>
            </w:r>
            <w:r w:rsidRPr="009B34B0">
              <w:rPr>
                <w:sz w:val="20"/>
                <w:szCs w:val="20"/>
              </w:rPr>
              <w:lastRenderedPageBreak/>
              <w:t>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lastRenderedPageBreak/>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t>
            </w:r>
            <w:r w:rsidR="00235B1F">
              <w:rPr>
                <w:sz w:val="20"/>
                <w:szCs w:val="20"/>
              </w:rPr>
              <w:lastRenderedPageBreak/>
              <w:t>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lastRenderedPageBreak/>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w:t>
            </w:r>
            <w:r w:rsidRPr="00F74BF5">
              <w:rPr>
                <w:sz w:val="20"/>
                <w:szCs w:val="20"/>
              </w:rPr>
              <w:lastRenderedPageBreak/>
              <w:t>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lastRenderedPageBreak/>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67549E" w:rsidRPr="00F05EF4" w:rsidRDefault="0067549E"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67549E" w:rsidRPr="00F05EF4" w:rsidRDefault="0067549E"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67549E" w:rsidRPr="00F05EF4" w:rsidRDefault="0067549E"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67549E" w:rsidRPr="00F05EF4" w:rsidRDefault="0067549E"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67549E" w:rsidRPr="00F05EF4" w:rsidRDefault="0067549E"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67549E" w:rsidRPr="00F05EF4" w:rsidRDefault="0067549E"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67549E" w:rsidRPr="00F05EF4" w:rsidRDefault="0067549E"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67549E" w:rsidRPr="00F05EF4" w:rsidRDefault="0067549E"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67549E" w:rsidRPr="00F05EF4" w:rsidRDefault="0067549E"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67549E" w:rsidRPr="00F05EF4" w:rsidRDefault="0067549E"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67549E" w:rsidRPr="00F05EF4" w:rsidRDefault="0067549E"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67549E" w:rsidRPr="00F05EF4" w:rsidRDefault="0067549E"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67549E" w:rsidRPr="00F05EF4" w:rsidRDefault="0067549E"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67549E" w:rsidRPr="00F05EF4" w:rsidRDefault="0067549E"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w:t>
            </w:r>
            <w:r>
              <w:rPr>
                <w:sz w:val="20"/>
                <w:szCs w:val="20"/>
                <w:lang w:val="en-GB" w:eastAsia="zh-CN"/>
              </w:rPr>
              <w:lastRenderedPageBreak/>
              <w:t xml:space="preserve">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t>LG</w:t>
            </w:r>
          </w:p>
        </w:tc>
        <w:tc>
          <w:tcPr>
            <w:tcW w:w="7752"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057BF3">
        <w:tc>
          <w:tcPr>
            <w:tcW w:w="1555" w:type="dxa"/>
          </w:tcPr>
          <w:p w14:paraId="4A89D642" w14:textId="7654C1A2" w:rsidR="004E0DAA" w:rsidRDefault="004E0DAA" w:rsidP="00B53484">
            <w:pPr>
              <w:spacing w:after="0"/>
              <w:jc w:val="left"/>
              <w:rPr>
                <w:lang w:eastAsia="zh-CN"/>
              </w:rPr>
            </w:pPr>
            <w:r>
              <w:rPr>
                <w:lang w:eastAsia="zh-CN"/>
              </w:rPr>
              <w:t>Nokia, NSB</w:t>
            </w:r>
          </w:p>
        </w:tc>
        <w:tc>
          <w:tcPr>
            <w:tcW w:w="7752"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w:t>
            </w:r>
            <w:r>
              <w:rPr>
                <w:rFonts w:eastAsia="Malgun Gothic"/>
                <w:lang w:eastAsia="ko-KR"/>
              </w:rPr>
              <w:lastRenderedPageBreak/>
              <w:t xml:space="preserve">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057BF3">
        <w:tc>
          <w:tcPr>
            <w:tcW w:w="1555"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752"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057BF3">
        <w:tc>
          <w:tcPr>
            <w:tcW w:w="1555"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752"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057BF3">
        <w:tc>
          <w:tcPr>
            <w:tcW w:w="1555" w:type="dxa"/>
          </w:tcPr>
          <w:p w14:paraId="4D6A49A0" w14:textId="637D49B6" w:rsidR="002D34E6" w:rsidRPr="00FA0233" w:rsidRDefault="002D34E6" w:rsidP="00B53484">
            <w:pPr>
              <w:spacing w:after="0"/>
              <w:jc w:val="left"/>
              <w:rPr>
                <w:lang w:eastAsia="zh-CN"/>
              </w:rPr>
            </w:pPr>
            <w:r>
              <w:rPr>
                <w:lang w:eastAsia="zh-CN"/>
              </w:rPr>
              <w:t>QC</w:t>
            </w:r>
          </w:p>
        </w:tc>
        <w:tc>
          <w:tcPr>
            <w:tcW w:w="7752"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bl>
    <w:p w14:paraId="468186FA" w14:textId="3D7A0A5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lastRenderedPageBreak/>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ook w:val="04A0" w:firstRow="1" w:lastRow="0" w:firstColumn="1" w:lastColumn="0" w:noHBand="0" w:noVBand="1"/>
      </w:tblPr>
      <w:tblGrid>
        <w:gridCol w:w="1471"/>
        <w:gridCol w:w="7836"/>
      </w:tblGrid>
      <w:tr w:rsidR="004A5D2A" w:rsidRPr="00AC3142" w14:paraId="0FB585B5" w14:textId="77777777" w:rsidTr="004C5151">
        <w:tc>
          <w:tcPr>
            <w:tcW w:w="1471"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836"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4C5151">
        <w:tc>
          <w:tcPr>
            <w:tcW w:w="1471"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836"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lastRenderedPageBreak/>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4C5151">
        <w:tc>
          <w:tcPr>
            <w:tcW w:w="1471"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836"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4C5151">
        <w:tc>
          <w:tcPr>
            <w:tcW w:w="1471" w:type="dxa"/>
          </w:tcPr>
          <w:p w14:paraId="1F12F69C" w14:textId="34FFCF71" w:rsidR="000915C7" w:rsidRPr="00512629" w:rsidRDefault="00CA10AE" w:rsidP="005A1F65">
            <w:pPr>
              <w:spacing w:after="0"/>
              <w:jc w:val="left"/>
              <w:rPr>
                <w:sz w:val="20"/>
                <w:szCs w:val="20"/>
              </w:rPr>
            </w:pPr>
            <w:r>
              <w:rPr>
                <w:sz w:val="20"/>
                <w:szCs w:val="20"/>
              </w:rPr>
              <w:t>QC</w:t>
            </w:r>
          </w:p>
        </w:tc>
        <w:tc>
          <w:tcPr>
            <w:tcW w:w="7836"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4C5151">
        <w:tc>
          <w:tcPr>
            <w:tcW w:w="1471" w:type="dxa"/>
          </w:tcPr>
          <w:p w14:paraId="2F93EE1E" w14:textId="263177CA" w:rsidR="003C5AA7" w:rsidRPr="00512629" w:rsidRDefault="003C5AA7" w:rsidP="003C5AA7">
            <w:pPr>
              <w:spacing w:after="0"/>
              <w:jc w:val="left"/>
              <w:rPr>
                <w:sz w:val="20"/>
                <w:szCs w:val="20"/>
              </w:rPr>
            </w:pPr>
            <w:r>
              <w:rPr>
                <w:sz w:val="20"/>
                <w:szCs w:val="20"/>
              </w:rPr>
              <w:t>Nokia, NSB</w:t>
            </w:r>
          </w:p>
        </w:tc>
        <w:tc>
          <w:tcPr>
            <w:tcW w:w="7836"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4C5151">
        <w:tc>
          <w:tcPr>
            <w:tcW w:w="1471" w:type="dxa"/>
          </w:tcPr>
          <w:p w14:paraId="502250AF" w14:textId="16F50A74" w:rsidR="00241940" w:rsidRDefault="00241940" w:rsidP="003C5AA7">
            <w:pPr>
              <w:spacing w:after="0"/>
              <w:jc w:val="left"/>
              <w:rPr>
                <w:sz w:val="20"/>
                <w:szCs w:val="20"/>
              </w:rPr>
            </w:pPr>
            <w:r>
              <w:rPr>
                <w:rFonts w:hint="eastAsia"/>
                <w:sz w:val="20"/>
                <w:szCs w:val="20"/>
              </w:rPr>
              <w:t>ZTE</w:t>
            </w:r>
          </w:p>
        </w:tc>
        <w:tc>
          <w:tcPr>
            <w:tcW w:w="7836"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4C5151">
        <w:tc>
          <w:tcPr>
            <w:tcW w:w="1471"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836"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4C5151">
        <w:tc>
          <w:tcPr>
            <w:tcW w:w="1471"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lastRenderedPageBreak/>
              <w:t>S</w:t>
            </w:r>
            <w:r>
              <w:rPr>
                <w:sz w:val="20"/>
                <w:szCs w:val="20"/>
                <w:lang w:eastAsia="zh-CN"/>
              </w:rPr>
              <w:t>amsung</w:t>
            </w:r>
          </w:p>
        </w:tc>
        <w:tc>
          <w:tcPr>
            <w:tcW w:w="7836"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4C5151">
        <w:tc>
          <w:tcPr>
            <w:tcW w:w="1471" w:type="dxa"/>
          </w:tcPr>
          <w:p w14:paraId="42EBA860" w14:textId="77777777" w:rsidR="00235B1F" w:rsidRPr="005833D1" w:rsidRDefault="00235B1F" w:rsidP="0091440E">
            <w:pPr>
              <w:spacing w:after="0"/>
              <w:jc w:val="left"/>
            </w:pPr>
            <w:r w:rsidRPr="005833D1">
              <w:t>LG</w:t>
            </w:r>
          </w:p>
        </w:tc>
        <w:tc>
          <w:tcPr>
            <w:tcW w:w="7836"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4C5151">
        <w:tc>
          <w:tcPr>
            <w:tcW w:w="1471"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836"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4C5151">
        <w:tc>
          <w:tcPr>
            <w:tcW w:w="1471" w:type="dxa"/>
          </w:tcPr>
          <w:p w14:paraId="42BAB0DB" w14:textId="26242BF8" w:rsidR="006944C1" w:rsidRDefault="006944C1" w:rsidP="0091440E">
            <w:pPr>
              <w:spacing w:after="0"/>
              <w:jc w:val="left"/>
              <w:rPr>
                <w:lang w:eastAsia="zh-CN"/>
              </w:rPr>
            </w:pPr>
            <w:r>
              <w:rPr>
                <w:lang w:val="de-DE" w:eastAsia="zh-CN"/>
              </w:rPr>
              <w:t>Lenovo, Motorola Mobility</w:t>
            </w:r>
          </w:p>
        </w:tc>
        <w:tc>
          <w:tcPr>
            <w:tcW w:w="7836"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4C5151">
        <w:tc>
          <w:tcPr>
            <w:tcW w:w="1471"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836"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4C5151">
        <w:tc>
          <w:tcPr>
            <w:tcW w:w="1471"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836"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w:t>
            </w:r>
            <w:r>
              <w:rPr>
                <w:sz w:val="20"/>
              </w:rPr>
              <w:lastRenderedPageBreak/>
              <w:t xml:space="preserve">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4C5151">
        <w:trPr>
          <w:trHeight w:val="4810"/>
        </w:trPr>
        <w:tc>
          <w:tcPr>
            <w:tcW w:w="1471" w:type="dxa"/>
          </w:tcPr>
          <w:p w14:paraId="7D8583D4" w14:textId="2D46AB60" w:rsidR="00791639" w:rsidRDefault="00791639" w:rsidP="0005318A">
            <w:pPr>
              <w:spacing w:after="0"/>
              <w:jc w:val="left"/>
              <w:rPr>
                <w:sz w:val="20"/>
                <w:szCs w:val="20"/>
              </w:rPr>
            </w:pPr>
            <w:r>
              <w:rPr>
                <w:sz w:val="20"/>
                <w:szCs w:val="20"/>
              </w:rPr>
              <w:lastRenderedPageBreak/>
              <w:t>QC_2</w:t>
            </w:r>
          </w:p>
        </w:tc>
        <w:tc>
          <w:tcPr>
            <w:tcW w:w="7836"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4C5151">
        <w:tc>
          <w:tcPr>
            <w:tcW w:w="1471"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836"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4C5151">
        <w:tc>
          <w:tcPr>
            <w:tcW w:w="1471"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836"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4C5151">
        <w:tc>
          <w:tcPr>
            <w:tcW w:w="1471" w:type="dxa"/>
          </w:tcPr>
          <w:p w14:paraId="20BFFDE6" w14:textId="111AC349" w:rsidR="0089491E" w:rsidRPr="00AE5D7F" w:rsidRDefault="00EA4C38" w:rsidP="0005318A">
            <w:pPr>
              <w:spacing w:after="0"/>
              <w:jc w:val="left"/>
              <w:rPr>
                <w:sz w:val="20"/>
                <w:szCs w:val="20"/>
              </w:rPr>
            </w:pPr>
            <w:r>
              <w:rPr>
                <w:sz w:val="20"/>
                <w:szCs w:val="20"/>
              </w:rPr>
              <w:t>Intel</w:t>
            </w:r>
          </w:p>
        </w:tc>
        <w:tc>
          <w:tcPr>
            <w:tcW w:w="7836"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4C5151">
        <w:tc>
          <w:tcPr>
            <w:tcW w:w="1471" w:type="dxa"/>
          </w:tcPr>
          <w:p w14:paraId="353B4DB5" w14:textId="4EE17D3B" w:rsidR="00CC5AEB" w:rsidRDefault="00CC5AEB" w:rsidP="00CC5AEB">
            <w:pPr>
              <w:spacing w:after="0"/>
              <w:jc w:val="left"/>
              <w:rPr>
                <w:sz w:val="20"/>
                <w:szCs w:val="20"/>
              </w:rPr>
            </w:pPr>
            <w:r>
              <w:rPr>
                <w:sz w:val="20"/>
                <w:szCs w:val="20"/>
              </w:rPr>
              <w:t>OPPO</w:t>
            </w:r>
          </w:p>
        </w:tc>
        <w:tc>
          <w:tcPr>
            <w:tcW w:w="7836"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w:t>
            </w:r>
            <w:r>
              <w:rPr>
                <w:sz w:val="20"/>
                <w:szCs w:val="20"/>
                <w:lang w:eastAsia="zh-CN"/>
              </w:rPr>
              <w:lastRenderedPageBreak/>
              <w:t xml:space="preserve">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4C5151">
        <w:tc>
          <w:tcPr>
            <w:tcW w:w="1471"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836"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4C5151">
        <w:tc>
          <w:tcPr>
            <w:tcW w:w="1471" w:type="dxa"/>
          </w:tcPr>
          <w:p w14:paraId="3CED3AAE" w14:textId="77777777" w:rsidR="00057BF3" w:rsidRPr="005D7D5B" w:rsidRDefault="00057BF3" w:rsidP="00E440EC">
            <w:pPr>
              <w:spacing w:after="0"/>
              <w:jc w:val="left"/>
              <w:rPr>
                <w:highlight w:val="yellow"/>
              </w:rPr>
            </w:pPr>
            <w:r w:rsidRPr="005D7D5B">
              <w:t>LG</w:t>
            </w:r>
          </w:p>
        </w:tc>
        <w:tc>
          <w:tcPr>
            <w:tcW w:w="7836"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4C5151">
        <w:tc>
          <w:tcPr>
            <w:tcW w:w="1471"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836"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4C5151">
        <w:tc>
          <w:tcPr>
            <w:tcW w:w="1471" w:type="dxa"/>
          </w:tcPr>
          <w:p w14:paraId="5E2D2EEC" w14:textId="1978A35D" w:rsidR="00B53484" w:rsidRPr="00B53484" w:rsidRDefault="00B53484" w:rsidP="00B53484">
            <w:pPr>
              <w:spacing w:after="0"/>
              <w:jc w:val="left"/>
              <w:rPr>
                <w:lang w:eastAsia="zh-CN"/>
              </w:rPr>
            </w:pPr>
            <w:r>
              <w:rPr>
                <w:lang w:eastAsia="zh-CN"/>
              </w:rPr>
              <w:t>Ericsson</w:t>
            </w:r>
          </w:p>
        </w:tc>
        <w:tc>
          <w:tcPr>
            <w:tcW w:w="7836"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4C5151">
        <w:tc>
          <w:tcPr>
            <w:tcW w:w="1471" w:type="dxa"/>
          </w:tcPr>
          <w:p w14:paraId="44C1D022" w14:textId="23880A7C" w:rsidR="00F20454" w:rsidRPr="00F20454" w:rsidRDefault="00F20454" w:rsidP="00B53484">
            <w:pPr>
              <w:spacing w:after="0"/>
              <w:jc w:val="left"/>
              <w:rPr>
                <w:lang w:eastAsia="zh-CN"/>
              </w:rPr>
            </w:pPr>
            <w:r>
              <w:rPr>
                <w:lang w:eastAsia="zh-CN"/>
              </w:rPr>
              <w:t>QC</w:t>
            </w:r>
          </w:p>
        </w:tc>
        <w:tc>
          <w:tcPr>
            <w:tcW w:w="7836"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 xml:space="preserve">One possible interpretation is that when the UE detects a next DCI that points to a PUCCH occasion that carriers the HARQ-ACK of the other group and the PUCCH occasion satisfy the PUSCH processing time condition, in this </w:t>
            </w:r>
            <w:r w:rsidRPr="00F20454">
              <w:lastRenderedPageBreak/>
              <w:t>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4" w:author="Mostafa Khoshnevisan" w:date="2020-05-28T09:39:00Z">
              <w:r w:rsidDel="00A160F0">
                <w:rPr>
                  <w:lang w:val="en-US"/>
                </w:rPr>
                <w:delText>o</w:delText>
              </w:r>
              <w:r w:rsidRPr="00195D9F" w:rsidDel="00A160F0">
                <w:delText>therwise</w:delText>
              </w:r>
            </w:del>
            <w:ins w:id="45" w:author="Mostafa Khoshnevisan" w:date="2020-05-28T09:39:00Z">
              <w:r>
                <w:t xml:space="preserve"> if there is a PUCCH or PUSCH transmission in a slot that carries HARQ-Ack and satisfies timing conditions in Clause 9.2.5, and the second DCI </w:t>
              </w:r>
            </w:ins>
            <w:ins w:id="46" w:author="Mostafa Khoshnevisan" w:date="2020-05-28T09:48:00Z">
              <w:r w:rsidR="006F3063">
                <w:t>indicating</w:t>
              </w:r>
            </w:ins>
            <w:ins w:id="47" w:author="Mostafa Khoshnevisan" w:date="2020-05-28T09:46:00Z">
              <w:r w:rsidR="006F3063">
                <w:t xml:space="preserve"> the slot for HARQ-Ack transmission</w:t>
              </w:r>
            </w:ins>
            <w:ins w:id="48" w:author="Mostafa Khoshnevisan" w:date="2020-05-28T09:47:00Z">
              <w:r w:rsidR="006F3063">
                <w:t xml:space="preserve"> </w:t>
              </w:r>
            </w:ins>
            <w:ins w:id="49" w:author="Mostafa Khoshnevisan" w:date="2020-05-28T09:48:00Z">
              <w:r w:rsidR="006F3063">
                <w:t xml:space="preserve">as described above </w:t>
              </w:r>
            </w:ins>
            <w:ins w:id="50"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4C5151">
        <w:tc>
          <w:tcPr>
            <w:tcW w:w="1471"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836"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4C5151">
        <w:tc>
          <w:tcPr>
            <w:tcW w:w="1471" w:type="dxa"/>
          </w:tcPr>
          <w:p w14:paraId="4E6D3CC8" w14:textId="6E16EE29" w:rsidR="003C01E0" w:rsidRDefault="003C01E0" w:rsidP="00B53484">
            <w:pPr>
              <w:spacing w:after="0"/>
              <w:jc w:val="left"/>
              <w:rPr>
                <w:lang w:eastAsia="zh-CN"/>
              </w:rPr>
            </w:pPr>
            <w:r>
              <w:rPr>
                <w:lang w:eastAsia="zh-CN"/>
              </w:rPr>
              <w:t>QC</w:t>
            </w:r>
          </w:p>
        </w:tc>
        <w:tc>
          <w:tcPr>
            <w:tcW w:w="7836"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4C5151">
        <w:tc>
          <w:tcPr>
            <w:tcW w:w="1471"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836"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1" w:author="Mostafa Khoshnevisan" w:date="2020-05-28T09:39:00Z">
              <w:r w:rsidRPr="00B94534" w:rsidDel="00A160F0">
                <w:rPr>
                  <w:sz w:val="20"/>
                  <w:szCs w:val="20"/>
                </w:rPr>
                <w:delText>otherwise</w:delText>
              </w:r>
            </w:del>
            <w:ins w:id="52"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3" w:author="Mostafa Khoshnevisan" w:date="2020-05-28T09:48:00Z">
              <w:r w:rsidRPr="00B94534">
                <w:rPr>
                  <w:sz w:val="20"/>
                  <w:szCs w:val="20"/>
                </w:rPr>
                <w:t>indicating</w:t>
              </w:r>
            </w:ins>
            <w:ins w:id="54" w:author="Mostafa Khoshnevisan" w:date="2020-05-28T09:46:00Z">
              <w:r w:rsidRPr="00B94534">
                <w:rPr>
                  <w:sz w:val="20"/>
                  <w:szCs w:val="20"/>
                </w:rPr>
                <w:t xml:space="preserve"> the slot for HARQ-Ack transmission</w:t>
              </w:r>
            </w:ins>
            <w:ins w:id="55" w:author="Mostafa Khoshnevisan" w:date="2020-05-28T09:47:00Z">
              <w:r w:rsidRPr="00B94534">
                <w:rPr>
                  <w:sz w:val="20"/>
                  <w:szCs w:val="20"/>
                </w:rPr>
                <w:t xml:space="preserve"> </w:t>
              </w:r>
            </w:ins>
            <w:ins w:id="56" w:author="Mostafa Khoshnevisan" w:date="2020-05-28T09:48:00Z">
              <w:r w:rsidRPr="00B94534">
                <w:rPr>
                  <w:sz w:val="20"/>
                  <w:szCs w:val="20"/>
                </w:rPr>
                <w:t xml:space="preserve">as described above </w:t>
              </w:r>
            </w:ins>
            <w:ins w:id="57"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58" w:author="Mostafa Khoshnevisan" w:date="2020-05-28T09:39:00Z">
              <w:r w:rsidRPr="00B94534" w:rsidDel="00A160F0">
                <w:rPr>
                  <w:sz w:val="20"/>
                  <w:szCs w:val="20"/>
                </w:rPr>
                <w:delText>otherwise</w:delText>
              </w:r>
            </w:del>
            <w:ins w:id="59" w:author="Mostafa Khoshnevisan" w:date="2020-05-28T09:39:00Z">
              <w:r w:rsidRPr="00B94534">
                <w:rPr>
                  <w:sz w:val="20"/>
                  <w:szCs w:val="20"/>
                </w:rPr>
                <w:t xml:space="preserve"> if there is a PUCCH or PUSCH transmission in a slot that carries HARQ-Ack and </w:t>
              </w:r>
              <w:del w:id="60" w:author="David mazzarese" w:date="2020-05-29T14:29:00Z">
                <w:r w:rsidRPr="00B94534" w:rsidDel="002427D6">
                  <w:rPr>
                    <w:sz w:val="20"/>
                    <w:szCs w:val="20"/>
                  </w:rPr>
                  <w:delText>satisfies</w:delText>
                </w:r>
              </w:del>
            </w:ins>
            <w:ins w:id="61" w:author="David mazzarese" w:date="2020-05-29T14:29:00Z">
              <w:r w:rsidR="002427D6" w:rsidRPr="00B94534">
                <w:rPr>
                  <w:sz w:val="20"/>
                  <w:szCs w:val="20"/>
                </w:rPr>
                <w:t>the</w:t>
              </w:r>
            </w:ins>
            <w:ins w:id="62" w:author="Mostafa Khoshnevisan" w:date="2020-05-28T09:39:00Z">
              <w:r w:rsidRPr="00B94534">
                <w:rPr>
                  <w:sz w:val="20"/>
                  <w:szCs w:val="20"/>
                </w:rPr>
                <w:t xml:space="preserve"> timing conditions in Clause 9.2.5</w:t>
              </w:r>
            </w:ins>
            <w:ins w:id="63" w:author="David mazzarese" w:date="2020-05-29T14:28:00Z">
              <w:r w:rsidR="002427D6" w:rsidRPr="00B94534">
                <w:rPr>
                  <w:sz w:val="20"/>
                  <w:szCs w:val="20"/>
                </w:rPr>
                <w:t xml:space="preserve"> for the first DCI format detection</w:t>
              </w:r>
            </w:ins>
            <w:ins w:id="64" w:author="David mazzarese" w:date="2020-05-29T14:29:00Z">
              <w:r w:rsidR="002427D6" w:rsidRPr="00B94534">
                <w:rPr>
                  <w:sz w:val="20"/>
                  <w:szCs w:val="20"/>
                </w:rPr>
                <w:t xml:space="preserve"> are satisfied for the slot</w:t>
              </w:r>
            </w:ins>
            <w:ins w:id="65" w:author="Mostafa Khoshnevisan" w:date="2020-05-28T09:39:00Z">
              <w:r w:rsidRPr="00B94534">
                <w:rPr>
                  <w:sz w:val="20"/>
                  <w:szCs w:val="20"/>
                </w:rPr>
                <w:t xml:space="preserve">, and the </w:t>
              </w:r>
            </w:ins>
            <w:ins w:id="66" w:author="David mazzarese" w:date="2020-05-29T14:30:00Z">
              <w:r w:rsidR="002427D6" w:rsidRPr="00B94534">
                <w:rPr>
                  <w:sz w:val="20"/>
                  <w:szCs w:val="20"/>
                </w:rPr>
                <w:t>UE has not detected a</w:t>
              </w:r>
            </w:ins>
            <w:ins w:id="67" w:author="David mazzarese" w:date="2020-05-29T14:31:00Z">
              <w:r w:rsidR="002427D6" w:rsidRPr="00B94534">
                <w:rPr>
                  <w:sz w:val="20"/>
                  <w:szCs w:val="20"/>
                </w:rPr>
                <w:t>n applicable</w:t>
              </w:r>
            </w:ins>
            <w:ins w:id="68" w:author="David mazzarese" w:date="2020-05-29T14:30:00Z">
              <w:r w:rsidR="002427D6" w:rsidRPr="00B94534">
                <w:rPr>
                  <w:sz w:val="20"/>
                  <w:szCs w:val="20"/>
                </w:rPr>
                <w:t xml:space="preserve"> </w:t>
              </w:r>
            </w:ins>
            <w:ins w:id="69" w:author="Mostafa Khoshnevisan" w:date="2020-05-28T09:39:00Z">
              <w:r w:rsidRPr="00B94534">
                <w:rPr>
                  <w:sz w:val="20"/>
                  <w:szCs w:val="20"/>
                </w:rPr>
                <w:t xml:space="preserve">second DCI </w:t>
              </w:r>
            </w:ins>
            <w:ins w:id="70" w:author="David mazzarese" w:date="2020-05-29T14:31:00Z">
              <w:r w:rsidR="002427D6" w:rsidRPr="00B94534">
                <w:rPr>
                  <w:sz w:val="20"/>
                  <w:szCs w:val="20"/>
                </w:rPr>
                <w:t xml:space="preserve">(as described above) </w:t>
              </w:r>
            </w:ins>
            <w:ins w:id="71" w:author="Mostafa Khoshnevisan" w:date="2020-05-28T09:48:00Z">
              <w:r w:rsidRPr="00B94534">
                <w:rPr>
                  <w:sz w:val="20"/>
                  <w:szCs w:val="20"/>
                </w:rPr>
                <w:t>indicating</w:t>
              </w:r>
            </w:ins>
            <w:ins w:id="72" w:author="Mostafa Khoshnevisan" w:date="2020-05-28T09:46:00Z">
              <w:r w:rsidRPr="00B94534">
                <w:rPr>
                  <w:sz w:val="20"/>
                  <w:szCs w:val="20"/>
                </w:rPr>
                <w:t xml:space="preserve"> the slot</w:t>
              </w:r>
              <w:del w:id="73" w:author="David mazzarese" w:date="2020-05-29T14:30:00Z">
                <w:r w:rsidRPr="00B94534" w:rsidDel="002427D6">
                  <w:rPr>
                    <w:sz w:val="20"/>
                    <w:szCs w:val="20"/>
                  </w:rPr>
                  <w:delText xml:space="preserve"> for HARQ-Ack transmission</w:delText>
                </w:r>
              </w:del>
            </w:ins>
            <w:ins w:id="74" w:author="Mostafa Khoshnevisan" w:date="2020-05-28T09:47:00Z">
              <w:del w:id="75" w:author="David mazzarese" w:date="2020-05-29T14:30:00Z">
                <w:r w:rsidRPr="00B94534" w:rsidDel="002427D6">
                  <w:rPr>
                    <w:sz w:val="20"/>
                    <w:szCs w:val="20"/>
                  </w:rPr>
                  <w:delText xml:space="preserve"> </w:delText>
                </w:r>
              </w:del>
            </w:ins>
            <w:ins w:id="76" w:author="Mostafa Khoshnevisan" w:date="2020-05-28T09:48:00Z">
              <w:del w:id="77" w:author="David mazzarese" w:date="2020-05-29T14:30:00Z">
                <w:r w:rsidRPr="00B94534" w:rsidDel="002427D6">
                  <w:rPr>
                    <w:sz w:val="20"/>
                    <w:szCs w:val="20"/>
                  </w:rPr>
                  <w:delText xml:space="preserve">as described above </w:delText>
                </w:r>
              </w:del>
            </w:ins>
            <w:ins w:id="78" w:author="Mostafa Khoshnevisan" w:date="2020-05-28T09:47:00Z">
              <w:del w:id="79"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4C5151">
        <w:tc>
          <w:tcPr>
            <w:tcW w:w="1471"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836"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03.5pt" o:ole="">
                  <v:imagedata r:id="rId14" o:title=""/>
                </v:shape>
                <o:OLEObject Type="Embed" ProgID="Visio.Drawing.15" ShapeID="_x0000_i1025" DrawAspect="Content" ObjectID="_1652291907"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0" w:author="Hao" w:date="2020-05-29T17:13:00Z">
              <w:r w:rsidRPr="00A024E6" w:rsidDel="00733F1D">
                <w:rPr>
                  <w:sz w:val="20"/>
                </w:rPr>
                <w:delText xml:space="preserve">if </w:delText>
              </w:r>
            </w:del>
            <w:ins w:id="81"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2"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4C5151">
        <w:tc>
          <w:tcPr>
            <w:tcW w:w="1471"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836"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w:t>
            </w:r>
            <w:r>
              <w:rPr>
                <w:bCs/>
                <w:sz w:val="20"/>
                <w:szCs w:val="20"/>
              </w:rPr>
              <w:lastRenderedPageBreak/>
              <w:t xml:space="preserve">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4C5151">
        <w:tc>
          <w:tcPr>
            <w:tcW w:w="1471" w:type="dxa"/>
          </w:tcPr>
          <w:p w14:paraId="342509D9" w14:textId="6BCB40C3" w:rsidR="004C5151" w:rsidRPr="00B94534" w:rsidRDefault="004C5151" w:rsidP="0067549E">
            <w:pPr>
              <w:spacing w:after="0"/>
              <w:jc w:val="left"/>
              <w:rPr>
                <w:sz w:val="20"/>
                <w:szCs w:val="20"/>
                <w:lang w:eastAsia="zh-CN"/>
              </w:rPr>
            </w:pPr>
            <w:r>
              <w:rPr>
                <w:sz w:val="20"/>
                <w:szCs w:val="20"/>
                <w:lang w:eastAsia="zh-CN"/>
              </w:rPr>
              <w:lastRenderedPageBreak/>
              <w:t>LG</w:t>
            </w:r>
          </w:p>
        </w:tc>
        <w:tc>
          <w:tcPr>
            <w:tcW w:w="7836"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3" w:author="양석철/책임연구원/미래기술센터 C&amp;M표준(연)5G무선통신표준Task(suckchel.yang@lge.com)" w:date="2020-05-30T01:09:00Z">
              <w:r>
                <w:rPr>
                  <w:lang w:val="en-US"/>
                </w:rPr>
                <w:t xml:space="preserve"> and </w:t>
              </w:r>
            </w:ins>
            <w:ins w:id="84"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85" w:author="양석철/책임연구원/미래기술센터 C&amp;M표준(연)5G무선통신표준Task(suckchel.yang@lge.com)" w:date="2020-05-30T01:20:00Z">
              <w:r>
                <w:rPr>
                  <w:lang w:eastAsia="zh-CN"/>
                </w:rPr>
                <w:t xml:space="preserve">a slot with </w:t>
              </w:r>
            </w:ins>
            <w:ins w:id="86" w:author="양석철/책임연구원/미래기술센터 C&amp;M표준(연)5G무선통신표준Task(suckchel.yang@lge.com)" w:date="2020-05-30T01:09:00Z">
              <w:r>
                <w:rPr>
                  <w:lang w:eastAsia="zh-CN"/>
                </w:rPr>
                <w:t>the first PUCCH or PUSCH transmission</w:t>
              </w:r>
            </w:ins>
            <w:ins w:id="87" w:author="양석철/책임연구원/미래기술센터 C&amp;M표준(연)5G무선통신표준Task(suckchel.yang@lge.com)" w:date="2020-05-30T01:14:00Z">
              <w:r>
                <w:rPr>
                  <w:lang w:eastAsia="zh-CN"/>
                </w:rPr>
                <w:t xml:space="preserve"> carrying HARQ-ACK </w:t>
              </w:r>
            </w:ins>
            <w:ins w:id="88" w:author="양석철/책임연구원/미래기술센터 C&amp;M표준(연)5G무선통신표준Task(suckchel.yang@lge.com)" w:date="2020-05-30T01:13:00Z">
              <w:r>
                <w:rPr>
                  <w:lang w:eastAsia="zh-CN"/>
                </w:rPr>
                <w:t>after the first PDSCH reception</w:t>
              </w:r>
            </w:ins>
            <w:ins w:id="89" w:author="양석철/책임연구원/미래기술센터 C&amp;M표준(연)5G무선통신표준Task(suckchel.yang@lge.com)" w:date="2020-05-30T01:24:00Z">
              <w:r>
                <w:rPr>
                  <w:lang w:eastAsia="zh-CN"/>
                </w:rPr>
                <w:t xml:space="preserve"> </w:t>
              </w:r>
            </w:ins>
            <w:ins w:id="90" w:author="양석철/책임연구원/미래기술센터 C&amp;M표준(연)5G무선통신표준Task(suckchel.yang@lge.com)" w:date="2020-05-30T01:25:00Z">
              <w:r>
                <w:rPr>
                  <w:lang w:eastAsia="zh-CN"/>
                </w:rPr>
                <w:t xml:space="preserve">that </w:t>
              </w:r>
            </w:ins>
            <w:ins w:id="91" w:author="양석철/책임연구원/미래기술센터 C&amp;M표준(연)5G무선통신표준Task(suckchel.yang@lge.com)" w:date="2020-05-30T01:24:00Z">
              <w:r w:rsidRPr="00B94534">
                <w:t xml:space="preserve">satisfies </w:t>
              </w:r>
            </w:ins>
            <w:ins w:id="92" w:author="양석철/책임연구원/미래기술센터 C&amp;M표준(연)5G무선통신표준Task(suckchel.yang@lge.com)" w:date="2020-05-30T01:25:00Z">
              <w:r>
                <w:t xml:space="preserve">the </w:t>
              </w:r>
            </w:ins>
            <w:ins w:id="93"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94" w:author="양석철/책임연구원/미래기술센터 C&amp;M표준(연)5G무선통신표준Task(suckchel.yang@lge.com)" w:date="2020-05-30T01:21:00Z">
              <w:r w:rsidDel="007D4342">
                <w:rPr>
                  <w:lang w:eastAsia="zh-CN"/>
                </w:rPr>
                <w:delText xml:space="preserve">a </w:delText>
              </w:r>
            </w:del>
            <w:ins w:id="95" w:author="양석철/책임연구원/미래기술센터 C&amp;M표준(연)5G무선통신표준Task(suckchel.yang@lge.com)" w:date="2020-05-30T01:21:00Z">
              <w:r>
                <w:rPr>
                  <w:lang w:eastAsia="zh-CN"/>
                </w:rPr>
                <w:t xml:space="preserve">the </w:t>
              </w:r>
            </w:ins>
            <w:r>
              <w:rPr>
                <w:lang w:eastAsia="zh-CN"/>
              </w:rPr>
              <w:t>PUCCH or PUSCH transmission</w:t>
            </w:r>
            <w:del w:id="96"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w:t>
            </w:r>
            <w:r>
              <w:rPr>
                <w:szCs w:val="22"/>
                <w:lang w:val="en-US" w:eastAsia="zh-CN"/>
              </w:rPr>
              <w:lastRenderedPageBreak/>
              <w:t xml:space="preserve">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67549E" w:rsidRPr="0063768A" w14:paraId="4BB6C395" w14:textId="77777777" w:rsidTr="004C5151">
        <w:tc>
          <w:tcPr>
            <w:tcW w:w="1471" w:type="dxa"/>
          </w:tcPr>
          <w:p w14:paraId="102E6655" w14:textId="3D79FBC1" w:rsidR="0067549E" w:rsidRDefault="0067549E" w:rsidP="0067549E">
            <w:pPr>
              <w:spacing w:after="0"/>
              <w:jc w:val="left"/>
              <w:rPr>
                <w:rFonts w:hint="eastAsia"/>
                <w:sz w:val="20"/>
                <w:szCs w:val="20"/>
                <w:lang w:eastAsia="zh-CN"/>
              </w:rPr>
            </w:pPr>
            <w:r>
              <w:rPr>
                <w:rFonts w:hint="eastAsia"/>
                <w:sz w:val="20"/>
                <w:szCs w:val="20"/>
                <w:lang w:eastAsia="zh-CN"/>
              </w:rPr>
              <w:lastRenderedPageBreak/>
              <w:t>OPPO</w:t>
            </w:r>
          </w:p>
        </w:tc>
        <w:tc>
          <w:tcPr>
            <w:tcW w:w="7836" w:type="dxa"/>
          </w:tcPr>
          <w:p w14:paraId="2713AE0F" w14:textId="77777777" w:rsidR="0067549E" w:rsidRPr="0057467F" w:rsidRDefault="0067549E" w:rsidP="004C5151">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2DE9934D" w14:textId="738C559F" w:rsidR="0067549E" w:rsidRPr="0057467F" w:rsidRDefault="0067549E" w:rsidP="004C5151">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sidR="0057467F">
              <w:rPr>
                <w:rFonts w:eastAsia="Malgun Gothic"/>
                <w:sz w:val="20"/>
                <w:szCs w:val="20"/>
                <w:lang w:eastAsia="ko-KR"/>
              </w:rPr>
              <w:t xml:space="preserve"> point of view. @Mostafa and Su</w:t>
            </w:r>
            <w:r w:rsidRPr="0057467F">
              <w:rPr>
                <w:rFonts w:eastAsia="Malgun Gothic"/>
                <w:sz w:val="20"/>
                <w:szCs w:val="20"/>
                <w:lang w:eastAsia="ko-KR"/>
              </w:rPr>
              <w:t>k</w:t>
            </w:r>
            <w:r w:rsidR="0057467F">
              <w:rPr>
                <w:rFonts w:eastAsia="Malgun Gothic"/>
                <w:sz w:val="20"/>
                <w:szCs w:val="20"/>
                <w:lang w:eastAsia="ko-KR"/>
              </w:rPr>
              <w:t>ch</w:t>
            </w:r>
            <w:r w:rsidRPr="0057467F">
              <w:rPr>
                <w:rFonts w:eastAsia="Malgun Gothic"/>
                <w:sz w:val="20"/>
                <w:szCs w:val="20"/>
                <w:lang w:eastAsia="ko-KR"/>
              </w:rPr>
              <w:t xml:space="preserve">el, </w:t>
            </w:r>
            <w:r w:rsidR="0057467F" w:rsidRPr="0057467F">
              <w:rPr>
                <w:rFonts w:eastAsia="Malgun Gothic"/>
                <w:sz w:val="20"/>
                <w:szCs w:val="20"/>
                <w:lang w:eastAsia="ko-KR"/>
              </w:rPr>
              <w:t xml:space="preserve">sorry if I mis-understood something. </w:t>
            </w:r>
          </w:p>
          <w:p w14:paraId="654B0585" w14:textId="77777777" w:rsidR="0067549E" w:rsidRPr="0057467F" w:rsidRDefault="0067549E" w:rsidP="004C5151">
            <w:pPr>
              <w:spacing w:after="180"/>
              <w:jc w:val="left"/>
              <w:rPr>
                <w:rFonts w:eastAsia="Malgun Gothic"/>
                <w:sz w:val="20"/>
                <w:szCs w:val="20"/>
                <w:lang w:eastAsia="ko-KR"/>
              </w:rPr>
            </w:pPr>
          </w:p>
          <w:p w14:paraId="7C907F2E" w14:textId="69BD98A4" w:rsidR="0067549E" w:rsidRPr="0057467F" w:rsidRDefault="0067549E" w:rsidP="004C5151">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sidR="0057467F">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74C4C650" w14:textId="41B0BDC7" w:rsidR="0067549E" w:rsidRDefault="0067549E" w:rsidP="004C5151">
            <w:pPr>
              <w:spacing w:after="180"/>
              <w:jc w:val="left"/>
            </w:pPr>
            <w:r>
              <w:object w:dxaOrig="13080" w:dyaOrig="3972" w14:anchorId="347D6997">
                <v:shape id="_x0000_i1026" type="#_x0000_t75" style="width:286pt;height:87pt" o:ole="">
                  <v:imagedata r:id="rId14" o:title=""/>
                </v:shape>
                <o:OLEObject Type="Embed" ProgID="Visio.Drawing.15" ShapeID="_x0000_i1026" DrawAspect="Content" ObjectID="_1652291908" r:id="rId17"/>
              </w:object>
            </w:r>
          </w:p>
          <w:p w14:paraId="2F609C54" w14:textId="4432BC26" w:rsidR="0067549E" w:rsidRPr="0057467F" w:rsidRDefault="0067549E" w:rsidP="004C5151">
            <w:pPr>
              <w:spacing w:after="180"/>
              <w:jc w:val="left"/>
              <w:rPr>
                <w:rFonts w:eastAsia="Malgun Gothic"/>
                <w:sz w:val="20"/>
                <w:szCs w:val="20"/>
                <w:lang w:eastAsia="ko-KR"/>
              </w:rPr>
            </w:pPr>
            <w:r w:rsidRPr="0057467F">
              <w:rPr>
                <w:sz w:val="20"/>
                <w:szCs w:val="20"/>
              </w:rPr>
              <w:t xml:space="preserve">For the lower case, the UE prepares the CB of g=0 for PUCCH2, when he detects the last DCI. If the processing time between the </w:t>
            </w:r>
            <w:r w:rsidR="0057467F" w:rsidRPr="0057467F">
              <w:rPr>
                <w:sz w:val="20"/>
                <w:szCs w:val="20"/>
              </w:rPr>
              <w:t xml:space="preserve">PDSCH3 </w:t>
            </w:r>
            <w:r w:rsidRPr="0057467F">
              <w:rPr>
                <w:sz w:val="20"/>
                <w:szCs w:val="20"/>
              </w:rPr>
              <w:t xml:space="preserve">and PUCCH2 is enough, what is the problem for reporting CB of g=0 in PUCCH2? </w:t>
            </w:r>
            <w:r w:rsidR="0057467F" w:rsidRPr="0057467F">
              <w:rPr>
                <w:sz w:val="20"/>
                <w:szCs w:val="20"/>
              </w:rPr>
              <w:t>Given that PDSCH1 is always before PDSCH3, I don’t see there is an issue for insufficient processing time</w:t>
            </w:r>
            <w:r w:rsidR="0057467F">
              <w:rPr>
                <w:sz w:val="20"/>
                <w:szCs w:val="20"/>
              </w:rPr>
              <w:t xml:space="preserve"> for PDSCH1</w:t>
            </w:r>
            <w:bookmarkStart w:id="97" w:name="_GoBack"/>
            <w:bookmarkEnd w:id="97"/>
            <w:r w:rsidR="0057467F" w:rsidRPr="0057467F">
              <w:rPr>
                <w:sz w:val="20"/>
                <w:szCs w:val="20"/>
              </w:rPr>
              <w:t xml:space="preserve">. </w:t>
            </w:r>
          </w:p>
          <w:p w14:paraId="5F188BC4" w14:textId="689A371F" w:rsidR="0067549E" w:rsidRDefault="0067549E" w:rsidP="004C5151">
            <w:pPr>
              <w:spacing w:after="180"/>
              <w:jc w:val="left"/>
              <w:rPr>
                <w:rFonts w:eastAsia="Malgun Gothic" w:hint="eastAsia"/>
                <w:lang w:eastAsia="ko-KR"/>
              </w:rPr>
            </w:pPr>
            <w:r>
              <w:rPr>
                <w:b/>
                <w:noProof/>
                <w:sz w:val="20"/>
                <w:szCs w:val="20"/>
                <w:u w:val="single"/>
                <w:lang w:eastAsia="zh-CN"/>
              </w:rPr>
              <w:drawing>
                <wp:inline distT="0" distB="0" distL="0" distR="0" wp14:anchorId="7F418B1B" wp14:editId="62294BBA">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bl>
    <w:p w14:paraId="34609671" w14:textId="0A1FAF30"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98"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98"/>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B8FB5" w14:textId="77777777" w:rsidR="000A7FC8" w:rsidRDefault="000A7FC8">
      <w:r>
        <w:separator/>
      </w:r>
    </w:p>
  </w:endnote>
  <w:endnote w:type="continuationSeparator" w:id="0">
    <w:p w14:paraId="345156E8" w14:textId="77777777" w:rsidR="000A7FC8" w:rsidRDefault="000A7FC8">
      <w:r>
        <w:continuationSeparator/>
      </w:r>
    </w:p>
  </w:endnote>
  <w:endnote w:type="continuationNotice" w:id="1">
    <w:p w14:paraId="52CE353E" w14:textId="77777777" w:rsidR="000A7FC8" w:rsidRDefault="000A7F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F4987" w14:textId="77777777" w:rsidR="000A7FC8" w:rsidRDefault="000A7FC8">
      <w:r>
        <w:separator/>
      </w:r>
    </w:p>
  </w:footnote>
  <w:footnote w:type="continuationSeparator" w:id="0">
    <w:p w14:paraId="7559A114" w14:textId="77777777" w:rsidR="000A7FC8" w:rsidRDefault="000A7FC8">
      <w:r>
        <w:continuationSeparator/>
      </w:r>
    </w:p>
  </w:footnote>
  <w:footnote w:type="continuationNotice" w:id="1">
    <w:p w14:paraId="3A3F04CB" w14:textId="77777777" w:rsidR="000A7FC8" w:rsidRDefault="000A7FC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3C13A1"/>
    <w:multiLevelType w:val="hybridMultilevel"/>
    <w:tmpl w:val="75884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9">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3"/>
  </w:num>
  <w:num w:numId="4">
    <w:abstractNumId w:val="21"/>
  </w:num>
  <w:num w:numId="5">
    <w:abstractNumId w:val="27"/>
  </w:num>
  <w:num w:numId="6">
    <w:abstractNumId w:val="28"/>
  </w:num>
  <w:num w:numId="7">
    <w:abstractNumId w:val="24"/>
  </w:num>
  <w:num w:numId="8">
    <w:abstractNumId w:val="29"/>
  </w:num>
  <w:num w:numId="9">
    <w:abstractNumId w:val="26"/>
  </w:num>
  <w:num w:numId="10">
    <w:abstractNumId w:val="6"/>
  </w:num>
  <w:num w:numId="11">
    <w:abstractNumId w:val="35"/>
  </w:num>
  <w:num w:numId="12">
    <w:abstractNumId w:val="19"/>
  </w:num>
  <w:num w:numId="13">
    <w:abstractNumId w:val="25"/>
  </w:num>
  <w:num w:numId="14">
    <w:abstractNumId w:val="38"/>
  </w:num>
  <w:num w:numId="15">
    <w:abstractNumId w:val="8"/>
  </w:num>
  <w:num w:numId="16">
    <w:abstractNumId w:val="36"/>
  </w:num>
  <w:num w:numId="17">
    <w:abstractNumId w:val="20"/>
  </w:num>
  <w:num w:numId="18">
    <w:abstractNumId w:val="15"/>
  </w:num>
  <w:num w:numId="19">
    <w:abstractNumId w:val="5"/>
  </w:num>
  <w:num w:numId="20">
    <w:abstractNumId w:val="4"/>
  </w:num>
  <w:num w:numId="21">
    <w:abstractNumId w:val="33"/>
  </w:num>
  <w:num w:numId="22">
    <w:abstractNumId w:val="31"/>
  </w:num>
  <w:num w:numId="23">
    <w:abstractNumId w:val="1"/>
  </w:num>
  <w:num w:numId="24">
    <w:abstractNumId w:val="11"/>
  </w:num>
  <w:num w:numId="25">
    <w:abstractNumId w:val="7"/>
  </w:num>
  <w:num w:numId="26">
    <w:abstractNumId w:val="32"/>
  </w:num>
  <w:num w:numId="27">
    <w:abstractNumId w:val="30"/>
  </w:num>
  <w:num w:numId="28">
    <w:abstractNumId w:val="2"/>
  </w:num>
  <w:num w:numId="29">
    <w:abstractNumId w:val="12"/>
  </w:num>
  <w:num w:numId="30">
    <w:abstractNumId w:val="18"/>
  </w:num>
  <w:num w:numId="31">
    <w:abstractNumId w:val="18"/>
  </w:num>
  <w:num w:numId="32">
    <w:abstractNumId w:val="18"/>
  </w:num>
  <w:num w:numId="33">
    <w:abstractNumId w:val="3"/>
  </w:num>
  <w:num w:numId="34">
    <w:abstractNumId w:val="14"/>
  </w:num>
  <w:num w:numId="35">
    <w:abstractNumId w:val="37"/>
  </w:num>
  <w:num w:numId="36">
    <w:abstractNumId w:val="10"/>
  </w:num>
  <w:num w:numId="37">
    <w:abstractNumId w:val="34"/>
  </w:num>
  <w:num w:numId="38">
    <w:abstractNumId w:val="1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2"/>
  </w:num>
  <w:num w:numId="41">
    <w:abstractNumId w:val="0"/>
  </w:num>
  <w:num w:numId="42">
    <w:abstractNumId w:val="39"/>
  </w:num>
  <w:num w:numId="43">
    <w:abstractNumId w:val="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A7FC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59FA"/>
    <w:rsid w:val="00156374"/>
    <w:rsid w:val="0015655A"/>
    <w:rsid w:val="00157065"/>
    <w:rsid w:val="001577D8"/>
    <w:rsid w:val="00157FC3"/>
    <w:rsid w:val="00160739"/>
    <w:rsid w:val="0016185A"/>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439"/>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67F"/>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49E"/>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43B"/>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12.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111.vsdx"/><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5AIRPNAIUNRU-1830940522-7980</_dlc_DocId>
    <_dlc_DocIdUrl xmlns="71c5aaf6-e6ce-465b-b873-5148d2a4c105">
      <Url>https://nokia.sharepoint.com/sites/c5g/5gradio/_layouts/15/DocIdRedir.aspx?ID=5AIRPNAIUNRU-1830940522-7980</Url>
      <Description>5AIRPNAIUNRU-1830940522-7980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E3E9A8F-357F-44ED-B6A7-B53795BF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9847</Words>
  <Characters>56128</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2</cp:revision>
  <cp:lastPrinted>2020-05-18T07:12:00Z</cp:lastPrinted>
  <dcterms:created xsi:type="dcterms:W3CDTF">2020-05-29T19:06:00Z</dcterms:created>
  <dcterms:modified xsi:type="dcterms:W3CDTF">2020-05-29T19:06:00Z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4249c3ff-38c5-4b45-b269-a03db07f2be5</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