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맑은 고딕"/>
                <w:lang w:eastAsia="ko-KR"/>
              </w:rPr>
            </w:pPr>
            <w:r>
              <w:rPr>
                <w:rFonts w:eastAsia="맑은 고딕"/>
                <w:lang w:eastAsia="ko-KR"/>
              </w:rPr>
              <w:t>S</w:t>
            </w:r>
            <w:r>
              <w:rPr>
                <w:rFonts w:eastAsia="맑은 고딕" w:hint="eastAsia"/>
                <w:lang w:eastAsia="ko-KR"/>
              </w:rPr>
              <w:t xml:space="preserve">upport </w:t>
            </w:r>
            <w:r>
              <w:rPr>
                <w:rFonts w:eastAsia="맑은 고딕"/>
                <w:lang w:eastAsia="ko-KR"/>
              </w:rPr>
              <w:t>both proposals.</w:t>
            </w:r>
          </w:p>
          <w:p w14:paraId="4C51FB09" w14:textId="77777777" w:rsidR="00235B1F" w:rsidRDefault="00235B1F" w:rsidP="0091440E">
            <w:pPr>
              <w:jc w:val="left"/>
              <w:rPr>
                <w:rFonts w:eastAsia="바탕"/>
                <w:lang w:eastAsia="ko-KR"/>
              </w:rPr>
            </w:pPr>
            <w:r>
              <w:rPr>
                <w:rFonts w:eastAsia="바탕"/>
                <w:lang w:eastAsia="ko-KR"/>
              </w:rPr>
              <w:t xml:space="preserve">Those DCIs should not be allowed to indicate NNK1 value since the ACK feedback corresponding to such DCIs needs be received by the gNB on time </w:t>
            </w:r>
            <w:r w:rsidRPr="00726077">
              <w:rPr>
                <w:rFonts w:eastAsia="바탕"/>
                <w:lang w:eastAsia="ko-KR"/>
              </w:rPr>
              <w:t xml:space="preserve">for the confirmation of the DCI reception by </w:t>
            </w:r>
            <w:r>
              <w:rPr>
                <w:rFonts w:eastAsia="바탕"/>
                <w:lang w:eastAsia="ko-KR"/>
              </w:rPr>
              <w:t xml:space="preserve">the </w:t>
            </w:r>
            <w:r w:rsidRPr="00726077">
              <w:rPr>
                <w:rFonts w:eastAsia="바탕"/>
                <w:lang w:eastAsia="ko-KR"/>
              </w:rPr>
              <w:t>UE.</w:t>
            </w:r>
            <w:r>
              <w:rPr>
                <w:rFonts w:eastAsia="바탕"/>
                <w:lang w:eastAsia="ko-KR"/>
              </w:rPr>
              <w:t xml:space="preserve"> </w:t>
            </w:r>
          </w:p>
          <w:p w14:paraId="001870F3" w14:textId="77777777" w:rsidR="00235B1F" w:rsidRPr="00B446FC" w:rsidRDefault="00235B1F" w:rsidP="0091440E">
            <w:pPr>
              <w:jc w:val="left"/>
              <w:rPr>
                <w:rFonts w:eastAsia="맑은 고딕"/>
                <w:lang w:eastAsia="ko-KR"/>
              </w:rPr>
            </w:pPr>
            <w:r>
              <w:rPr>
                <w:rFonts w:eastAsia="바탕"/>
                <w:lang w:eastAsia="ko-KR"/>
              </w:rPr>
              <w:t>The reason is that</w:t>
            </w:r>
            <w:r w:rsidRPr="00726077">
              <w:rPr>
                <w:rFonts w:eastAsia="바탕"/>
                <w:lang w:eastAsia="ko-KR"/>
              </w:rPr>
              <w:t xml:space="preserve"> </w:t>
            </w:r>
            <w:r>
              <w:rPr>
                <w:rFonts w:eastAsia="바탕"/>
                <w:lang w:eastAsia="ko-KR"/>
              </w:rPr>
              <w:t xml:space="preserve">the </w:t>
            </w:r>
            <w:r w:rsidRPr="00726077">
              <w:rPr>
                <w:rFonts w:eastAsia="바탕"/>
                <w:lang w:eastAsia="ko-KR"/>
              </w:rPr>
              <w:t xml:space="preserve">ACK response corresponding to </w:t>
            </w:r>
            <w:r>
              <w:rPr>
                <w:rFonts w:eastAsia="바탕"/>
                <w:lang w:eastAsia="ko-KR"/>
              </w:rPr>
              <w:t xml:space="preserve">those DCIs </w:t>
            </w:r>
            <w:r w:rsidRPr="00726077">
              <w:rPr>
                <w:rFonts w:eastAsia="바탕"/>
                <w:lang w:eastAsia="ko-KR"/>
              </w:rPr>
              <w:t xml:space="preserve">is delayed, then whether SPS </w:t>
            </w:r>
            <w:r>
              <w:rPr>
                <w:rFonts w:eastAsia="바탕"/>
                <w:lang w:eastAsia="ko-KR"/>
              </w:rPr>
              <w:t xml:space="preserve">PDSCH </w:t>
            </w:r>
            <w:r w:rsidRPr="00726077">
              <w:rPr>
                <w:rFonts w:eastAsia="바탕"/>
                <w:lang w:eastAsia="ko-KR"/>
              </w:rPr>
              <w:t xml:space="preserve">reception </w:t>
            </w:r>
            <w:r>
              <w:rPr>
                <w:rFonts w:eastAsia="바탕"/>
                <w:lang w:eastAsia="ko-KR"/>
              </w:rPr>
              <w:t xml:space="preserve">or Scell PDCCH monitoring </w:t>
            </w:r>
            <w:r w:rsidRPr="00726077">
              <w:rPr>
                <w:rFonts w:eastAsia="바탕"/>
                <w:lang w:eastAsia="ko-KR"/>
              </w:rPr>
              <w:t xml:space="preserve">by </w:t>
            </w:r>
            <w:r>
              <w:rPr>
                <w:rFonts w:eastAsia="바탕"/>
                <w:lang w:eastAsia="ko-KR"/>
              </w:rPr>
              <w:t xml:space="preserve">the </w:t>
            </w:r>
            <w:r w:rsidRPr="00726077">
              <w:rPr>
                <w:rFonts w:eastAsia="바탕"/>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both proposals.</w:t>
            </w:r>
          </w:p>
          <w:p w14:paraId="60B46BA1" w14:textId="4A66A567" w:rsidR="00F02743" w:rsidRDefault="00F02743" w:rsidP="00F02743">
            <w:pPr>
              <w:jc w:val="left"/>
              <w:rPr>
                <w:rFonts w:eastAsia="맑은 고딕"/>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BA6C6D">
              <w:rPr>
                <w:rFonts w:hint="eastAsia"/>
                <w:highlight w:val="yellow"/>
                <w:lang w:eastAsia="zh-CN"/>
              </w:rPr>
              <w:t xml:space="preserve">Companies are invited to comment on whether the TPs above are sufficient to complete the UE </w:t>
            </w:r>
            <w:r w:rsidRPr="00BA6C6D">
              <w:rPr>
                <w:highlight w:val="yellow"/>
                <w:lang w:eastAsia="zh-CN"/>
              </w:rPr>
              <w:t>behavior</w:t>
            </w:r>
            <w:r w:rsidRPr="00BA6C6D">
              <w:rPr>
                <w:rFonts w:hint="eastAsia"/>
                <w:highlight w:val="yellow"/>
                <w:lang w:eastAsia="zh-CN"/>
              </w:rPr>
              <w:t xml:space="preserve"> </w:t>
            </w:r>
            <w:r w:rsidRPr="00BA6C6D">
              <w:rPr>
                <w:highlight w:val="yellow"/>
                <w:lang w:eastAsia="zh-CN"/>
              </w:rPr>
              <w:t xml:space="preserve">for reporting the corresponding HARQ-ACK information </w:t>
            </w:r>
            <w:r w:rsidRPr="00BA6C6D">
              <w:rPr>
                <w:highlight w:val="yellow"/>
              </w:rPr>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lastRenderedPageBreak/>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lastRenderedPageBreak/>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w:t>
            </w:r>
            <w:r w:rsidR="00235B1F">
              <w:rPr>
                <w:sz w:val="20"/>
                <w:szCs w:val="20"/>
              </w:rPr>
              <w:lastRenderedPageBreak/>
              <w:t>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lastRenderedPageBreak/>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ko-KR"/>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B94534" w:rsidRPr="00F05EF4" w:rsidRDefault="00B94534"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B94534" w:rsidRPr="00F05EF4" w:rsidRDefault="00B94534"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B94534" w:rsidRPr="00F05EF4" w:rsidRDefault="00B94534"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B94534" w:rsidRPr="00F05EF4" w:rsidRDefault="00B94534"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B94534" w:rsidRPr="00F05EF4" w:rsidRDefault="00B94534"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B94534" w:rsidRPr="00F05EF4" w:rsidRDefault="00B94534"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B94534" w:rsidRPr="00F05EF4" w:rsidRDefault="00B9453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B94534" w:rsidRPr="00F05EF4" w:rsidRDefault="00B94534"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B94534" w:rsidRPr="00F05EF4" w:rsidRDefault="00B94534"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xml:space="preserve">, the UE will report </w:t>
            </w:r>
            <w:r>
              <w:rPr>
                <w:sz w:val="20"/>
                <w:szCs w:val="20"/>
                <w:lang w:eastAsia="zh-CN"/>
              </w:rPr>
              <w:lastRenderedPageBreak/>
              <w:t>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w:t>
            </w:r>
            <w:r>
              <w:rPr>
                <w:sz w:val="20"/>
                <w:szCs w:val="20"/>
                <w:lang w:val="en-GB" w:eastAsia="zh-CN"/>
              </w:rPr>
              <w:lastRenderedPageBreak/>
              <w:t xml:space="preserve">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E440EC">
            <w:pPr>
              <w:spacing w:after="0"/>
              <w:jc w:val="left"/>
              <w:rPr>
                <w:lang w:eastAsia="zh-CN"/>
              </w:rPr>
            </w:pPr>
            <w:r w:rsidRPr="00B27A4E">
              <w:rPr>
                <w:lang w:eastAsia="zh-CN"/>
              </w:rPr>
              <w:t>LG</w:t>
            </w:r>
          </w:p>
        </w:tc>
        <w:tc>
          <w:tcPr>
            <w:tcW w:w="7752" w:type="dxa"/>
          </w:tcPr>
          <w:p w14:paraId="576602E9" w14:textId="77777777" w:rsidR="00057BF3" w:rsidRPr="00B27A4E" w:rsidRDefault="00057BF3" w:rsidP="00E440EC">
            <w:pPr>
              <w:spacing w:after="180"/>
              <w:jc w:val="left"/>
              <w:rPr>
                <w:rFonts w:eastAsia="맑은 고딕"/>
                <w:lang w:eastAsia="ko-KR"/>
              </w:rPr>
            </w:pPr>
            <w:r w:rsidRPr="00B27A4E">
              <w:rPr>
                <w:rFonts w:eastAsia="맑은 고딕"/>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맑은 고딕"/>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057BF3">
        <w:tc>
          <w:tcPr>
            <w:tcW w:w="1555" w:type="dxa"/>
          </w:tcPr>
          <w:p w14:paraId="7BF9BD07" w14:textId="02764A31" w:rsidR="00B53484" w:rsidRPr="00B53484" w:rsidRDefault="00B53484" w:rsidP="00B53484">
            <w:pPr>
              <w:spacing w:after="0"/>
              <w:jc w:val="left"/>
              <w:rPr>
                <w:lang w:eastAsia="zh-CN"/>
              </w:rPr>
            </w:pPr>
            <w:r>
              <w:rPr>
                <w:lang w:eastAsia="zh-CN"/>
              </w:rPr>
              <w:t>Ericsson</w:t>
            </w:r>
          </w:p>
        </w:tc>
        <w:tc>
          <w:tcPr>
            <w:tcW w:w="7752" w:type="dxa"/>
          </w:tcPr>
          <w:p w14:paraId="36D5A915" w14:textId="4F7F4B6F" w:rsidR="00B53484" w:rsidRDefault="00B53484" w:rsidP="00B53484">
            <w:pPr>
              <w:spacing w:after="180"/>
              <w:jc w:val="left"/>
              <w:rPr>
                <w:sz w:val="20"/>
                <w:szCs w:val="20"/>
                <w:lang w:eastAsia="zh-CN"/>
              </w:rPr>
            </w:pPr>
            <w:r>
              <w:rPr>
                <w:rFonts w:eastAsia="맑은 고딕"/>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057BF3">
        <w:tc>
          <w:tcPr>
            <w:tcW w:w="1555" w:type="dxa"/>
          </w:tcPr>
          <w:p w14:paraId="4A89D642" w14:textId="7654C1A2" w:rsidR="004E0DAA" w:rsidRDefault="004E0DAA" w:rsidP="00B53484">
            <w:pPr>
              <w:spacing w:after="0"/>
              <w:jc w:val="left"/>
              <w:rPr>
                <w:lang w:eastAsia="zh-CN"/>
              </w:rPr>
            </w:pPr>
            <w:r>
              <w:rPr>
                <w:lang w:eastAsia="zh-CN"/>
              </w:rPr>
              <w:t>Nokia, NSB</w:t>
            </w:r>
          </w:p>
        </w:tc>
        <w:tc>
          <w:tcPr>
            <w:tcW w:w="7752" w:type="dxa"/>
          </w:tcPr>
          <w:p w14:paraId="18647C4E" w14:textId="6EE200E1" w:rsidR="004E0DAA" w:rsidRDefault="004E0DAA" w:rsidP="00B53484">
            <w:pPr>
              <w:spacing w:after="180"/>
              <w:jc w:val="left"/>
              <w:rPr>
                <w:rFonts w:eastAsia="맑은 고딕"/>
                <w:lang w:eastAsia="ko-KR"/>
              </w:rPr>
            </w:pPr>
            <w:r>
              <w:rPr>
                <w:rFonts w:eastAsia="맑은 고딕"/>
                <w:lang w:eastAsia="ko-KR"/>
              </w:rPr>
              <w:t xml:space="preserve">The </w:t>
            </w:r>
            <w:r w:rsidR="008F5526">
              <w:rPr>
                <w:rFonts w:eastAsia="맑은 고딕"/>
                <w:lang w:eastAsia="ko-KR"/>
              </w:rPr>
              <w:t>sub-clause</w:t>
            </w:r>
            <w:r>
              <w:rPr>
                <w:rFonts w:eastAsia="맑은 고딕"/>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맑은 고딕"/>
                <w:lang w:eastAsia="ko-KR"/>
              </w:rPr>
            </w:pPr>
          </w:p>
          <w:p w14:paraId="0A59A035" w14:textId="03B477D2" w:rsidR="004E0DAA" w:rsidRDefault="004E0DAA" w:rsidP="00B53484">
            <w:pPr>
              <w:spacing w:after="180"/>
              <w:jc w:val="left"/>
              <w:rPr>
                <w:rFonts w:eastAsia="맑은 고딕"/>
                <w:lang w:eastAsia="ko-KR"/>
              </w:rPr>
            </w:pPr>
            <w:r>
              <w:rPr>
                <w:rFonts w:eastAsia="맑은 고딕"/>
                <w:lang w:eastAsia="ko-KR"/>
              </w:rPr>
              <w:t xml:space="preserve">This means that remaining clause consider only DCI formats of the same priority, if </w:t>
            </w:r>
            <w:r>
              <w:rPr>
                <w:rFonts w:eastAsia="맑은 고딕"/>
                <w:lang w:eastAsia="ko-KR"/>
              </w:rPr>
              <w:lastRenderedPageBreak/>
              <w:t xml:space="preserve">two CBs are configured. </w:t>
            </w:r>
            <w:r w:rsidR="008F5526">
              <w:rPr>
                <w:rFonts w:eastAsia="맑은 고딕"/>
                <w:lang w:eastAsia="ko-KR"/>
              </w:rPr>
              <w:t xml:space="preserve">The other priority DCI formats are not considered, </w:t>
            </w:r>
            <w:r>
              <w:rPr>
                <w:rFonts w:eastAsia="맑은 고딕"/>
                <w:lang w:eastAsia="ko-KR"/>
              </w:rPr>
              <w:t xml:space="preserve">I hope this clarifies. </w:t>
            </w:r>
          </w:p>
          <w:p w14:paraId="01669321" w14:textId="572707AB" w:rsidR="004E0DAA" w:rsidRDefault="004E0DAA" w:rsidP="00B53484">
            <w:pPr>
              <w:spacing w:after="180"/>
              <w:jc w:val="left"/>
              <w:rPr>
                <w:rFonts w:eastAsia="맑은 고딕"/>
                <w:lang w:eastAsia="ko-KR"/>
              </w:rPr>
            </w:pPr>
          </w:p>
          <w:p w14:paraId="24ED7B71" w14:textId="6165AC29" w:rsidR="00D509B0" w:rsidRDefault="004E0DAA" w:rsidP="00D509B0">
            <w:pPr>
              <w:spacing w:after="180"/>
              <w:jc w:val="left"/>
              <w:rPr>
                <w:rFonts w:eastAsia="맑은 고딕"/>
                <w:lang w:eastAsia="ko-KR"/>
              </w:rPr>
            </w:pPr>
            <w:r>
              <w:rPr>
                <w:rFonts w:eastAsia="맑은 고딕"/>
                <w:lang w:eastAsia="ko-KR"/>
              </w:rPr>
              <w:t>For the Case 1-2 and Case 2 lets continue discussion in R17 sub-agenda i</w:t>
            </w:r>
            <w:r w:rsidR="00D509B0">
              <w:rPr>
                <w:rFonts w:eastAsia="맑은 고딕"/>
                <w:lang w:eastAsia="ko-KR"/>
              </w:rPr>
              <w:t>f NR-U URLLC sub-agenda is</w:t>
            </w:r>
            <w:r>
              <w:rPr>
                <w:rFonts w:eastAsia="맑은 고딕"/>
                <w:lang w:eastAsia="ko-KR"/>
              </w:rPr>
              <w:t xml:space="preserve"> </w:t>
            </w:r>
            <w:r w:rsidR="00D509B0">
              <w:rPr>
                <w:rFonts w:eastAsia="맑은 고딕"/>
                <w:lang w:eastAsia="ko-KR"/>
              </w:rPr>
              <w:t>confirmed by plenary</w:t>
            </w:r>
            <w:r>
              <w:rPr>
                <w:rFonts w:eastAsia="맑은 고딕"/>
                <w:lang w:eastAsia="ko-KR"/>
              </w:rPr>
              <w:t xml:space="preserve">. </w:t>
            </w:r>
          </w:p>
        </w:tc>
      </w:tr>
      <w:tr w:rsidR="00514F49" w:rsidRPr="00B27A4E" w14:paraId="3650FE6E" w14:textId="77777777" w:rsidTr="00057BF3">
        <w:tc>
          <w:tcPr>
            <w:tcW w:w="1555"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752" w:type="dxa"/>
          </w:tcPr>
          <w:p w14:paraId="35CF045D" w14:textId="23349B00" w:rsidR="00514F49" w:rsidRDefault="00514F49" w:rsidP="00B53484">
            <w:pPr>
              <w:spacing w:after="180"/>
              <w:jc w:val="left"/>
              <w:rPr>
                <w:rFonts w:eastAsia="맑은 고딕"/>
                <w:lang w:eastAsia="ko-KR"/>
              </w:rPr>
            </w:pPr>
            <w:r>
              <w:rPr>
                <w:rFonts w:eastAsia="맑은 고딕" w:hint="eastAsia"/>
                <w:lang w:eastAsia="ko-KR"/>
              </w:rPr>
              <w:t xml:space="preserve">Based on the feedback, it is clear that a large majority of companies prefer to leave </w:t>
            </w:r>
            <w:r>
              <w:rPr>
                <w:rFonts w:eastAsia="맑은 고딕"/>
                <w:lang w:eastAsia="ko-KR"/>
              </w:rPr>
              <w:t xml:space="preserve">to Rel-17 </w:t>
            </w:r>
            <w:r>
              <w:rPr>
                <w:rFonts w:eastAsia="맑은 고딕" w:hint="eastAsia"/>
                <w:lang w:eastAsia="ko-KR"/>
              </w:rPr>
              <w:t xml:space="preserve">any potential correction to the joint configuration of </w:t>
            </w:r>
            <w:r w:rsidRPr="00514F49">
              <w:rPr>
                <w:rFonts w:eastAsia="맑은 고딕"/>
                <w:lang w:eastAsia="ko-KR"/>
              </w:rPr>
              <w:t>two HARQ-ACK codebooks (PDSCH-HARQ-ACK-CodebookList-r16)</w:t>
            </w:r>
            <w:r>
              <w:rPr>
                <w:rFonts w:eastAsia="맑은 고딕"/>
                <w:lang w:eastAsia="ko-KR"/>
              </w:rPr>
              <w:t xml:space="preserve"> and NR-U features such as NNK1 value</w:t>
            </w:r>
            <w:r w:rsidR="005B5123">
              <w:rPr>
                <w:rFonts w:eastAsia="맑은 고딕"/>
                <w:lang w:eastAsia="ko-KR"/>
              </w:rPr>
              <w:t xml:space="preserve"> and</w:t>
            </w:r>
            <w:r>
              <w:rPr>
                <w:rFonts w:eastAsia="맑은 고딕"/>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맑은 고딕"/>
                <w:lang w:eastAsia="ko-KR"/>
              </w:rPr>
            </w:pPr>
            <w:r>
              <w:rPr>
                <w:rFonts w:eastAsia="맑은 고딕"/>
                <w:lang w:eastAsia="ko-KR"/>
              </w:rPr>
              <w:t xml:space="preserve">The only clear case of an incompatible configuration in the Rel-16 specs is when type-3 HARQ-ACK codebook and </w:t>
            </w:r>
            <w:r w:rsidRPr="00514F49">
              <w:rPr>
                <w:rFonts w:eastAsia="맑은 고딕"/>
                <w:lang w:eastAsia="ko-KR"/>
              </w:rPr>
              <w:t>two HARQ-ACK codebooks</w:t>
            </w:r>
            <w:r>
              <w:rPr>
                <w:rFonts w:eastAsia="맑은 고딕"/>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맑은 고딕"/>
                <w:lang w:eastAsia="ko-KR"/>
              </w:rPr>
            </w:pPr>
            <w:r>
              <w:rPr>
                <w:rFonts w:eastAsia="맑은 고딕"/>
                <w:lang w:eastAsia="ko-KR"/>
              </w:rPr>
              <w:t>So resolution of issue C2 may be limited to one possible correction for Rel-16:</w:t>
            </w:r>
          </w:p>
          <w:p w14:paraId="7B71D5C7" w14:textId="59232C00" w:rsidR="00514F49" w:rsidRDefault="00514F49" w:rsidP="00B53484">
            <w:pPr>
              <w:spacing w:after="180"/>
              <w:jc w:val="left"/>
              <w:rPr>
                <w:rFonts w:eastAsia="맑은 고딕"/>
                <w:lang w:eastAsia="ko-KR"/>
              </w:rPr>
            </w:pPr>
            <w:r w:rsidRPr="00514F49">
              <w:rPr>
                <w:rFonts w:eastAsia="맑은 고딕"/>
                <w:highlight w:val="yellow"/>
                <w:lang w:eastAsia="ko-KR"/>
              </w:rPr>
              <w:t>FL proposal:</w:t>
            </w:r>
          </w:p>
          <w:p w14:paraId="769CB3D6" w14:textId="48AD9C64" w:rsidR="00514F49" w:rsidRPr="00BA6C6D" w:rsidRDefault="00514F49" w:rsidP="00514F49">
            <w:pPr>
              <w:pStyle w:val="af"/>
              <w:numPr>
                <w:ilvl w:val="0"/>
                <w:numId w:val="43"/>
              </w:numPr>
              <w:spacing w:after="180"/>
              <w:rPr>
                <w:rFonts w:ascii="Times New Roman" w:eastAsia="맑은 고딕" w:hAnsi="Times New Roman"/>
                <w:sz w:val="22"/>
                <w:szCs w:val="22"/>
                <w:highlight w:val="yellow"/>
                <w:lang w:eastAsia="ko-KR"/>
              </w:rPr>
            </w:pPr>
            <w:r w:rsidRPr="00BA6C6D">
              <w:rPr>
                <w:rFonts w:ascii="Times New Roman" w:eastAsia="맑은 고딕" w:hAnsi="Times New Roman"/>
                <w:sz w:val="22"/>
                <w:szCs w:val="22"/>
                <w:highlight w:val="yellow"/>
                <w:lang w:eastAsia="ko-KR"/>
              </w:rPr>
              <w:t xml:space="preserve">If a UE is configured with </w:t>
            </w:r>
            <w:r w:rsidR="005B5123" w:rsidRPr="00BA6C6D">
              <w:rPr>
                <w:rFonts w:ascii="Times New Roman" w:eastAsia="맑은 고딕" w:hAnsi="Times New Roman"/>
                <w:sz w:val="22"/>
                <w:szCs w:val="22"/>
                <w:highlight w:val="yellow"/>
                <w:lang w:eastAsia="ko-KR"/>
              </w:rPr>
              <w:t>type-3 HARQ-ACK codebook</w:t>
            </w:r>
            <w:r w:rsidRPr="00BA6C6D">
              <w:rPr>
                <w:rFonts w:ascii="Times New Roman" w:eastAsia="맑은 고딕"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맑은 고딕"/>
                <w:lang w:eastAsia="ko-KR"/>
              </w:rPr>
            </w:pPr>
            <w:r w:rsidRPr="005B5123">
              <w:rPr>
                <w:rFonts w:eastAsia="맑은 고딕" w:hint="eastAsia"/>
                <w:highlight w:val="yellow"/>
                <w:lang w:eastAsia="ko-KR"/>
              </w:rPr>
              <w:t>Companies are invited to comment on this latest proposal.</w:t>
            </w:r>
          </w:p>
        </w:tc>
      </w:tr>
      <w:tr w:rsidR="00FA0233" w:rsidRPr="00B27A4E" w14:paraId="7379C265" w14:textId="77777777" w:rsidTr="00057BF3">
        <w:tc>
          <w:tcPr>
            <w:tcW w:w="1555"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752" w:type="dxa"/>
          </w:tcPr>
          <w:p w14:paraId="0820F593" w14:textId="74B38239" w:rsidR="00FA0233" w:rsidRDefault="00FA0233" w:rsidP="00FA0233">
            <w:pPr>
              <w:spacing w:after="180"/>
              <w:jc w:val="left"/>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prefer not to make this agreement at the current stage. </w:t>
            </w:r>
            <w:r w:rsidRPr="00FA0233">
              <w:rPr>
                <w:rFonts w:eastAsia="맑은 고딕"/>
                <w:lang w:eastAsia="ko-KR"/>
              </w:rPr>
              <w:t>PDSCH-HARQ-ACK-CodebookList-r16</w:t>
            </w:r>
            <w:r>
              <w:rPr>
                <w:rFonts w:eastAsia="맑은 고딕"/>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057BF3">
        <w:tc>
          <w:tcPr>
            <w:tcW w:w="1555" w:type="dxa"/>
          </w:tcPr>
          <w:p w14:paraId="4D6A49A0" w14:textId="637D49B6" w:rsidR="002D34E6" w:rsidRPr="00FA0233" w:rsidRDefault="002D34E6" w:rsidP="00B53484">
            <w:pPr>
              <w:spacing w:after="0"/>
              <w:jc w:val="left"/>
              <w:rPr>
                <w:lang w:eastAsia="zh-CN"/>
              </w:rPr>
            </w:pPr>
            <w:r>
              <w:rPr>
                <w:lang w:eastAsia="zh-CN"/>
              </w:rPr>
              <w:t>QC</w:t>
            </w:r>
          </w:p>
        </w:tc>
        <w:tc>
          <w:tcPr>
            <w:tcW w:w="7752" w:type="dxa"/>
          </w:tcPr>
          <w:p w14:paraId="38DA237F" w14:textId="77777777" w:rsidR="002D34E6" w:rsidRDefault="002D34E6" w:rsidP="00FA0233">
            <w:pPr>
              <w:spacing w:after="180"/>
              <w:jc w:val="left"/>
              <w:rPr>
                <w:rFonts w:eastAsia="맑은 고딕"/>
                <w:lang w:eastAsia="ko-KR"/>
              </w:rPr>
            </w:pPr>
            <w:r>
              <w:rPr>
                <w:rFonts w:eastAsia="맑은 고딕"/>
                <w:lang w:eastAsia="ko-KR"/>
              </w:rPr>
              <w:t>We prefer to focus on “</w:t>
            </w:r>
            <w:r>
              <w:rPr>
                <w:sz w:val="20"/>
                <w:szCs w:val="20"/>
                <w:lang w:eastAsia="zh-CN"/>
              </w:rPr>
              <w:t>treating DCI format 1_2 same as DCI format 1_0 in enhanced type-2 codebook</w:t>
            </w:r>
            <w:r>
              <w:rPr>
                <w:rFonts w:eastAsia="맑은 고딕"/>
                <w:lang w:eastAsia="ko-KR"/>
              </w:rPr>
              <w:t xml:space="preserve">”. </w:t>
            </w:r>
          </w:p>
          <w:p w14:paraId="01975E10" w14:textId="1166E012" w:rsidR="002D34E6" w:rsidRDefault="002D34E6" w:rsidP="00FA0233">
            <w:pPr>
              <w:spacing w:after="180"/>
              <w:jc w:val="left"/>
              <w:rPr>
                <w:rFonts w:eastAsia="맑은 고딕"/>
                <w:lang w:eastAsia="ko-KR"/>
              </w:rPr>
            </w:pPr>
            <w:r>
              <w:rPr>
                <w:rFonts w:eastAsia="맑은 고딕"/>
                <w:lang w:eastAsia="ko-KR"/>
              </w:rPr>
              <w:t xml:space="preserve">For type-3, we would like to understand the specification impacts first. Hence, we suggest to directly discuss the TPs </w:t>
            </w:r>
            <w:r w:rsidR="00A15335">
              <w:rPr>
                <w:rFonts w:eastAsia="맑은 고딕"/>
                <w:lang w:eastAsia="ko-KR"/>
              </w:rPr>
              <w:t xml:space="preserve">(if any) </w:t>
            </w:r>
            <w:r>
              <w:rPr>
                <w:rFonts w:eastAsia="맑은 고딕"/>
                <w:lang w:eastAsia="ko-KR"/>
              </w:rPr>
              <w:t>from the supporting companies (which is similar to the approach we took for some other issues). Agreeing to the proposal may mean that in fact we start to optimize the combinations of these different features</w:t>
            </w:r>
            <w:r w:rsidR="00A15335">
              <w:rPr>
                <w:rFonts w:eastAsia="맑은 고딕"/>
                <w:lang w:eastAsia="ko-KR"/>
              </w:rPr>
              <w:t xml:space="preserve">. Our understanding is that the goal here is that if two features can already work but small changes / clarifications to the spec is required, that can be discussed. </w:t>
            </w:r>
          </w:p>
        </w:tc>
      </w:tr>
    </w:tbl>
    <w:p w14:paraId="468186FA" w14:textId="3D7A0A5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lastRenderedPageBreak/>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ook w:val="04A0" w:firstRow="1" w:lastRow="0" w:firstColumn="1" w:lastColumn="0" w:noHBand="0" w:noVBand="1"/>
      </w:tblPr>
      <w:tblGrid>
        <w:gridCol w:w="1471"/>
        <w:gridCol w:w="7836"/>
      </w:tblGrid>
      <w:tr w:rsidR="004A5D2A" w:rsidRPr="00AC3142" w14:paraId="0FB585B5" w14:textId="77777777" w:rsidTr="004C5151">
        <w:tc>
          <w:tcPr>
            <w:tcW w:w="1471"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836"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4C5151">
        <w:tc>
          <w:tcPr>
            <w:tcW w:w="1471"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836"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ko-KR"/>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lastRenderedPageBreak/>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4C5151">
        <w:tc>
          <w:tcPr>
            <w:tcW w:w="1471"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836"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4C5151">
        <w:tc>
          <w:tcPr>
            <w:tcW w:w="1471" w:type="dxa"/>
          </w:tcPr>
          <w:p w14:paraId="1F12F69C" w14:textId="34FFCF71" w:rsidR="000915C7" w:rsidRPr="00512629" w:rsidRDefault="00CA10AE" w:rsidP="005A1F65">
            <w:pPr>
              <w:spacing w:after="0"/>
              <w:jc w:val="left"/>
              <w:rPr>
                <w:sz w:val="20"/>
                <w:szCs w:val="20"/>
              </w:rPr>
            </w:pPr>
            <w:r>
              <w:rPr>
                <w:sz w:val="20"/>
                <w:szCs w:val="20"/>
              </w:rPr>
              <w:t>QC</w:t>
            </w:r>
          </w:p>
        </w:tc>
        <w:tc>
          <w:tcPr>
            <w:tcW w:w="7836"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4C5151">
        <w:tc>
          <w:tcPr>
            <w:tcW w:w="1471" w:type="dxa"/>
          </w:tcPr>
          <w:p w14:paraId="2F93EE1E" w14:textId="263177CA" w:rsidR="003C5AA7" w:rsidRPr="00512629" w:rsidRDefault="003C5AA7" w:rsidP="003C5AA7">
            <w:pPr>
              <w:spacing w:after="0"/>
              <w:jc w:val="left"/>
              <w:rPr>
                <w:sz w:val="20"/>
                <w:szCs w:val="20"/>
              </w:rPr>
            </w:pPr>
            <w:r>
              <w:rPr>
                <w:sz w:val="20"/>
                <w:szCs w:val="20"/>
              </w:rPr>
              <w:t>Nokia, NSB</w:t>
            </w:r>
          </w:p>
        </w:tc>
        <w:tc>
          <w:tcPr>
            <w:tcW w:w="7836"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4C5151">
        <w:tc>
          <w:tcPr>
            <w:tcW w:w="1471" w:type="dxa"/>
          </w:tcPr>
          <w:p w14:paraId="502250AF" w14:textId="16F50A74" w:rsidR="00241940" w:rsidRDefault="00241940" w:rsidP="003C5AA7">
            <w:pPr>
              <w:spacing w:after="0"/>
              <w:jc w:val="left"/>
              <w:rPr>
                <w:sz w:val="20"/>
                <w:szCs w:val="20"/>
              </w:rPr>
            </w:pPr>
            <w:r>
              <w:rPr>
                <w:rFonts w:hint="eastAsia"/>
                <w:sz w:val="20"/>
                <w:szCs w:val="20"/>
              </w:rPr>
              <w:t>ZTE</w:t>
            </w:r>
          </w:p>
        </w:tc>
        <w:tc>
          <w:tcPr>
            <w:tcW w:w="7836"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4C5151">
        <w:tc>
          <w:tcPr>
            <w:tcW w:w="1471"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836"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4C5151">
        <w:tc>
          <w:tcPr>
            <w:tcW w:w="1471"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836"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w:t>
            </w:r>
            <w:r>
              <w:lastRenderedPageBreak/>
              <w:t xml:space="preserve">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4C5151">
        <w:tc>
          <w:tcPr>
            <w:tcW w:w="1471" w:type="dxa"/>
          </w:tcPr>
          <w:p w14:paraId="42EBA860" w14:textId="77777777" w:rsidR="00235B1F" w:rsidRPr="005833D1" w:rsidRDefault="00235B1F" w:rsidP="0091440E">
            <w:pPr>
              <w:spacing w:after="0"/>
              <w:jc w:val="left"/>
            </w:pPr>
            <w:r w:rsidRPr="005833D1">
              <w:lastRenderedPageBreak/>
              <w:t>LG</w:t>
            </w:r>
          </w:p>
        </w:tc>
        <w:tc>
          <w:tcPr>
            <w:tcW w:w="7836"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맑은 고딕"/>
                <w:lang w:eastAsia="ko-KR"/>
              </w:rPr>
            </w:pPr>
            <w:r w:rsidRPr="005833D1">
              <w:rPr>
                <w:rFonts w:eastAsia="맑은 고딕"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4C5151">
        <w:tc>
          <w:tcPr>
            <w:tcW w:w="1471"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836"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4C5151">
        <w:tc>
          <w:tcPr>
            <w:tcW w:w="1471" w:type="dxa"/>
          </w:tcPr>
          <w:p w14:paraId="42BAB0DB" w14:textId="26242BF8" w:rsidR="006944C1" w:rsidRDefault="006944C1" w:rsidP="0091440E">
            <w:pPr>
              <w:spacing w:after="0"/>
              <w:jc w:val="left"/>
              <w:rPr>
                <w:lang w:eastAsia="zh-CN"/>
              </w:rPr>
            </w:pPr>
            <w:r>
              <w:rPr>
                <w:lang w:val="de-DE" w:eastAsia="zh-CN"/>
              </w:rPr>
              <w:t>Lenovo, Motorola Mobility</w:t>
            </w:r>
          </w:p>
        </w:tc>
        <w:tc>
          <w:tcPr>
            <w:tcW w:w="7836"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4C5151">
        <w:tc>
          <w:tcPr>
            <w:tcW w:w="1471"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836"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4C5151">
        <w:tc>
          <w:tcPr>
            <w:tcW w:w="1471"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836"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lastRenderedPageBreak/>
              <w:t>We don’t support this proposal.</w:t>
            </w:r>
          </w:p>
        </w:tc>
      </w:tr>
      <w:tr w:rsidR="00791639" w:rsidRPr="005833D1" w14:paraId="7A1F1929" w14:textId="77777777" w:rsidTr="004C5151">
        <w:trPr>
          <w:trHeight w:val="4810"/>
        </w:trPr>
        <w:tc>
          <w:tcPr>
            <w:tcW w:w="1471" w:type="dxa"/>
          </w:tcPr>
          <w:p w14:paraId="7D8583D4" w14:textId="2D46AB60" w:rsidR="00791639" w:rsidRDefault="00791639" w:rsidP="0005318A">
            <w:pPr>
              <w:spacing w:after="0"/>
              <w:jc w:val="left"/>
              <w:rPr>
                <w:sz w:val="20"/>
                <w:szCs w:val="20"/>
              </w:rPr>
            </w:pPr>
            <w:r>
              <w:rPr>
                <w:sz w:val="20"/>
                <w:szCs w:val="20"/>
              </w:rPr>
              <w:lastRenderedPageBreak/>
              <w:t>QC_2</w:t>
            </w:r>
          </w:p>
        </w:tc>
        <w:tc>
          <w:tcPr>
            <w:tcW w:w="7836"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4C5151">
        <w:tc>
          <w:tcPr>
            <w:tcW w:w="1471"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836"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4C5151">
        <w:tc>
          <w:tcPr>
            <w:tcW w:w="1471"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836"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4C5151">
        <w:tc>
          <w:tcPr>
            <w:tcW w:w="1471" w:type="dxa"/>
          </w:tcPr>
          <w:p w14:paraId="20BFFDE6" w14:textId="111AC349" w:rsidR="0089491E" w:rsidRPr="00AE5D7F" w:rsidRDefault="00EA4C38" w:rsidP="0005318A">
            <w:pPr>
              <w:spacing w:after="0"/>
              <w:jc w:val="left"/>
              <w:rPr>
                <w:sz w:val="20"/>
                <w:szCs w:val="20"/>
              </w:rPr>
            </w:pPr>
            <w:r>
              <w:rPr>
                <w:sz w:val="20"/>
                <w:szCs w:val="20"/>
              </w:rPr>
              <w:t>Intel</w:t>
            </w:r>
          </w:p>
        </w:tc>
        <w:tc>
          <w:tcPr>
            <w:tcW w:w="7836"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4C5151">
        <w:tc>
          <w:tcPr>
            <w:tcW w:w="1471" w:type="dxa"/>
          </w:tcPr>
          <w:p w14:paraId="353B4DB5" w14:textId="4EE17D3B" w:rsidR="00CC5AEB" w:rsidRDefault="00CC5AEB" w:rsidP="00CC5AEB">
            <w:pPr>
              <w:spacing w:after="0"/>
              <w:jc w:val="left"/>
              <w:rPr>
                <w:sz w:val="20"/>
                <w:szCs w:val="20"/>
              </w:rPr>
            </w:pPr>
            <w:r>
              <w:rPr>
                <w:sz w:val="20"/>
                <w:szCs w:val="20"/>
              </w:rPr>
              <w:t>OPPO</w:t>
            </w:r>
          </w:p>
        </w:tc>
        <w:tc>
          <w:tcPr>
            <w:tcW w:w="7836"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w:t>
            </w:r>
            <w:r>
              <w:rPr>
                <w:sz w:val="20"/>
                <w:szCs w:val="20"/>
                <w:lang w:eastAsia="zh-CN"/>
              </w:rPr>
              <w:lastRenderedPageBreak/>
              <w:t xml:space="preserve">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4C5151">
        <w:tc>
          <w:tcPr>
            <w:tcW w:w="1471"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836"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4C5151">
        <w:tc>
          <w:tcPr>
            <w:tcW w:w="1471" w:type="dxa"/>
          </w:tcPr>
          <w:p w14:paraId="3CED3AAE" w14:textId="77777777" w:rsidR="00057BF3" w:rsidRPr="005D7D5B" w:rsidRDefault="00057BF3" w:rsidP="00E440EC">
            <w:pPr>
              <w:spacing w:after="0"/>
              <w:jc w:val="left"/>
              <w:rPr>
                <w:highlight w:val="yellow"/>
              </w:rPr>
            </w:pPr>
            <w:r w:rsidRPr="005D7D5B">
              <w:t>LG</w:t>
            </w:r>
          </w:p>
        </w:tc>
        <w:tc>
          <w:tcPr>
            <w:tcW w:w="7836"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4C5151">
        <w:tc>
          <w:tcPr>
            <w:tcW w:w="1471"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836"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4C5151">
        <w:tc>
          <w:tcPr>
            <w:tcW w:w="1471" w:type="dxa"/>
          </w:tcPr>
          <w:p w14:paraId="5E2D2EEC" w14:textId="1978A35D" w:rsidR="00B53484" w:rsidRPr="00B53484" w:rsidRDefault="00B53484" w:rsidP="00B53484">
            <w:pPr>
              <w:spacing w:after="0"/>
              <w:jc w:val="left"/>
              <w:rPr>
                <w:lang w:eastAsia="zh-CN"/>
              </w:rPr>
            </w:pPr>
            <w:r>
              <w:rPr>
                <w:lang w:eastAsia="zh-CN"/>
              </w:rPr>
              <w:t>Ericsson</w:t>
            </w:r>
          </w:p>
        </w:tc>
        <w:tc>
          <w:tcPr>
            <w:tcW w:w="7836"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4C5151">
        <w:tc>
          <w:tcPr>
            <w:tcW w:w="1471" w:type="dxa"/>
          </w:tcPr>
          <w:p w14:paraId="44C1D022" w14:textId="23880A7C" w:rsidR="00F20454" w:rsidRPr="00F20454" w:rsidRDefault="00F20454" w:rsidP="00B53484">
            <w:pPr>
              <w:spacing w:after="0"/>
              <w:jc w:val="left"/>
              <w:rPr>
                <w:lang w:eastAsia="zh-CN"/>
              </w:rPr>
            </w:pPr>
            <w:r>
              <w:rPr>
                <w:lang w:eastAsia="zh-CN"/>
              </w:rPr>
              <w:t>QC</w:t>
            </w:r>
          </w:p>
        </w:tc>
        <w:tc>
          <w:tcPr>
            <w:tcW w:w="7836"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 xml:space="preserve">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w:t>
            </w:r>
            <w:r w:rsidRPr="00F20454">
              <w:lastRenderedPageBreak/>
              <w:t>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4" w:author="Mostafa Khoshnevisan" w:date="2020-05-28T09:39:00Z">
              <w:r w:rsidDel="00A160F0">
                <w:rPr>
                  <w:lang w:val="en-US"/>
                </w:rPr>
                <w:delText>o</w:delText>
              </w:r>
              <w:r w:rsidRPr="00195D9F" w:rsidDel="00A160F0">
                <w:delText>therwise</w:delText>
              </w:r>
            </w:del>
            <w:ins w:id="45" w:author="Mostafa Khoshnevisan" w:date="2020-05-28T09:39:00Z">
              <w:r>
                <w:t xml:space="preserve"> if there is a PUCCH or PUSCH transmission in a slot that carries HARQ-Ack and satisfies timing conditions in Clause 9.2.5, and the second DCI </w:t>
              </w:r>
            </w:ins>
            <w:ins w:id="46" w:author="Mostafa Khoshnevisan" w:date="2020-05-28T09:48:00Z">
              <w:r w:rsidR="006F3063">
                <w:t>indicating</w:t>
              </w:r>
            </w:ins>
            <w:ins w:id="47" w:author="Mostafa Khoshnevisan" w:date="2020-05-28T09:46:00Z">
              <w:r w:rsidR="006F3063">
                <w:t xml:space="preserve"> the slot for HARQ-Ack transmission</w:t>
              </w:r>
            </w:ins>
            <w:ins w:id="48" w:author="Mostafa Khoshnevisan" w:date="2020-05-28T09:47:00Z">
              <w:r w:rsidR="006F3063">
                <w:t xml:space="preserve"> </w:t>
              </w:r>
            </w:ins>
            <w:ins w:id="49" w:author="Mostafa Khoshnevisan" w:date="2020-05-28T09:48:00Z">
              <w:r w:rsidR="006F3063">
                <w:t xml:space="preserve">as described above </w:t>
              </w:r>
            </w:ins>
            <w:ins w:id="50"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4C5151">
        <w:tc>
          <w:tcPr>
            <w:tcW w:w="1471"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836"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ko-KR"/>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4C5151">
        <w:tc>
          <w:tcPr>
            <w:tcW w:w="1471" w:type="dxa"/>
          </w:tcPr>
          <w:p w14:paraId="4E6D3CC8" w14:textId="6E16EE29" w:rsidR="003C01E0" w:rsidRDefault="003C01E0" w:rsidP="00B53484">
            <w:pPr>
              <w:spacing w:after="0"/>
              <w:jc w:val="left"/>
              <w:rPr>
                <w:lang w:eastAsia="zh-CN"/>
              </w:rPr>
            </w:pPr>
            <w:r>
              <w:rPr>
                <w:lang w:eastAsia="zh-CN"/>
              </w:rPr>
              <w:lastRenderedPageBreak/>
              <w:t>QC</w:t>
            </w:r>
          </w:p>
        </w:tc>
        <w:tc>
          <w:tcPr>
            <w:tcW w:w="7836"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4C5151">
        <w:tc>
          <w:tcPr>
            <w:tcW w:w="1471"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836"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1" w:author="Mostafa Khoshnevisan" w:date="2020-05-28T09:39:00Z">
              <w:r w:rsidRPr="00B94534" w:rsidDel="00A160F0">
                <w:rPr>
                  <w:sz w:val="20"/>
                  <w:szCs w:val="20"/>
                </w:rPr>
                <w:delText>otherwise</w:delText>
              </w:r>
            </w:del>
            <w:ins w:id="52"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3" w:author="Mostafa Khoshnevisan" w:date="2020-05-28T09:48:00Z">
              <w:r w:rsidRPr="00B94534">
                <w:rPr>
                  <w:sz w:val="20"/>
                  <w:szCs w:val="20"/>
                </w:rPr>
                <w:t>indicating</w:t>
              </w:r>
            </w:ins>
            <w:ins w:id="54" w:author="Mostafa Khoshnevisan" w:date="2020-05-28T09:46:00Z">
              <w:r w:rsidRPr="00B94534">
                <w:rPr>
                  <w:sz w:val="20"/>
                  <w:szCs w:val="20"/>
                </w:rPr>
                <w:t xml:space="preserve"> the slot for HARQ-Ack transmission</w:t>
              </w:r>
            </w:ins>
            <w:ins w:id="55" w:author="Mostafa Khoshnevisan" w:date="2020-05-28T09:47:00Z">
              <w:r w:rsidRPr="00B94534">
                <w:rPr>
                  <w:sz w:val="20"/>
                  <w:szCs w:val="20"/>
                </w:rPr>
                <w:t xml:space="preserve"> </w:t>
              </w:r>
            </w:ins>
            <w:ins w:id="56" w:author="Mostafa Khoshnevisan" w:date="2020-05-28T09:48:00Z">
              <w:r w:rsidRPr="00B94534">
                <w:rPr>
                  <w:sz w:val="20"/>
                  <w:szCs w:val="20"/>
                </w:rPr>
                <w:t xml:space="preserve">as described above </w:t>
              </w:r>
            </w:ins>
            <w:ins w:id="57"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58" w:author="Mostafa Khoshnevisan" w:date="2020-05-28T09:39:00Z">
              <w:r w:rsidRPr="00B94534" w:rsidDel="00A160F0">
                <w:rPr>
                  <w:sz w:val="20"/>
                  <w:szCs w:val="20"/>
                </w:rPr>
                <w:delText>otherwise</w:delText>
              </w:r>
            </w:del>
            <w:ins w:id="59" w:author="Mostafa Khoshnevisan" w:date="2020-05-28T09:39:00Z">
              <w:r w:rsidRPr="00B94534">
                <w:rPr>
                  <w:sz w:val="20"/>
                  <w:szCs w:val="20"/>
                </w:rPr>
                <w:t xml:space="preserve"> if there is a PUCCH or PUSCH transmission in a slot that carries HARQ-Ack and </w:t>
              </w:r>
              <w:del w:id="60" w:author="David mazzarese" w:date="2020-05-29T14:29:00Z">
                <w:r w:rsidRPr="00B94534" w:rsidDel="002427D6">
                  <w:rPr>
                    <w:sz w:val="20"/>
                    <w:szCs w:val="20"/>
                  </w:rPr>
                  <w:delText>satisfies</w:delText>
                </w:r>
              </w:del>
            </w:ins>
            <w:ins w:id="61" w:author="David mazzarese" w:date="2020-05-29T14:29:00Z">
              <w:r w:rsidR="002427D6" w:rsidRPr="00B94534">
                <w:rPr>
                  <w:sz w:val="20"/>
                  <w:szCs w:val="20"/>
                </w:rPr>
                <w:t>the</w:t>
              </w:r>
            </w:ins>
            <w:ins w:id="62" w:author="Mostafa Khoshnevisan" w:date="2020-05-28T09:39:00Z">
              <w:r w:rsidRPr="00B94534">
                <w:rPr>
                  <w:sz w:val="20"/>
                  <w:szCs w:val="20"/>
                </w:rPr>
                <w:t xml:space="preserve"> timing conditions in Clause 9.2.5</w:t>
              </w:r>
            </w:ins>
            <w:ins w:id="63" w:author="David mazzarese" w:date="2020-05-29T14:28:00Z">
              <w:r w:rsidR="002427D6" w:rsidRPr="00B94534">
                <w:rPr>
                  <w:sz w:val="20"/>
                  <w:szCs w:val="20"/>
                </w:rPr>
                <w:t xml:space="preserve"> for the first DCI format detection</w:t>
              </w:r>
            </w:ins>
            <w:ins w:id="64" w:author="David mazzarese" w:date="2020-05-29T14:29:00Z">
              <w:r w:rsidR="002427D6" w:rsidRPr="00B94534">
                <w:rPr>
                  <w:sz w:val="20"/>
                  <w:szCs w:val="20"/>
                </w:rPr>
                <w:t xml:space="preserve"> are satisfied for the slot</w:t>
              </w:r>
            </w:ins>
            <w:ins w:id="65" w:author="Mostafa Khoshnevisan" w:date="2020-05-28T09:39:00Z">
              <w:r w:rsidRPr="00B94534">
                <w:rPr>
                  <w:sz w:val="20"/>
                  <w:szCs w:val="20"/>
                </w:rPr>
                <w:t xml:space="preserve">, and the </w:t>
              </w:r>
            </w:ins>
            <w:ins w:id="66" w:author="David mazzarese" w:date="2020-05-29T14:30:00Z">
              <w:r w:rsidR="002427D6" w:rsidRPr="00B94534">
                <w:rPr>
                  <w:sz w:val="20"/>
                  <w:szCs w:val="20"/>
                </w:rPr>
                <w:t>UE has not detected a</w:t>
              </w:r>
            </w:ins>
            <w:ins w:id="67" w:author="David mazzarese" w:date="2020-05-29T14:31:00Z">
              <w:r w:rsidR="002427D6" w:rsidRPr="00B94534">
                <w:rPr>
                  <w:sz w:val="20"/>
                  <w:szCs w:val="20"/>
                </w:rPr>
                <w:t>n applicable</w:t>
              </w:r>
            </w:ins>
            <w:ins w:id="68" w:author="David mazzarese" w:date="2020-05-29T14:30:00Z">
              <w:r w:rsidR="002427D6" w:rsidRPr="00B94534">
                <w:rPr>
                  <w:sz w:val="20"/>
                  <w:szCs w:val="20"/>
                </w:rPr>
                <w:t xml:space="preserve"> </w:t>
              </w:r>
            </w:ins>
            <w:ins w:id="69" w:author="Mostafa Khoshnevisan" w:date="2020-05-28T09:39:00Z">
              <w:r w:rsidRPr="00B94534">
                <w:rPr>
                  <w:sz w:val="20"/>
                  <w:szCs w:val="20"/>
                </w:rPr>
                <w:t xml:space="preserve">second DCI </w:t>
              </w:r>
            </w:ins>
            <w:ins w:id="70" w:author="David mazzarese" w:date="2020-05-29T14:31:00Z">
              <w:r w:rsidR="002427D6" w:rsidRPr="00B94534">
                <w:rPr>
                  <w:sz w:val="20"/>
                  <w:szCs w:val="20"/>
                </w:rPr>
                <w:t xml:space="preserve">(as described above) </w:t>
              </w:r>
            </w:ins>
            <w:ins w:id="71" w:author="Mostafa Khoshnevisan" w:date="2020-05-28T09:48:00Z">
              <w:r w:rsidRPr="00B94534">
                <w:rPr>
                  <w:sz w:val="20"/>
                  <w:szCs w:val="20"/>
                </w:rPr>
                <w:t>indicating</w:t>
              </w:r>
            </w:ins>
            <w:ins w:id="72" w:author="Mostafa Khoshnevisan" w:date="2020-05-28T09:46:00Z">
              <w:r w:rsidRPr="00B94534">
                <w:rPr>
                  <w:sz w:val="20"/>
                  <w:szCs w:val="20"/>
                </w:rPr>
                <w:t xml:space="preserve"> the slot</w:t>
              </w:r>
              <w:del w:id="73" w:author="David mazzarese" w:date="2020-05-29T14:30:00Z">
                <w:r w:rsidRPr="00B94534" w:rsidDel="002427D6">
                  <w:rPr>
                    <w:sz w:val="20"/>
                    <w:szCs w:val="20"/>
                  </w:rPr>
                  <w:delText xml:space="preserve"> for HARQ-Ack transmission</w:delText>
                </w:r>
              </w:del>
            </w:ins>
            <w:ins w:id="74" w:author="Mostafa Khoshnevisan" w:date="2020-05-28T09:47:00Z">
              <w:del w:id="75" w:author="David mazzarese" w:date="2020-05-29T14:30:00Z">
                <w:r w:rsidRPr="00B94534" w:rsidDel="002427D6">
                  <w:rPr>
                    <w:sz w:val="20"/>
                    <w:szCs w:val="20"/>
                  </w:rPr>
                  <w:delText xml:space="preserve"> </w:delText>
                </w:r>
              </w:del>
            </w:ins>
            <w:ins w:id="76" w:author="Mostafa Khoshnevisan" w:date="2020-05-28T09:48:00Z">
              <w:del w:id="77" w:author="David mazzarese" w:date="2020-05-29T14:30:00Z">
                <w:r w:rsidRPr="00B94534" w:rsidDel="002427D6">
                  <w:rPr>
                    <w:sz w:val="20"/>
                    <w:szCs w:val="20"/>
                  </w:rPr>
                  <w:delText xml:space="preserve">as described above </w:delText>
                </w:r>
              </w:del>
            </w:ins>
            <w:ins w:id="78" w:author="Mostafa Khoshnevisan" w:date="2020-05-28T09:47:00Z">
              <w:del w:id="79"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 xml:space="preserve">What are companies’ views on this latest proposal from Qualcomm (with or without my </w:t>
            </w:r>
            <w:r w:rsidRPr="00B94534">
              <w:rPr>
                <w:sz w:val="20"/>
                <w:szCs w:val="20"/>
              </w:rPr>
              <w:lastRenderedPageBreak/>
              <w:t>revisions)?</w:t>
            </w:r>
          </w:p>
        </w:tc>
      </w:tr>
      <w:tr w:rsidR="00B94534" w:rsidRPr="005D7D5B" w14:paraId="548B55C2" w14:textId="77777777" w:rsidTr="004C5151">
        <w:tc>
          <w:tcPr>
            <w:tcW w:w="1471"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836"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103.5pt" o:ole="">
                  <v:imagedata r:id="rId14" o:title=""/>
                </v:shape>
                <o:OLEObject Type="Embed" ProgID="Visio.Drawing.15" ShapeID="_x0000_i1025" DrawAspect="Content" ObjectID="_1652308801"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0" w:author="Hao" w:date="2020-05-29T17:13:00Z">
              <w:r w:rsidRPr="00A024E6" w:rsidDel="00733F1D">
                <w:rPr>
                  <w:sz w:val="20"/>
                </w:rPr>
                <w:delText xml:space="preserve">if </w:delText>
              </w:r>
            </w:del>
            <w:ins w:id="81"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2"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4C5151">
        <w:tc>
          <w:tcPr>
            <w:tcW w:w="1471"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836"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is not supported. </w:t>
            </w:r>
          </w:p>
          <w:p w14:paraId="0431A5EE" w14:textId="77777777" w:rsidR="002D34E6" w:rsidRDefault="002D34E6" w:rsidP="002D34E6">
            <w:pPr>
              <w:spacing w:after="180"/>
              <w:jc w:val="left"/>
              <w:rPr>
                <w:bCs/>
                <w:sz w:val="20"/>
                <w:szCs w:val="20"/>
              </w:rPr>
            </w:pPr>
            <w:r>
              <w:rPr>
                <w:bCs/>
                <w:sz w:val="20"/>
                <w:szCs w:val="20"/>
              </w:rPr>
              <w:t xml:space="preserve">The figure you illustrated above is not OOO because the first PDSCH is processed and the feedback for the first PDSCH is already prepared to be transmitted in PUCCH0, and in </w:t>
            </w:r>
            <w:r>
              <w:rPr>
                <w:bCs/>
                <w:sz w:val="20"/>
                <w:szCs w:val="20"/>
              </w:rPr>
              <w:lastRenderedPageBreak/>
              <w:t>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ko-KR"/>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4C5151">
        <w:tc>
          <w:tcPr>
            <w:tcW w:w="1471" w:type="dxa"/>
          </w:tcPr>
          <w:p w14:paraId="342509D9" w14:textId="6BCB40C3" w:rsidR="004C5151" w:rsidRPr="00B94534" w:rsidRDefault="004C5151" w:rsidP="006231F0">
            <w:pPr>
              <w:spacing w:after="0"/>
              <w:jc w:val="left"/>
              <w:rPr>
                <w:sz w:val="20"/>
                <w:szCs w:val="20"/>
                <w:lang w:eastAsia="zh-CN"/>
              </w:rPr>
            </w:pPr>
            <w:r>
              <w:rPr>
                <w:sz w:val="20"/>
                <w:szCs w:val="20"/>
                <w:lang w:eastAsia="zh-CN"/>
              </w:rPr>
              <w:lastRenderedPageBreak/>
              <w:t>LG</w:t>
            </w:r>
          </w:p>
        </w:tc>
        <w:tc>
          <w:tcPr>
            <w:tcW w:w="7836" w:type="dxa"/>
          </w:tcPr>
          <w:p w14:paraId="59871FDE" w14:textId="77777777" w:rsidR="004C5151" w:rsidRPr="0079043F" w:rsidRDefault="004C5151" w:rsidP="004C5151">
            <w:pPr>
              <w:spacing w:after="180"/>
              <w:jc w:val="left"/>
              <w:rPr>
                <w:rFonts w:eastAsia="맑은 고딕" w:hint="eastAsia"/>
                <w:lang w:eastAsia="ko-KR"/>
              </w:rPr>
            </w:pPr>
            <w:r>
              <w:rPr>
                <w:rFonts w:eastAsia="맑은 고딕"/>
                <w:lang w:eastAsia="ko-KR"/>
              </w:rPr>
              <w:t xml:space="preserve">Regarding QC’s concern, </w:t>
            </w:r>
            <w:r>
              <w:rPr>
                <w:rFonts w:eastAsia="맑은 고딕" w:hint="eastAsia"/>
                <w:lang w:eastAsia="ko-KR"/>
              </w:rPr>
              <w:t xml:space="preserve">I understood </w:t>
            </w:r>
            <w:r>
              <w:rPr>
                <w:rFonts w:eastAsia="맑은 고딕"/>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맑은 고딕" w:hint="eastAsia"/>
                <w:lang w:eastAsia="ko-KR"/>
              </w:rPr>
            </w:pPr>
            <w:r>
              <w:rPr>
                <w:rFonts w:eastAsia="맑은 고딕" w:hint="eastAsia"/>
                <w:lang w:eastAsia="ko-KR"/>
              </w:rPr>
              <w:t>============================================================</w:t>
            </w:r>
          </w:p>
          <w:p w14:paraId="34D2ADCE" w14:textId="77777777" w:rsidR="004C5151" w:rsidRPr="006F3063" w:rsidRDefault="004C5151" w:rsidP="004C5151">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3" w:author="양석철/책임연구원/미래기술센터 C&amp;M표준(연)5G무선통신표준Task(suckchel.yang@lge.com)" w:date="2020-05-30T01:09:00Z">
              <w:r>
                <w:rPr>
                  <w:lang w:val="en-US"/>
                </w:rPr>
                <w:t xml:space="preserve"> and </w:t>
              </w:r>
            </w:ins>
            <w:ins w:id="84"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85" w:author="양석철/책임연구원/미래기술센터 C&amp;M표준(연)5G무선통신표준Task(suckchel.yang@lge.com)" w:date="2020-05-30T01:20:00Z">
              <w:r>
                <w:rPr>
                  <w:lang w:eastAsia="zh-CN"/>
                </w:rPr>
                <w:t xml:space="preserve">a slot with </w:t>
              </w:r>
            </w:ins>
            <w:ins w:id="86" w:author="양석철/책임연구원/미래기술센터 C&amp;M표준(연)5G무선통신표준Task(suckchel.yang@lge.com)" w:date="2020-05-30T01:09:00Z">
              <w:r>
                <w:rPr>
                  <w:lang w:eastAsia="zh-CN"/>
                </w:rPr>
                <w:t>the first PUCCH or PUSCH transmission</w:t>
              </w:r>
            </w:ins>
            <w:ins w:id="87" w:author="양석철/책임연구원/미래기술센터 C&amp;M표준(연)5G무선통신표준Task(suckchel.yang@lge.com)" w:date="2020-05-30T01:14:00Z">
              <w:r>
                <w:rPr>
                  <w:lang w:eastAsia="zh-CN"/>
                </w:rPr>
                <w:t xml:space="preserve"> carrying HARQ-ACK </w:t>
              </w:r>
            </w:ins>
            <w:ins w:id="88" w:author="양석철/책임연구원/미래기술센터 C&amp;M표준(연)5G무선통신표준Task(suckchel.yang@lge.com)" w:date="2020-05-30T01:13:00Z">
              <w:r>
                <w:rPr>
                  <w:lang w:eastAsia="zh-CN"/>
                </w:rPr>
                <w:t>after the first PDSCH reception</w:t>
              </w:r>
            </w:ins>
            <w:ins w:id="89" w:author="양석철/책임연구원/미래기술센터 C&amp;M표준(연)5G무선통신표준Task(suckchel.yang@lge.com)" w:date="2020-05-30T01:24:00Z">
              <w:r>
                <w:rPr>
                  <w:lang w:eastAsia="zh-CN"/>
                </w:rPr>
                <w:t xml:space="preserve"> </w:t>
              </w:r>
            </w:ins>
            <w:ins w:id="90" w:author="양석철/책임연구원/미래기술센터 C&amp;M표준(연)5G무선통신표준Task(suckchel.yang@lge.com)" w:date="2020-05-30T01:25:00Z">
              <w:r>
                <w:rPr>
                  <w:lang w:eastAsia="zh-CN"/>
                </w:rPr>
                <w:t xml:space="preserve">that </w:t>
              </w:r>
            </w:ins>
            <w:ins w:id="91" w:author="양석철/책임연구원/미래기술센터 C&amp;M표준(연)5G무선통신표준Task(suckchel.yang@lge.com)" w:date="2020-05-30T01:24:00Z">
              <w:r w:rsidRPr="00B94534">
                <w:t xml:space="preserve">satisfies </w:t>
              </w:r>
            </w:ins>
            <w:ins w:id="92" w:author="양석철/책임연구원/미래기술센터 C&amp;M표준(연)5G무선통신표준Task(suckchel.yang@lge.com)" w:date="2020-05-30T01:25:00Z">
              <w:r>
                <w:t xml:space="preserve">the </w:t>
              </w:r>
            </w:ins>
            <w:ins w:id="93"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94" w:author="양석철/책임연구원/미래기술센터 C&amp;M표준(연)5G무선통신표준Task(suckchel.yang@lge.com)" w:date="2020-05-30T01:21:00Z">
              <w:r w:rsidDel="007D4342">
                <w:rPr>
                  <w:lang w:eastAsia="zh-CN"/>
                </w:rPr>
                <w:delText xml:space="preserve">a </w:delText>
              </w:r>
            </w:del>
            <w:ins w:id="95" w:author="양석철/책임연구원/미래기술센터 C&amp;M표준(연)5G무선통신표준Task(suckchel.yang@lge.com)" w:date="2020-05-30T01:21:00Z">
              <w:r>
                <w:rPr>
                  <w:lang w:eastAsia="zh-CN"/>
                </w:rPr>
                <w:t>the</w:t>
              </w:r>
              <w:r>
                <w:rPr>
                  <w:lang w:eastAsia="zh-CN"/>
                </w:rPr>
                <w:t xml:space="preserve"> </w:t>
              </w:r>
            </w:ins>
            <w:r>
              <w:rPr>
                <w:lang w:eastAsia="zh-CN"/>
              </w:rPr>
              <w:t>PUCCH or PUSCH transmission</w:t>
            </w:r>
            <w:del w:id="96"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w:t>
            </w:r>
            <w:r>
              <w:rPr>
                <w:lang w:val="en-US"/>
              </w:rPr>
              <w:lastRenderedPageBreak/>
              <w:t>PUCCH or PUSCH transmission</w:t>
            </w:r>
            <w:r w:rsidRPr="00195D9F">
              <w:t>.</w:t>
            </w:r>
            <w:r>
              <w:t xml:space="preserve"> </w:t>
            </w:r>
          </w:p>
          <w:p w14:paraId="6D7210F9" w14:textId="77777777" w:rsidR="004C5151" w:rsidRPr="00C46F73" w:rsidRDefault="004C5151" w:rsidP="004C5151">
            <w:pPr>
              <w:spacing w:after="180"/>
              <w:jc w:val="left"/>
              <w:rPr>
                <w:rFonts w:eastAsia="맑은 고딕" w:hint="eastAsia"/>
                <w:lang w:eastAsia="ko-KR"/>
              </w:rPr>
            </w:pPr>
            <w:r>
              <w:rPr>
                <w:rFonts w:eastAsia="맑은 고딕"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맑은 고딕" w:hint="eastAsia"/>
                <w:b/>
                <w:noProof/>
                <w:sz w:val="20"/>
                <w:szCs w:val="20"/>
                <w:u w:val="single"/>
                <w:lang w:eastAsia="ko-KR"/>
              </w:rPr>
            </w:pPr>
            <w:r>
              <w:rPr>
                <w:rFonts w:eastAsia="맑은 고딕"/>
                <w:lang w:eastAsia="ko-KR"/>
              </w:rPr>
              <w:t>On the other hand, r</w:t>
            </w:r>
            <w:r>
              <w:rPr>
                <w:rFonts w:eastAsia="맑은 고딕" w:hint="eastAsia"/>
                <w:lang w:eastAsia="ko-KR"/>
              </w:rPr>
              <w:t xml:space="preserve">egarding </w:t>
            </w:r>
            <w:r>
              <w:rPr>
                <w:rFonts w:eastAsia="맑은 고딕"/>
                <w:lang w:eastAsia="ko-KR"/>
              </w:rPr>
              <w:t xml:space="preserve">the example in the above OPPO’s figure, I </w:t>
            </w:r>
            <w:r>
              <w:rPr>
                <w:rFonts w:eastAsia="맑은 고딕"/>
                <w:lang w:eastAsia="ko-KR"/>
              </w:rPr>
              <w:t xml:space="preserve">agree with QC that </w:t>
            </w:r>
            <w:r>
              <w:rPr>
                <w:rFonts w:eastAsia="맑은 고딕"/>
                <w:lang w:eastAsia="ko-KR"/>
              </w:rPr>
              <w:t>such situation doesn’t seem to be considered as the OOO case since it is seen as just a retransmission of the previous HARQ-ACK feedback</w:t>
            </w:r>
            <w:r>
              <w:rPr>
                <w:rFonts w:eastAsia="맑은 고딕"/>
                <w:lang w:eastAsia="ko-KR"/>
              </w:rPr>
              <w:t>, and it would not be involved with the PDSCH processing</w:t>
            </w:r>
            <w:bookmarkStart w:id="97" w:name="_GoBack"/>
            <w:bookmarkEnd w:id="97"/>
            <w:r>
              <w:rPr>
                <w:rFonts w:eastAsia="맑은 고딕"/>
                <w:lang w:eastAsia="ko-KR"/>
              </w:rPr>
              <w:t>.</w:t>
            </w:r>
          </w:p>
        </w:tc>
      </w:tr>
    </w:tbl>
    <w:p w14:paraId="34609671" w14:textId="25B282DD"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98"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98"/>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02141" w14:textId="77777777" w:rsidR="005E6004" w:rsidRDefault="005E6004">
      <w:r>
        <w:separator/>
      </w:r>
    </w:p>
  </w:endnote>
  <w:endnote w:type="continuationSeparator" w:id="0">
    <w:p w14:paraId="5AC583A7" w14:textId="77777777" w:rsidR="005E6004" w:rsidRDefault="005E6004">
      <w:r>
        <w:continuationSeparator/>
      </w:r>
    </w:p>
  </w:endnote>
  <w:endnote w:type="continuationNotice" w:id="1">
    <w:p w14:paraId="6D436CFF" w14:textId="77777777" w:rsidR="005E6004" w:rsidRDefault="005E60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SimSun"/>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F77F4" w14:textId="77777777" w:rsidR="005E6004" w:rsidRDefault="005E6004">
      <w:r>
        <w:separator/>
      </w:r>
    </w:p>
  </w:footnote>
  <w:footnote w:type="continuationSeparator" w:id="0">
    <w:p w14:paraId="673E3BC2" w14:textId="77777777" w:rsidR="005E6004" w:rsidRDefault="005E6004">
      <w:r>
        <w:continuationSeparator/>
      </w:r>
    </w:p>
  </w:footnote>
  <w:footnote w:type="continuationNotice" w:id="1">
    <w:p w14:paraId="390EE0DD" w14:textId="77777777" w:rsidR="005E6004" w:rsidRDefault="005E600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3C13A1"/>
    <w:multiLevelType w:val="hybridMultilevel"/>
    <w:tmpl w:val="75884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7B86B0A"/>
    <w:multiLevelType w:val="hybridMultilevel"/>
    <w:tmpl w:val="CFA6D1F2"/>
    <w:lvl w:ilvl="0" w:tplc="8CD2DEE0">
      <w:start w:val="20"/>
      <w:numFmt w:val="bullet"/>
      <w:lvlText w:val="•"/>
      <w:lvlJc w:val="left"/>
      <w:pPr>
        <w:ind w:left="845" w:hanging="420"/>
      </w:pPr>
      <w:rPr>
        <w:rFonts w:ascii="바탕" w:eastAsia="바탕" w:hAnsi="바탕"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0"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651408"/>
    <w:multiLevelType w:val="hybridMultilevel"/>
    <w:tmpl w:val="4EB00490"/>
    <w:lvl w:ilvl="0" w:tplc="0A5812AA">
      <w:start w:val="7"/>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0682E"/>
    <w:multiLevelType w:val="hybridMultilevel"/>
    <w:tmpl w:val="F10C0E94"/>
    <w:lvl w:ilvl="0" w:tplc="A540286E">
      <w:start w:val="1"/>
      <w:numFmt w:val="bullet"/>
      <w:lvlText w:val="-"/>
      <w:lvlJc w:val="left"/>
      <w:pPr>
        <w:ind w:left="840" w:hanging="420"/>
      </w:pPr>
      <w:rPr>
        <w:rFonts w:ascii="Times New Roman" w:eastAsia="바탕"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9"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3"/>
  </w:num>
  <w:num w:numId="4">
    <w:abstractNumId w:val="21"/>
  </w:num>
  <w:num w:numId="5">
    <w:abstractNumId w:val="27"/>
  </w:num>
  <w:num w:numId="6">
    <w:abstractNumId w:val="28"/>
  </w:num>
  <w:num w:numId="7">
    <w:abstractNumId w:val="24"/>
  </w:num>
  <w:num w:numId="8">
    <w:abstractNumId w:val="29"/>
  </w:num>
  <w:num w:numId="9">
    <w:abstractNumId w:val="26"/>
  </w:num>
  <w:num w:numId="10">
    <w:abstractNumId w:val="6"/>
  </w:num>
  <w:num w:numId="11">
    <w:abstractNumId w:val="35"/>
  </w:num>
  <w:num w:numId="12">
    <w:abstractNumId w:val="19"/>
  </w:num>
  <w:num w:numId="13">
    <w:abstractNumId w:val="25"/>
  </w:num>
  <w:num w:numId="14">
    <w:abstractNumId w:val="38"/>
  </w:num>
  <w:num w:numId="15">
    <w:abstractNumId w:val="8"/>
  </w:num>
  <w:num w:numId="16">
    <w:abstractNumId w:val="36"/>
  </w:num>
  <w:num w:numId="17">
    <w:abstractNumId w:val="20"/>
  </w:num>
  <w:num w:numId="18">
    <w:abstractNumId w:val="15"/>
  </w:num>
  <w:num w:numId="19">
    <w:abstractNumId w:val="5"/>
  </w:num>
  <w:num w:numId="20">
    <w:abstractNumId w:val="4"/>
  </w:num>
  <w:num w:numId="21">
    <w:abstractNumId w:val="33"/>
  </w:num>
  <w:num w:numId="22">
    <w:abstractNumId w:val="31"/>
  </w:num>
  <w:num w:numId="23">
    <w:abstractNumId w:val="1"/>
  </w:num>
  <w:num w:numId="24">
    <w:abstractNumId w:val="11"/>
  </w:num>
  <w:num w:numId="25">
    <w:abstractNumId w:val="7"/>
  </w:num>
  <w:num w:numId="26">
    <w:abstractNumId w:val="32"/>
  </w:num>
  <w:num w:numId="27">
    <w:abstractNumId w:val="30"/>
  </w:num>
  <w:num w:numId="28">
    <w:abstractNumId w:val="2"/>
  </w:num>
  <w:num w:numId="29">
    <w:abstractNumId w:val="12"/>
  </w:num>
  <w:num w:numId="30">
    <w:abstractNumId w:val="18"/>
  </w:num>
  <w:num w:numId="31">
    <w:abstractNumId w:val="18"/>
  </w:num>
  <w:num w:numId="32">
    <w:abstractNumId w:val="18"/>
  </w:num>
  <w:num w:numId="33">
    <w:abstractNumId w:val="3"/>
  </w:num>
  <w:num w:numId="34">
    <w:abstractNumId w:val="14"/>
  </w:num>
  <w:num w:numId="35">
    <w:abstractNumId w:val="37"/>
  </w:num>
  <w:num w:numId="36">
    <w:abstractNumId w:val="10"/>
  </w:num>
  <w:num w:numId="37">
    <w:abstractNumId w:val="34"/>
  </w:num>
  <w:num w:numId="38">
    <w:abstractNumId w:val="1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2"/>
  </w:num>
  <w:num w:numId="41">
    <w:abstractNumId w:val="0"/>
  </w:num>
  <w:num w:numId="42">
    <w:abstractNumId w:val="39"/>
  </w:num>
  <w:num w:numId="43">
    <w:abstractNumId w:val="9"/>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59FA"/>
    <w:rsid w:val="00156374"/>
    <w:rsid w:val="0015655A"/>
    <w:rsid w:val="00157065"/>
    <w:rsid w:val="001577D8"/>
    <w:rsid w:val="00157FC3"/>
    <w:rsid w:val="00160739"/>
    <w:rsid w:val="0016185A"/>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439"/>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메모 텍스트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메모 주제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맑은 고딕"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제목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11.vsd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5AIRPNAIUNRU-1830940522-7980</_dlc_DocId>
    <_dlc_DocIdUrl xmlns="71c5aaf6-e6ce-465b-b873-5148d2a4c105">
      <Url>https://nokia.sharepoint.com/sites/c5g/5gradio/_layouts/15/DocIdRedir.aspx?ID=5AIRPNAIUNRU-1830940522-7980</Url>
      <Description>5AIRPNAIUNRU-1830940522-7980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AD91A0E9-E8D9-4BD4-B200-9B4D05FD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9695</Words>
  <Characters>55268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양석철/책임연구원/미래기술센터 C&amp;M표준(연)5G무선통신표준Task(suckchel.yang@lge.com)</cp:lastModifiedBy>
  <cp:revision>5</cp:revision>
  <cp:lastPrinted>2020-05-18T07:12:00Z</cp:lastPrinted>
  <dcterms:created xsi:type="dcterms:W3CDTF">2020-05-29T15:36:00Z</dcterms:created>
  <dcterms:modified xsi:type="dcterms:W3CDTF">2020-05-29T16:54:00Z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4249c3ff-38c5-4b45-b269-a03db07f2be5</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