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bookmarkStart w:id="6" w:name="_GoBack"/>
      <w:bookmarkEnd w:id="6"/>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7"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8" w:author="David mazzarese" w:date="2020-05-27T14:39:00Z">
        <w:r w:rsidR="00246A12">
          <w:rPr>
            <w:rFonts w:ascii="Times New Roman" w:hAnsi="Times New Roman"/>
            <w:sz w:val="22"/>
            <w:szCs w:val="22"/>
          </w:rPr>
          <w:t>, Qualcomm, vivo</w:t>
        </w:r>
      </w:ins>
      <w:ins w:id="9"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10"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1"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2" w:author="David mazzarese" w:date="2020-05-27T14:36:00Z">
        <w:r w:rsidR="00246A12">
          <w:rPr>
            <w:rFonts w:ascii="Times New Roman" w:hAnsi="Times New Roman"/>
            <w:sz w:val="22"/>
            <w:szCs w:val="22"/>
          </w:rPr>
          <w:t>, Ericsson</w:t>
        </w:r>
      </w:ins>
      <w:ins w:id="13"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4"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5"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6" w:author="David mazzarese" w:date="2020-05-27T14:39:00Z">
        <w:r w:rsidR="00246A12">
          <w:rPr>
            <w:rFonts w:ascii="Times New Roman" w:hAnsi="Times New Roman"/>
            <w:sz w:val="22"/>
            <w:szCs w:val="22"/>
          </w:rPr>
          <w:t>, vivo</w:t>
        </w:r>
      </w:ins>
      <w:ins w:id="17"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8"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9" w:author="David mazzarese" w:date="2020-05-27T14:36:00Z">
        <w:r w:rsidR="00246A12">
          <w:rPr>
            <w:rFonts w:ascii="Times New Roman" w:hAnsi="Times New Roman"/>
            <w:sz w:val="22"/>
            <w:szCs w:val="22"/>
          </w:rPr>
          <w:t>, Ericsson</w:t>
        </w:r>
      </w:ins>
      <w:ins w:id="20"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1"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lastRenderedPageBreak/>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w:t>
            </w:r>
            <w:r w:rsidRPr="009B34B0">
              <w:rPr>
                <w:sz w:val="20"/>
                <w:szCs w:val="20"/>
              </w:rPr>
              <w:lastRenderedPageBreak/>
              <w:t xml:space="preserve">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lastRenderedPageBreak/>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5" w:author="Mostafa Khoshnevisan" w:date="2020-05-09T23:15:00Z">
              <w:r w:rsidRPr="003039B0">
                <w:rPr>
                  <w:lang w:eastAsia="zh-CN"/>
                </w:rPr>
                <w:t>,</w:t>
              </w:r>
            </w:ins>
            <w:del w:id="2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7" w:author="Mostafa Khoshnevisan" w:date="2020-05-09T23:15:00Z">
              <w:r w:rsidRPr="003039B0">
                <w:rPr>
                  <w:lang w:val="en-US" w:eastAsia="zh-CN"/>
                </w:rPr>
                <w:t xml:space="preserve">if </w:t>
              </w:r>
            </w:ins>
            <w:r w:rsidRPr="003039B0">
              <w:rPr>
                <w:lang w:val="en-US" w:eastAsia="zh-CN"/>
              </w:rPr>
              <w:t xml:space="preserve">present, </w:t>
            </w:r>
            <w:del w:id="2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w:t>
            </w:r>
            <w:r w:rsidR="00235B1F">
              <w:rPr>
                <w:sz w:val="20"/>
                <w:szCs w:val="20"/>
              </w:rPr>
              <w:lastRenderedPageBreak/>
              <w:t>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rFonts w:hint="eastAsia"/>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hint="eastAsia"/>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057BF3">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057BF3">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057BF3">
        <w:tc>
          <w:tcPr>
            <w:tcW w:w="1555" w:type="dxa"/>
          </w:tcPr>
          <w:p w14:paraId="1B24F010" w14:textId="0065D603" w:rsidR="00B94534" w:rsidRPr="00B94534" w:rsidRDefault="00B94534" w:rsidP="00B53484">
            <w:pPr>
              <w:spacing w:after="0"/>
              <w:jc w:val="left"/>
              <w:rPr>
                <w:rFonts w:hint="eastAsia"/>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03.5pt" o:ole="">
                  <v:imagedata r:id="rId14" o:title=""/>
                </v:shape>
                <o:OLEObject Type="Embed" ProgID="Visio.Drawing.15" ShapeID="_x0000_i1025" DrawAspect="Content" ObjectID="_165227932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rFonts w:hint="eastAsia"/>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6A531" w14:textId="77777777" w:rsidR="00C6256B" w:rsidRDefault="00C6256B">
      <w:r>
        <w:separator/>
      </w:r>
    </w:p>
  </w:endnote>
  <w:endnote w:type="continuationSeparator" w:id="0">
    <w:p w14:paraId="2505B51D" w14:textId="77777777" w:rsidR="00C6256B" w:rsidRDefault="00C6256B">
      <w:r>
        <w:continuationSeparator/>
      </w:r>
    </w:p>
  </w:endnote>
  <w:endnote w:type="continuationNotice" w:id="1">
    <w:p w14:paraId="4C6D4EE4" w14:textId="77777777" w:rsidR="00C6256B" w:rsidRDefault="00C62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63435" w14:textId="77777777" w:rsidR="00C6256B" w:rsidRDefault="00C6256B">
      <w:r>
        <w:separator/>
      </w:r>
    </w:p>
  </w:footnote>
  <w:footnote w:type="continuationSeparator" w:id="0">
    <w:p w14:paraId="54C1CEB8" w14:textId="77777777" w:rsidR="00C6256B" w:rsidRDefault="00C6256B">
      <w:r>
        <w:continuationSeparator/>
      </w:r>
    </w:p>
  </w:footnote>
  <w:footnote w:type="continuationNotice" w:id="1">
    <w:p w14:paraId="4E5282E7" w14:textId="77777777" w:rsidR="00C6256B" w:rsidRDefault="00C6256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E95AA506-9623-49B7-84F6-72503273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9028</Words>
  <Characters>51464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2020-05-29T15:36:00Z</dcterms:created>
  <dcterms:modified xsi:type="dcterms:W3CDTF">2020-05-29T15:36:00Z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