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Heading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Sanechips, Huawei, HiSilicon,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ZTE, Sanechips, Huawei, HiSilicon,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TableGrid"/>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SCell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r>
              <w:rPr>
                <w:rFonts w:eastAsiaTheme="minorEastAsia"/>
                <w:lang w:eastAsia="zh-CN"/>
              </w:rPr>
              <w:t xml:space="preserve">So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SCell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PMingLiU"/>
                <w:lang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Rather than estimating the expected spec impact if the NNK1 indication is allowed, it needs to be clarified first on the essentiality to allow the NNK1 indication for such special DCIs requiring a prompt response to gNB. We still don’t see the essential reason to allow the delayed response corresponding to those DCIs which would cause uncertainty in gNB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gNB flexibility in when to schedule PUCCH within a COT (only 8 K1 values can be signalled, but the COT can be larger than 8 slots, so some slots within the COT might be signalled with nnk1 value if the gNB prefers only one switching point from DL to UL at the end of the COT). Otherwise, if the SPS release/dormancy has to be sent with a valid K1 value, this might put restrictions on the gNB scheduling, e.g. multiple switching points within a COT just to allow PUCCH corresponding to those DCIs or restrictions in which slots those DCIs can be signalled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For issue B6, you mentioned that “we prefer to assume that the gNB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r w:rsidR="00E45541" w14:paraId="4AD8CF0A" w14:textId="77777777" w:rsidTr="00057BF3">
        <w:tc>
          <w:tcPr>
            <w:tcW w:w="2263" w:type="dxa"/>
          </w:tcPr>
          <w:p w14:paraId="2228E03C" w14:textId="7A8B91CA" w:rsidR="00E45541" w:rsidRDefault="00E45541" w:rsidP="00B53484">
            <w:pPr>
              <w:jc w:val="left"/>
              <w:rPr>
                <w:lang w:eastAsia="zh-CN"/>
              </w:rPr>
            </w:pPr>
            <w:r w:rsidRPr="00E45541">
              <w:rPr>
                <w:rFonts w:hint="eastAsia"/>
                <w:highlight w:val="yellow"/>
                <w:lang w:eastAsia="zh-CN"/>
              </w:rPr>
              <w:t>FL summary#2</w:t>
            </w:r>
          </w:p>
        </w:tc>
        <w:tc>
          <w:tcPr>
            <w:tcW w:w="7044" w:type="dxa"/>
          </w:tcPr>
          <w:p w14:paraId="1E8DA03C" w14:textId="523C8F0C" w:rsidR="00E45541" w:rsidRDefault="00E45541" w:rsidP="00B53484">
            <w:r>
              <w:rPr>
                <w:rFonts w:hint="eastAsia"/>
              </w:rPr>
              <w:t>Thank you for the further feedback.</w:t>
            </w:r>
            <w:r w:rsidR="00C8760C">
              <w:t xml:space="preserve"> Clarifications have been provided on the possible use cases of signaling SPS release or SCell dormancy with NNK1.</w:t>
            </w:r>
          </w:p>
          <w:p w14:paraId="71883502" w14:textId="12E539D1" w:rsidR="00E45541" w:rsidRDefault="00E45541" w:rsidP="00B53484">
            <w:r>
              <w:t>I would like to focus on the understanding of the potential spec impact for completing the UE behavior if the UE receives signaling of NNK1 value in a DCI not scheduling PDSCH but indicating SPS</w:t>
            </w:r>
            <w:r w:rsidR="00C8760C">
              <w:t xml:space="preserve"> release or SCell dormancy.</w:t>
            </w:r>
          </w:p>
          <w:p w14:paraId="18C502FC" w14:textId="31D37CCE" w:rsidR="00E45541" w:rsidRDefault="00E45541" w:rsidP="00B53484">
            <w:pPr>
              <w:rPr>
                <w:lang w:eastAsia="zh-CN"/>
              </w:rPr>
            </w:pPr>
            <w:r>
              <w:t>Nokia provided a TP for TS38.213 section 91.3</w:t>
            </w:r>
            <w:r w:rsidR="00C24BED">
              <w:t xml:space="preserve"> for handling the case of SPS release (HARQ feedback for SPS release is included </w:t>
            </w:r>
            <w:r w:rsidR="00365FAF">
              <w:t xml:space="preserve">at least </w:t>
            </w:r>
            <w:r w:rsidR="00C24BED">
              <w:t>in (e)Type2 CB)</w:t>
            </w:r>
            <w:r>
              <w:t xml:space="preserve">: </w:t>
            </w:r>
          </w:p>
          <w:p w14:paraId="43D5C62F" w14:textId="77777777" w:rsidR="00E45541" w:rsidRPr="000D250B" w:rsidRDefault="00E45541" w:rsidP="00E45541">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7B20D469"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3581AA18" w14:textId="77777777" w:rsidR="00E45541" w:rsidRPr="00C8760C" w:rsidRDefault="00E45541" w:rsidP="00E45541">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4A672E90" w14:textId="77777777" w:rsidR="00E45541" w:rsidRPr="00C8760C" w:rsidRDefault="00E45541" w:rsidP="00E45541">
            <w:pPr>
              <w:pStyle w:val="B2"/>
              <w:ind w:leftChars="358" w:left="1072"/>
              <w:rPr>
                <w:color w:val="0070C0"/>
                <w:lang w:eastAsia="zh-CN"/>
              </w:rPr>
            </w:pPr>
            <w:r w:rsidRPr="00C8760C">
              <w:rPr>
                <w:color w:val="0070C0"/>
                <w:lang w:eastAsia="zh-CN"/>
              </w:rPr>
              <w:lastRenderedPageBreak/>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3722DF7" w14:textId="77777777" w:rsidR="00E45541" w:rsidRPr="00C8760C" w:rsidRDefault="00E45541" w:rsidP="00E45541">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 as described in Clause 9.1.4.</w:t>
            </w:r>
          </w:p>
          <w:p w14:paraId="7E5A4CE5"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31279424" w14:textId="1878169B" w:rsidR="00E45541" w:rsidRDefault="00C8760C" w:rsidP="00B53484">
            <w:pPr>
              <w:rPr>
                <w:lang w:eastAsia="zh-CN"/>
              </w:rPr>
            </w:pPr>
            <w:r>
              <w:rPr>
                <w:rFonts w:hint="eastAsia"/>
                <w:lang w:eastAsia="zh-CN"/>
              </w:rPr>
              <w:t xml:space="preserve">For SCell </w:t>
            </w:r>
            <w:r>
              <w:rPr>
                <w:lang w:eastAsia="zh-CN"/>
              </w:rPr>
              <w:t>dormancy indication, the same TP would also handle the signaling of NNK1 value, but the specification seems incomplete for reporting HARQ information corresponding to SCell dormancy in enhanced dynamic codebook, referring to this text in section 9.1:</w:t>
            </w:r>
          </w:p>
          <w:p w14:paraId="62F41C30" w14:textId="77777777" w:rsidR="00C8760C" w:rsidRPr="000D250B" w:rsidRDefault="00C8760C" w:rsidP="00C8760C">
            <w:pPr>
              <w:ind w:leftChars="100" w:left="220"/>
              <w:rPr>
                <w:color w:val="0070C0"/>
                <w:sz w:val="20"/>
                <w:szCs w:val="20"/>
              </w:rPr>
            </w:pPr>
            <w:r w:rsidRPr="000D250B">
              <w:rPr>
                <w:color w:val="0070C0"/>
                <w:sz w:val="20"/>
                <w:szCs w:val="20"/>
              </w:rPr>
              <w:t xml:space="preserve">If a UE detects a DCI format 1_1 indicating </w:t>
            </w:r>
          </w:p>
          <w:p w14:paraId="49EA4297" w14:textId="77777777" w:rsidR="00C8760C" w:rsidRPr="000D250B" w:rsidRDefault="00C8760C" w:rsidP="00C8760C">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3B097CF0" w14:textId="0C90E532" w:rsidR="00C8760C" w:rsidRPr="000D250B" w:rsidRDefault="00C8760C" w:rsidP="00C8760C">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p>
          <w:p w14:paraId="760AD41B" w14:textId="77777777" w:rsidR="00C8760C" w:rsidRPr="000D250B" w:rsidRDefault="00C8760C" w:rsidP="00C8760C">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59BD8CC" w14:textId="7BE49E11" w:rsidR="00C8760C" w:rsidRDefault="00365FAF" w:rsidP="00B53484">
            <w:pPr>
              <w:rPr>
                <w:lang w:eastAsia="zh-CN"/>
              </w:rPr>
            </w:pPr>
            <w:r>
              <w:rPr>
                <w:lang w:eastAsia="zh-CN"/>
              </w:rPr>
              <w:t>The</w:t>
            </w:r>
            <w:r>
              <w:rPr>
                <w:rFonts w:hint="eastAsia"/>
                <w:lang w:eastAsia="zh-CN"/>
              </w:rPr>
              <w:t xml:space="preserve"> </w:t>
            </w:r>
            <w:r>
              <w:rPr>
                <w:lang w:eastAsia="zh-CN"/>
              </w:rPr>
              <w:t>text above does not specify that the UE generates HARQ-ACK information for SCell dormancy in enhanced dynamic HARQ-ACK codebook.</w:t>
            </w:r>
            <w:r w:rsidR="00D87E75">
              <w:rPr>
                <w:lang w:eastAsia="zh-CN"/>
              </w:rPr>
              <w:t xml:space="preserve"> So a TP for section 9.1 would also be needed as below:</w:t>
            </w:r>
          </w:p>
          <w:p w14:paraId="34FA41A6" w14:textId="77777777" w:rsidR="00D87E75" w:rsidRPr="000D250B" w:rsidRDefault="00D87E75" w:rsidP="00D87E75">
            <w:pPr>
              <w:ind w:leftChars="100" w:left="220"/>
              <w:rPr>
                <w:color w:val="0070C0"/>
                <w:sz w:val="20"/>
                <w:szCs w:val="20"/>
              </w:rPr>
            </w:pPr>
            <w:r w:rsidRPr="000D250B">
              <w:rPr>
                <w:color w:val="0070C0"/>
                <w:sz w:val="20"/>
                <w:szCs w:val="20"/>
              </w:rPr>
              <w:t xml:space="preserve">If a UE detects a DCI format 1_1 indicating </w:t>
            </w:r>
          </w:p>
          <w:p w14:paraId="7FB553C5" w14:textId="77777777" w:rsidR="00D87E75" w:rsidRPr="000D250B" w:rsidRDefault="00D87E75" w:rsidP="00D87E75">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6A5B9DEE" w14:textId="77777777" w:rsidR="00D87E75" w:rsidRPr="000D250B" w:rsidRDefault="00D87E75" w:rsidP="00D87E75">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r w:rsidRPr="000D250B">
              <w:rPr>
                <w:rFonts w:cs="Arial"/>
                <w:color w:val="0070C0"/>
                <w:lang w:eastAsia="zh-CN"/>
              </w:rPr>
              <w:t xml:space="preserve"> </w:t>
            </w:r>
            <w:r w:rsidRPr="000D250B">
              <w:rPr>
                <w:rFonts w:cs="Arial"/>
                <w:i/>
                <w:color w:val="FF0000"/>
                <w:lang w:eastAsia="zh-CN"/>
              </w:rPr>
              <w:t>or enhancedDynamic-r16</w:t>
            </w:r>
          </w:p>
          <w:p w14:paraId="57C6ACEB" w14:textId="77777777" w:rsidR="00D87E75" w:rsidRPr="000D250B" w:rsidRDefault="00D87E75" w:rsidP="00D87E75">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2633E1B" w14:textId="77777777" w:rsidR="00D87E75" w:rsidRPr="00D87E75" w:rsidRDefault="00D87E75" w:rsidP="00B53484">
            <w:pPr>
              <w:rPr>
                <w:lang w:eastAsia="zh-CN"/>
              </w:rPr>
            </w:pPr>
          </w:p>
          <w:p w14:paraId="152F18D8" w14:textId="20F2EB09" w:rsidR="00BA6C6D" w:rsidRPr="00C8760C" w:rsidRDefault="00BA6C6D" w:rsidP="00BA6C6D">
            <w:r w:rsidRPr="00BA6C6D">
              <w:rPr>
                <w:rFonts w:hint="eastAsia"/>
                <w:highlight w:val="yellow"/>
                <w:lang w:eastAsia="zh-CN"/>
              </w:rPr>
              <w:t xml:space="preserve">Companies are invited to comment on whether the TPs above are sufficient to complete the UE </w:t>
            </w:r>
            <w:r w:rsidRPr="00BA6C6D">
              <w:rPr>
                <w:highlight w:val="yellow"/>
                <w:lang w:eastAsia="zh-CN"/>
              </w:rPr>
              <w:t>behavior</w:t>
            </w:r>
            <w:r w:rsidRPr="00BA6C6D">
              <w:rPr>
                <w:rFonts w:hint="eastAsia"/>
                <w:highlight w:val="yellow"/>
                <w:lang w:eastAsia="zh-CN"/>
              </w:rPr>
              <w:t xml:space="preserve"> </w:t>
            </w:r>
            <w:r w:rsidRPr="00BA6C6D">
              <w:rPr>
                <w:highlight w:val="yellow"/>
                <w:lang w:eastAsia="zh-CN"/>
              </w:rPr>
              <w:t xml:space="preserve">for reporting the corresponding HARQ-ACK information </w:t>
            </w:r>
            <w:r w:rsidRPr="00BA6C6D">
              <w:rPr>
                <w:highlight w:val="yellow"/>
              </w:rPr>
              <w:t>if the UE receives signaling of NNK1 value in a DCI not scheduling PDSCH but indicating SPS release or SCell dormancy.</w:t>
            </w:r>
          </w:p>
        </w:tc>
      </w:tr>
    </w:tbl>
    <w:p w14:paraId="67D89B9E" w14:textId="64527FBA" w:rsidR="00636F85" w:rsidRDefault="00636F85" w:rsidP="00636F85"/>
    <w:p w14:paraId="139D0324" w14:textId="77777777" w:rsidR="00636F85" w:rsidRDefault="00636F85" w:rsidP="002A5806"/>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lastRenderedPageBreak/>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等线"/>
                <w:sz w:val="20"/>
                <w:szCs w:val="20"/>
                <w:lang w:eastAsia="zh-CN"/>
              </w:rPr>
            </w:pPr>
            <w:r w:rsidRPr="009B34B0">
              <w:rPr>
                <w:rFonts w:eastAsia="等线"/>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等线"/>
                <w:lang w:eastAsia="zh-CN"/>
              </w:rPr>
            </w:pPr>
            <w:r w:rsidRPr="009B34B0">
              <w:t>-</w:t>
            </w:r>
            <w:r w:rsidRPr="009B34B0">
              <w:tab/>
            </w:r>
            <w:r w:rsidRPr="009B34B0">
              <w:rPr>
                <w:rFonts w:eastAsia="等线"/>
                <w:lang w:eastAsia="zh-CN"/>
              </w:rPr>
              <w:t xml:space="preserve">the CRC of a corresponding DCI format </w:t>
            </w:r>
            <w:r w:rsidRPr="009B34B0">
              <w:rPr>
                <w:rFonts w:eastAsia="等线"/>
                <w:lang w:val="en-US" w:eastAsia="zh-CN"/>
              </w:rPr>
              <w:t>is</w:t>
            </w:r>
            <w:r w:rsidRPr="009B34B0">
              <w:rPr>
                <w:rFonts w:eastAsia="等线"/>
                <w:lang w:eastAsia="zh-CN"/>
              </w:rPr>
              <w:t xml:space="preserve"> scrambled with a CS-RNTI provided by </w:t>
            </w:r>
            <w:r w:rsidRPr="009B34B0">
              <w:rPr>
                <w:i/>
              </w:rPr>
              <w:t>cs-RNTI</w:t>
            </w:r>
            <w:r w:rsidRPr="009B34B0">
              <w:rPr>
                <w:rFonts w:eastAsia="等线"/>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等线"/>
                <w:lang w:eastAsia="zh-CN"/>
              </w:rPr>
            </w:pPr>
            <w:r w:rsidRPr="009B34B0">
              <w:t>-</w:t>
            </w:r>
            <w:r w:rsidRPr="009B34B0">
              <w:tab/>
            </w:r>
            <w:del w:id="21" w:author="Huawei" w:date="2020-05-09T19:34:00Z">
              <w:r w:rsidRPr="009B34B0" w:rsidDel="009E4444">
                <w:rPr>
                  <w:iCs/>
                  <w:lang w:val="en-US"/>
                </w:rPr>
                <w:delText xml:space="preserve">if validation is for </w:delText>
              </w:r>
              <w:r w:rsidRPr="009B34B0" w:rsidDel="009E4444">
                <w:rPr>
                  <w:rFonts w:eastAsia="等线"/>
                  <w:lang w:eastAsia="zh-CN"/>
                </w:rPr>
                <w:delText>scheduling activation</w:delText>
              </w:r>
              <w:r w:rsidRPr="009B34B0" w:rsidDel="009E4444">
                <w:rPr>
                  <w:rFonts w:eastAsia="等线"/>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22"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w:t>
            </w:r>
            <w:r w:rsidRPr="009B34B0">
              <w:rPr>
                <w:sz w:val="20"/>
                <w:szCs w:val="20"/>
              </w:rPr>
              <w:lastRenderedPageBreak/>
              <w:t xml:space="preserve">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lastRenderedPageBreak/>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等线"/>
                <w:sz w:val="20"/>
                <w:szCs w:val="20"/>
                <w:lang w:eastAsia="zh-CN"/>
              </w:rPr>
            </w:pPr>
            <w:r w:rsidRPr="003039B0">
              <w:rPr>
                <w:rFonts w:eastAsia="等线"/>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等线"/>
                <w:lang w:eastAsia="zh-CN"/>
              </w:rPr>
            </w:pPr>
            <w:r w:rsidRPr="003039B0">
              <w:t>-</w:t>
            </w:r>
            <w:r w:rsidRPr="003039B0">
              <w:tab/>
            </w:r>
            <w:r w:rsidRPr="003039B0">
              <w:rPr>
                <w:rFonts w:eastAsia="等线"/>
                <w:lang w:eastAsia="zh-CN"/>
              </w:rPr>
              <w:t xml:space="preserve">the CRC of a corresponding DCI format </w:t>
            </w:r>
            <w:r w:rsidRPr="003039B0">
              <w:rPr>
                <w:rFonts w:eastAsia="等线"/>
                <w:lang w:val="en-US" w:eastAsia="zh-CN"/>
              </w:rPr>
              <w:t>is</w:t>
            </w:r>
            <w:r w:rsidRPr="003039B0">
              <w:rPr>
                <w:rFonts w:eastAsia="等线"/>
                <w:lang w:eastAsia="zh-CN"/>
              </w:rPr>
              <w:t xml:space="preserve"> scrambled with a CS-RNTI provided by </w:t>
            </w:r>
            <w:r w:rsidRPr="003039B0">
              <w:rPr>
                <w:i/>
              </w:rPr>
              <w:t>cs-RNTI</w:t>
            </w:r>
            <w:r w:rsidRPr="003039B0">
              <w:rPr>
                <w:rFonts w:eastAsia="等线"/>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等线"/>
                <w:lang w:eastAsia="zh-CN"/>
              </w:rPr>
            </w:pPr>
            <w:r w:rsidRPr="003039B0">
              <w:t>-</w:t>
            </w:r>
            <w:r w:rsidRPr="003039B0">
              <w:tab/>
            </w:r>
            <w:del w:id="23" w:author="Mostafa Khoshnevisan" w:date="2020-05-09T23:15:00Z">
              <w:r w:rsidRPr="003039B0" w:rsidDel="00B173C1">
                <w:rPr>
                  <w:iCs/>
                  <w:lang w:val="en-US"/>
                </w:rPr>
                <w:delText xml:space="preserve">if validation is for </w:delText>
              </w:r>
              <w:r w:rsidRPr="003039B0" w:rsidDel="00B173C1">
                <w:rPr>
                  <w:rFonts w:eastAsia="等线"/>
                  <w:lang w:eastAsia="zh-CN"/>
                </w:rPr>
                <w:delText>scheduling activation</w:delText>
              </w:r>
              <w:r w:rsidRPr="003039B0" w:rsidDel="00B173C1">
                <w:rPr>
                  <w:rFonts w:eastAsia="等线"/>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24" w:author="Mostafa Khoshnevisan" w:date="2020-05-09T23:15:00Z">
              <w:r w:rsidRPr="003039B0">
                <w:rPr>
                  <w:lang w:eastAsia="zh-CN"/>
                </w:rPr>
                <w:t>,</w:t>
              </w:r>
            </w:ins>
            <w:del w:id="25"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26" w:author="Mostafa Khoshnevisan" w:date="2020-05-09T23:15:00Z">
              <w:r w:rsidRPr="003039B0">
                <w:rPr>
                  <w:lang w:val="en-US" w:eastAsia="zh-CN"/>
                </w:rPr>
                <w:t xml:space="preserve">if </w:t>
              </w:r>
            </w:ins>
            <w:r w:rsidRPr="003039B0">
              <w:rPr>
                <w:lang w:val="en-US" w:eastAsia="zh-CN"/>
              </w:rPr>
              <w:t xml:space="preserve">present, </w:t>
            </w:r>
            <w:del w:id="27"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等线"/>
                <w:lang w:eastAsia="zh-CN"/>
              </w:rPr>
            </w:pPr>
            <w:r w:rsidRPr="003039B0">
              <w:rPr>
                <w:rFonts w:eastAsia="等线"/>
                <w:lang w:eastAsia="zh-CN"/>
              </w:rPr>
              <w:t xml:space="preserve">If a UE is provided a single configuration for </w:t>
            </w:r>
            <w:r w:rsidRPr="003039B0">
              <w:rPr>
                <w:rFonts w:eastAsia="等线"/>
                <w:lang w:val="en-US" w:eastAsia="zh-CN"/>
              </w:rPr>
              <w:t xml:space="preserve">UL grant Type 2 PUSCH or for </w:t>
            </w:r>
            <w:r w:rsidRPr="003039B0">
              <w:rPr>
                <w:rFonts w:eastAsia="等线"/>
                <w:lang w:eastAsia="zh-CN"/>
              </w:rPr>
              <w:t>SPS</w:t>
            </w:r>
            <w:r w:rsidRPr="003039B0">
              <w:rPr>
                <w:rFonts w:eastAsia="等线"/>
                <w:lang w:val="en-US" w:eastAsia="zh-CN"/>
              </w:rPr>
              <w:t xml:space="preserve"> PDSCH, validation</w:t>
            </w:r>
            <w:r w:rsidRPr="003039B0">
              <w:rPr>
                <w:rFonts w:eastAsia="等线"/>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Heading1"/>
      </w:pPr>
      <w:r>
        <w:t xml:space="preserve">Issue </w:t>
      </w:r>
      <w:r w:rsidR="002A5806">
        <w:t>C2</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ListParagraph"/>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TableGrid"/>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w:t>
            </w:r>
            <w:r w:rsidR="00235B1F">
              <w:rPr>
                <w:sz w:val="20"/>
                <w:szCs w:val="20"/>
              </w:rPr>
              <w:lastRenderedPageBreak/>
              <w:t>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lastRenderedPageBreak/>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TableGrid"/>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CN"/>
              </w:rPr>
              <w:lastRenderedPageBreak/>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365FAF" w:rsidRPr="00F05EF4" w:rsidRDefault="00365FAF"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365FAF" w:rsidRPr="00F05EF4" w:rsidRDefault="00365FAF"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365FAF" w:rsidRPr="00F05EF4" w:rsidRDefault="00365FAF"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365FAF" w:rsidRPr="00F05EF4" w:rsidRDefault="00365FAF"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365FAF" w:rsidRPr="00F05EF4" w:rsidRDefault="00365FAF"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365FAF" w:rsidRPr="00F05EF4" w:rsidRDefault="00365FAF"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365FAF" w:rsidRPr="00F05EF4" w:rsidRDefault="00365FAF"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365FAF" w:rsidRPr="00F05EF4" w:rsidRDefault="00365FAF"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365FAF" w:rsidRPr="00F05EF4" w:rsidRDefault="00365FAF"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365FAF" w:rsidRPr="00F05EF4" w:rsidRDefault="00365FAF"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365FAF" w:rsidRPr="00F05EF4" w:rsidRDefault="00365FAF"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365FAF" w:rsidRPr="00F05EF4" w:rsidRDefault="00365FAF"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365FAF" w:rsidRPr="00F05EF4" w:rsidRDefault="00365FAF"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365FAF" w:rsidRPr="00F05EF4" w:rsidRDefault="00365FAF"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60B737D4" w:rsidR="000915C7" w:rsidRDefault="00902C84" w:rsidP="0078614D">
            <w:pPr>
              <w:spacing w:after="0"/>
              <w:jc w:val="left"/>
              <w:rPr>
                <w:sz w:val="20"/>
                <w:szCs w:val="20"/>
              </w:rPr>
            </w:pPr>
            <w:r>
              <w:rPr>
                <w:sz w:val="20"/>
                <w:szCs w:val="20"/>
              </w:rPr>
              <w:t>QC</w:t>
            </w:r>
          </w:p>
        </w:tc>
        <w:tc>
          <w:tcPr>
            <w:tcW w:w="7752"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t>
            </w:r>
            <w:r>
              <w:rPr>
                <w:sz w:val="20"/>
                <w:szCs w:val="20"/>
              </w:rPr>
              <w:lastRenderedPageBreak/>
              <w:t xml:space="preserve">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78614D">
        <w:tc>
          <w:tcPr>
            <w:tcW w:w="1555" w:type="dxa"/>
          </w:tcPr>
          <w:p w14:paraId="565C4FCD" w14:textId="66D379C2" w:rsidR="000915C7" w:rsidRDefault="005F2231" w:rsidP="0078614D">
            <w:pPr>
              <w:spacing w:after="0"/>
              <w:jc w:val="left"/>
              <w:rPr>
                <w:sz w:val="20"/>
                <w:szCs w:val="20"/>
              </w:rPr>
            </w:pPr>
            <w:r>
              <w:rPr>
                <w:rFonts w:hint="eastAsia"/>
                <w:sz w:val="20"/>
                <w:szCs w:val="20"/>
              </w:rPr>
              <w:lastRenderedPageBreak/>
              <w:t>ZTE</w:t>
            </w:r>
          </w:p>
        </w:tc>
        <w:tc>
          <w:tcPr>
            <w:tcW w:w="7752"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78614D">
        <w:tc>
          <w:tcPr>
            <w:tcW w:w="1555"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78614D">
        <w:tc>
          <w:tcPr>
            <w:tcW w:w="1555"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752"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78614D">
        <w:tc>
          <w:tcPr>
            <w:tcW w:w="1555"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752"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78614D">
        <w:tc>
          <w:tcPr>
            <w:tcW w:w="1555"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752"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78614D">
        <w:tc>
          <w:tcPr>
            <w:tcW w:w="1555"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752"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xml:space="preserve">, the UE will report </w:t>
            </w:r>
            <w:r>
              <w:rPr>
                <w:sz w:val="20"/>
                <w:szCs w:val="20"/>
                <w:lang w:eastAsia="zh-CN"/>
              </w:rPr>
              <w:lastRenderedPageBreak/>
              <w:t>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78614D">
        <w:tc>
          <w:tcPr>
            <w:tcW w:w="1555"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752"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78614D">
        <w:tc>
          <w:tcPr>
            <w:tcW w:w="1555" w:type="dxa"/>
          </w:tcPr>
          <w:p w14:paraId="21DF2FB6" w14:textId="572D728D" w:rsidR="00525C04" w:rsidRPr="004F530D" w:rsidRDefault="00525C04" w:rsidP="0005318A">
            <w:pPr>
              <w:spacing w:after="0"/>
              <w:jc w:val="left"/>
              <w:rPr>
                <w:sz w:val="20"/>
                <w:szCs w:val="20"/>
              </w:rPr>
            </w:pPr>
            <w:r>
              <w:rPr>
                <w:sz w:val="20"/>
                <w:szCs w:val="20"/>
              </w:rPr>
              <w:t>QC</w:t>
            </w:r>
          </w:p>
        </w:tc>
        <w:tc>
          <w:tcPr>
            <w:tcW w:w="7752"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PDSCH-to-HARQ_feedback timing indicator field in the second DCI</w:t>
            </w:r>
            <w:r>
              <w:rPr>
                <w:sz w:val="20"/>
                <w:szCs w:val="20"/>
                <w:lang w:eastAsia="zh-CN"/>
              </w:rPr>
              <w:t xml:space="preserve">”). It does not say the feedback for both are reported in the same PUCCH. If they have different priorities, existing eURLLC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78614D">
        <w:tc>
          <w:tcPr>
            <w:tcW w:w="1555"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t>MediaTek</w:t>
            </w:r>
          </w:p>
        </w:tc>
        <w:tc>
          <w:tcPr>
            <w:tcW w:w="7752"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eURLLC,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eURLLC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w:t>
            </w:r>
            <w:r>
              <w:rPr>
                <w:sz w:val="20"/>
                <w:szCs w:val="20"/>
                <w:lang w:val="en-GB" w:eastAsia="zh-CN"/>
              </w:rPr>
              <w:lastRenderedPageBreak/>
              <w:t xml:space="preserve">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eURLLC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78614D">
        <w:tc>
          <w:tcPr>
            <w:tcW w:w="1555" w:type="dxa"/>
          </w:tcPr>
          <w:p w14:paraId="34D47C4B" w14:textId="64C789B3" w:rsidR="00AB1E1B" w:rsidRPr="00E42027" w:rsidRDefault="00AB1E1B" w:rsidP="00AB1E1B">
            <w:pPr>
              <w:spacing w:after="0"/>
              <w:jc w:val="left"/>
              <w:rPr>
                <w:sz w:val="20"/>
                <w:szCs w:val="20"/>
                <w:lang w:eastAsia="zh-CN"/>
              </w:rPr>
            </w:pPr>
            <w:r>
              <w:rPr>
                <w:sz w:val="20"/>
                <w:szCs w:val="20"/>
                <w:lang w:eastAsia="zh-CN"/>
              </w:rPr>
              <w:lastRenderedPageBreak/>
              <w:t>Lenovo, Motorola Mobility</w:t>
            </w:r>
          </w:p>
        </w:tc>
        <w:tc>
          <w:tcPr>
            <w:tcW w:w="7752"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78614D">
        <w:tc>
          <w:tcPr>
            <w:tcW w:w="1555"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057BF3">
        <w:tc>
          <w:tcPr>
            <w:tcW w:w="1555" w:type="dxa"/>
          </w:tcPr>
          <w:p w14:paraId="4EC0D988" w14:textId="77777777" w:rsidR="00057BF3" w:rsidRPr="00B27A4E" w:rsidRDefault="00057BF3" w:rsidP="00E440EC">
            <w:pPr>
              <w:spacing w:after="0"/>
              <w:jc w:val="left"/>
              <w:rPr>
                <w:lang w:eastAsia="zh-CN"/>
              </w:rPr>
            </w:pPr>
            <w:r w:rsidRPr="00B27A4E">
              <w:rPr>
                <w:lang w:eastAsia="zh-CN"/>
              </w:rPr>
              <w:t>LG</w:t>
            </w:r>
          </w:p>
        </w:tc>
        <w:tc>
          <w:tcPr>
            <w:tcW w:w="7752"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057BF3">
        <w:tc>
          <w:tcPr>
            <w:tcW w:w="1555" w:type="dxa"/>
          </w:tcPr>
          <w:p w14:paraId="72F9F642" w14:textId="7F7AE037" w:rsidR="00433242" w:rsidRPr="00B27A4E" w:rsidRDefault="00433242" w:rsidP="00E440EC">
            <w:pPr>
              <w:spacing w:after="0"/>
              <w:jc w:val="left"/>
              <w:rPr>
                <w:lang w:eastAsia="zh-CN"/>
              </w:rPr>
            </w:pPr>
            <w:r>
              <w:rPr>
                <w:rFonts w:hint="eastAsia"/>
                <w:lang w:eastAsia="zh-CN"/>
              </w:rPr>
              <w:t>v</w:t>
            </w:r>
            <w:r>
              <w:rPr>
                <w:lang w:eastAsia="zh-CN"/>
              </w:rPr>
              <w:t>ivo</w:t>
            </w:r>
          </w:p>
        </w:tc>
        <w:tc>
          <w:tcPr>
            <w:tcW w:w="7752"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057BF3">
        <w:tc>
          <w:tcPr>
            <w:tcW w:w="1555" w:type="dxa"/>
          </w:tcPr>
          <w:p w14:paraId="7BF9BD07" w14:textId="02764A31" w:rsidR="00B53484" w:rsidRPr="00B53484" w:rsidRDefault="00B53484" w:rsidP="00B53484">
            <w:pPr>
              <w:spacing w:after="0"/>
              <w:jc w:val="left"/>
              <w:rPr>
                <w:lang w:eastAsia="zh-CN"/>
              </w:rPr>
            </w:pPr>
            <w:r>
              <w:rPr>
                <w:lang w:eastAsia="zh-CN"/>
              </w:rPr>
              <w:t>Ericsson</w:t>
            </w:r>
          </w:p>
        </w:tc>
        <w:tc>
          <w:tcPr>
            <w:tcW w:w="7752"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actually multiplex the valid feedback.   </w:t>
            </w:r>
          </w:p>
        </w:tc>
      </w:tr>
      <w:tr w:rsidR="004E0DAA" w:rsidRPr="00B27A4E" w14:paraId="45A5733F" w14:textId="77777777" w:rsidTr="00057BF3">
        <w:tc>
          <w:tcPr>
            <w:tcW w:w="1555" w:type="dxa"/>
          </w:tcPr>
          <w:p w14:paraId="4A89D642" w14:textId="7654C1A2" w:rsidR="004E0DAA" w:rsidRDefault="004E0DAA" w:rsidP="00B53484">
            <w:pPr>
              <w:spacing w:after="0"/>
              <w:jc w:val="left"/>
              <w:rPr>
                <w:lang w:eastAsia="zh-CN"/>
              </w:rPr>
            </w:pPr>
            <w:r>
              <w:rPr>
                <w:lang w:eastAsia="zh-CN"/>
              </w:rPr>
              <w:t>Nokia, NSB</w:t>
            </w:r>
          </w:p>
        </w:tc>
        <w:tc>
          <w:tcPr>
            <w:tcW w:w="7752" w:type="dxa"/>
          </w:tcPr>
          <w:p w14:paraId="18647C4E" w14:textId="6EE200E1" w:rsidR="004E0DAA" w:rsidRDefault="004E0DAA" w:rsidP="00B53484">
            <w:pPr>
              <w:spacing w:after="180"/>
              <w:jc w:val="left"/>
              <w:rPr>
                <w:rFonts w:eastAsia="Malgun Gothic"/>
                <w:lang w:eastAsia="ko-KR"/>
              </w:rPr>
            </w:pPr>
            <w:r>
              <w:rPr>
                <w:rFonts w:eastAsia="Malgun Gothic"/>
                <w:lang w:eastAsia="ko-KR"/>
              </w:rPr>
              <w:t xml:space="preserve">The </w:t>
            </w:r>
            <w:r w:rsidR="008F5526">
              <w:rPr>
                <w:rFonts w:eastAsia="Malgun Gothic"/>
                <w:lang w:eastAsia="ko-KR"/>
              </w:rPr>
              <w:t>sub-clause</w:t>
            </w:r>
            <w:r>
              <w:rPr>
                <w:rFonts w:eastAsia="Malgun Gothic"/>
                <w:lang w:eastAsia="ko-KR"/>
              </w:rPr>
              <w:t xml:space="preserve"> 9 says:</w:t>
            </w:r>
          </w:p>
          <w:p w14:paraId="65EC97A3" w14:textId="77777777" w:rsidR="004E0DAA" w:rsidRDefault="004E0DAA" w:rsidP="004E0DAA">
            <w:pPr>
              <w:rPr>
                <w:lang w:eastAsia="zh-CN"/>
              </w:rPr>
            </w:pPr>
            <w:r w:rsidRPr="004E0DAA">
              <w:rPr>
                <w:highlight w:val="yellow"/>
                <w:lang w:eastAsia="zh-CN"/>
              </w:rPr>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Malgun Gothic"/>
                <w:lang w:eastAsia="ko-KR"/>
              </w:rPr>
            </w:pPr>
          </w:p>
          <w:p w14:paraId="0A59A035" w14:textId="03B477D2" w:rsidR="004E0DAA" w:rsidRDefault="004E0DAA" w:rsidP="00B53484">
            <w:pPr>
              <w:spacing w:after="180"/>
              <w:jc w:val="left"/>
              <w:rPr>
                <w:rFonts w:eastAsia="Malgun Gothic"/>
                <w:lang w:eastAsia="ko-KR"/>
              </w:rPr>
            </w:pPr>
            <w:r>
              <w:rPr>
                <w:rFonts w:eastAsia="Malgun Gothic"/>
                <w:lang w:eastAsia="ko-KR"/>
              </w:rPr>
              <w:t xml:space="preserve">This means that remaining clause consider only DCI formats of the same priority, if </w:t>
            </w:r>
            <w:r>
              <w:rPr>
                <w:rFonts w:eastAsia="Malgun Gothic"/>
                <w:lang w:eastAsia="ko-KR"/>
              </w:rPr>
              <w:lastRenderedPageBreak/>
              <w:t xml:space="preserve">two CBs are configured. </w:t>
            </w:r>
            <w:r w:rsidR="008F5526">
              <w:rPr>
                <w:rFonts w:eastAsia="Malgun Gothic"/>
                <w:lang w:eastAsia="ko-KR"/>
              </w:rPr>
              <w:t xml:space="preserve">The other priority DCI formats are not considered, </w:t>
            </w:r>
            <w:r>
              <w:rPr>
                <w:rFonts w:eastAsia="Malgun Gothic"/>
                <w:lang w:eastAsia="ko-KR"/>
              </w:rPr>
              <w:t xml:space="preserve">I hope this clarifies. </w:t>
            </w:r>
          </w:p>
          <w:p w14:paraId="01669321" w14:textId="572707AB" w:rsidR="004E0DAA" w:rsidRDefault="004E0DAA" w:rsidP="00B53484">
            <w:pPr>
              <w:spacing w:after="180"/>
              <w:jc w:val="left"/>
              <w:rPr>
                <w:rFonts w:eastAsia="Malgun Gothic"/>
                <w:lang w:eastAsia="ko-KR"/>
              </w:rPr>
            </w:pPr>
          </w:p>
          <w:p w14:paraId="24ED7B71" w14:textId="6165AC29" w:rsidR="00D509B0" w:rsidRDefault="004E0DAA" w:rsidP="00D509B0">
            <w:pPr>
              <w:spacing w:after="180"/>
              <w:jc w:val="left"/>
              <w:rPr>
                <w:rFonts w:eastAsia="Malgun Gothic"/>
                <w:lang w:eastAsia="ko-KR"/>
              </w:rPr>
            </w:pPr>
            <w:r>
              <w:rPr>
                <w:rFonts w:eastAsia="Malgun Gothic"/>
                <w:lang w:eastAsia="ko-KR"/>
              </w:rPr>
              <w:t>For the Case 1-2 and Case 2 lets continue discussion in R17 sub-agenda i</w:t>
            </w:r>
            <w:r w:rsidR="00D509B0">
              <w:rPr>
                <w:rFonts w:eastAsia="Malgun Gothic"/>
                <w:lang w:eastAsia="ko-KR"/>
              </w:rPr>
              <w:t>f NR-U URLLC sub-agenda is</w:t>
            </w:r>
            <w:r>
              <w:rPr>
                <w:rFonts w:eastAsia="Malgun Gothic"/>
                <w:lang w:eastAsia="ko-KR"/>
              </w:rPr>
              <w:t xml:space="preserve"> </w:t>
            </w:r>
            <w:r w:rsidR="00D509B0">
              <w:rPr>
                <w:rFonts w:eastAsia="Malgun Gothic"/>
                <w:lang w:eastAsia="ko-KR"/>
              </w:rPr>
              <w:t>confirmed by plenary</w:t>
            </w:r>
            <w:r>
              <w:rPr>
                <w:rFonts w:eastAsia="Malgun Gothic"/>
                <w:lang w:eastAsia="ko-KR"/>
              </w:rPr>
              <w:t xml:space="preserve">. </w:t>
            </w:r>
          </w:p>
        </w:tc>
      </w:tr>
      <w:tr w:rsidR="00514F49" w:rsidRPr="00B27A4E" w14:paraId="3650FE6E" w14:textId="77777777" w:rsidTr="00057BF3">
        <w:tc>
          <w:tcPr>
            <w:tcW w:w="1555" w:type="dxa"/>
          </w:tcPr>
          <w:p w14:paraId="3E172ED1" w14:textId="5C3D91C2" w:rsidR="00514F49" w:rsidRDefault="00514F49" w:rsidP="00B53484">
            <w:pPr>
              <w:spacing w:after="0"/>
              <w:jc w:val="left"/>
              <w:rPr>
                <w:lang w:eastAsia="zh-CN"/>
              </w:rPr>
            </w:pPr>
            <w:r w:rsidRPr="00514F49">
              <w:rPr>
                <w:rFonts w:hint="eastAsia"/>
                <w:highlight w:val="yellow"/>
                <w:lang w:eastAsia="zh-CN"/>
              </w:rPr>
              <w:lastRenderedPageBreak/>
              <w:t>FL summary#2</w:t>
            </w:r>
          </w:p>
        </w:tc>
        <w:tc>
          <w:tcPr>
            <w:tcW w:w="7752" w:type="dxa"/>
          </w:tcPr>
          <w:p w14:paraId="35CF045D" w14:textId="23349B00" w:rsidR="00514F49" w:rsidRDefault="00514F49" w:rsidP="00B53484">
            <w:pPr>
              <w:spacing w:after="180"/>
              <w:jc w:val="left"/>
              <w:rPr>
                <w:rFonts w:eastAsia="Malgun Gothic"/>
                <w:lang w:eastAsia="ko-KR"/>
              </w:rPr>
            </w:pPr>
            <w:r>
              <w:rPr>
                <w:rFonts w:eastAsia="Malgun Gothic" w:hint="eastAsia"/>
                <w:lang w:eastAsia="ko-KR"/>
              </w:rPr>
              <w:t xml:space="preserve">Based on the feedback, it is clear that a large majority of companies prefer to leave </w:t>
            </w:r>
            <w:r>
              <w:rPr>
                <w:rFonts w:eastAsia="Malgun Gothic"/>
                <w:lang w:eastAsia="ko-KR"/>
              </w:rPr>
              <w:t xml:space="preserve">to Rel-17 </w:t>
            </w:r>
            <w:r>
              <w:rPr>
                <w:rFonts w:eastAsia="Malgun Gothic" w:hint="eastAsia"/>
                <w:lang w:eastAsia="ko-KR"/>
              </w:rPr>
              <w:t xml:space="preserve">any potential correction to the joint configuration of </w:t>
            </w:r>
            <w:r w:rsidRPr="00514F49">
              <w:rPr>
                <w:rFonts w:eastAsia="Malgun Gothic"/>
                <w:lang w:eastAsia="ko-KR"/>
              </w:rPr>
              <w:t>two HARQ-ACK codebooks (PDSCH-HARQ-ACK-CodebookList-r16)</w:t>
            </w:r>
            <w:r>
              <w:rPr>
                <w:rFonts w:eastAsia="Malgun Gothic"/>
                <w:lang w:eastAsia="ko-KR"/>
              </w:rPr>
              <w:t xml:space="preserve"> and NR-U features such as NNK1 value</w:t>
            </w:r>
            <w:r w:rsidR="005B5123">
              <w:rPr>
                <w:rFonts w:eastAsia="Malgun Gothic"/>
                <w:lang w:eastAsia="ko-KR"/>
              </w:rPr>
              <w:t xml:space="preserve"> and</w:t>
            </w:r>
            <w:r>
              <w:rPr>
                <w:rFonts w:eastAsia="Malgun Gothic"/>
                <w:lang w:eastAsia="ko-KR"/>
              </w:rPr>
              <w:t xml:space="preserve"> enhanced type-2 codebook. It is possible that such joint configuration may work in Rel-16 depending on gNB scheduling. While some companies would be ok to define a behavior for DCI format 1_2 as for DCI format 1_0, other companies still prefer to leave this potential correction to Rel-17.</w:t>
            </w:r>
          </w:p>
          <w:p w14:paraId="538307EA" w14:textId="0A97B463" w:rsidR="00514F49" w:rsidRDefault="00514F49" w:rsidP="00B53484">
            <w:pPr>
              <w:spacing w:after="180"/>
              <w:jc w:val="left"/>
              <w:rPr>
                <w:rFonts w:eastAsia="Malgun Gothic"/>
                <w:lang w:eastAsia="ko-KR"/>
              </w:rPr>
            </w:pPr>
            <w:r>
              <w:rPr>
                <w:rFonts w:eastAsia="Malgun Gothic"/>
                <w:lang w:eastAsia="ko-KR"/>
              </w:rPr>
              <w:t xml:space="preserve">The only clear case of an incompatible configuration in the Rel-16 specs is when type-3 HARQ-ACK codebook and </w:t>
            </w:r>
            <w:r w:rsidRPr="00514F49">
              <w:rPr>
                <w:rFonts w:eastAsia="Malgun Gothic"/>
                <w:lang w:eastAsia="ko-KR"/>
              </w:rPr>
              <w:t>two HARQ-ACK codebooks</w:t>
            </w:r>
            <w:r>
              <w:rPr>
                <w:rFonts w:eastAsia="Malgun Gothic"/>
                <w:lang w:eastAsia="ko-KR"/>
              </w:rPr>
              <w:t xml:space="preserve"> are configured simultaneously, since contradicting rules would apply for the UE: the UE is supposed to report all HARQ processes in the type-3 codebook in the same PUCCH (or PUSCH), but those HARQ processes may be associated with different priorities. It seems to be the understanding of most companies that the UE should still report all HARQ processes in the type-3 HARQ-ACK codebook.</w:t>
            </w:r>
          </w:p>
          <w:p w14:paraId="78EFE588" w14:textId="416B307D" w:rsidR="00514F49" w:rsidRDefault="00514F49" w:rsidP="00B53484">
            <w:pPr>
              <w:spacing w:after="180"/>
              <w:jc w:val="left"/>
              <w:rPr>
                <w:rFonts w:eastAsia="Malgun Gothic"/>
                <w:lang w:eastAsia="ko-KR"/>
              </w:rPr>
            </w:pPr>
            <w:r>
              <w:rPr>
                <w:rFonts w:eastAsia="Malgun Gothic"/>
                <w:lang w:eastAsia="ko-KR"/>
              </w:rPr>
              <w:t>So resolution of issue C2 may be limited to one possible correction for Rel-16:</w:t>
            </w:r>
          </w:p>
          <w:p w14:paraId="7B71D5C7" w14:textId="59232C00" w:rsidR="00514F49" w:rsidRDefault="00514F49" w:rsidP="00B53484">
            <w:pPr>
              <w:spacing w:after="180"/>
              <w:jc w:val="left"/>
              <w:rPr>
                <w:rFonts w:eastAsia="Malgun Gothic"/>
                <w:lang w:eastAsia="ko-KR"/>
              </w:rPr>
            </w:pPr>
            <w:r w:rsidRPr="00514F49">
              <w:rPr>
                <w:rFonts w:eastAsia="Malgun Gothic"/>
                <w:highlight w:val="yellow"/>
                <w:lang w:eastAsia="ko-KR"/>
              </w:rPr>
              <w:t>FL proposal:</w:t>
            </w:r>
          </w:p>
          <w:p w14:paraId="769CB3D6" w14:textId="48AD9C64" w:rsidR="00514F49" w:rsidRPr="00BA6C6D" w:rsidRDefault="00514F49" w:rsidP="00514F49">
            <w:pPr>
              <w:pStyle w:val="ListParagraph"/>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 xml:space="preserve">If a UE is configured with </w:t>
            </w:r>
            <w:r w:rsidR="005B5123" w:rsidRPr="00BA6C6D">
              <w:rPr>
                <w:rFonts w:ascii="Times New Roman" w:eastAsia="Malgun Gothic" w:hAnsi="Times New Roman"/>
                <w:sz w:val="22"/>
                <w:szCs w:val="22"/>
                <w:highlight w:val="yellow"/>
                <w:lang w:eastAsia="ko-KR"/>
              </w:rPr>
              <w:t>type-3 HARQ-ACK codebook</w:t>
            </w:r>
            <w:r w:rsidRPr="00BA6C6D">
              <w:rPr>
                <w:rFonts w:ascii="Times New Roman" w:eastAsia="Malgun Gothic" w:hAnsi="Times New Roman"/>
                <w:sz w:val="22"/>
                <w:szCs w:val="22"/>
                <w:highlight w:val="yellow"/>
                <w:lang w:eastAsia="ko-KR"/>
              </w:rPr>
              <w:t xml:space="preserve"> and with PDSCH-HARQ-ACK-CodebookList-r16, the UE reports HARQ-ACK feedback for all HARQ processes in Type-3 HARQ-ACK codebook regardless of priority indication.</w:t>
            </w:r>
          </w:p>
          <w:p w14:paraId="1A6BD82D" w14:textId="74D94826" w:rsidR="00514F49" w:rsidRPr="00514F49" w:rsidRDefault="005B5123" w:rsidP="005B5123">
            <w:pPr>
              <w:spacing w:after="180"/>
              <w:rPr>
                <w:rFonts w:eastAsia="Malgun Gothic"/>
                <w:lang w:eastAsia="ko-KR"/>
              </w:rPr>
            </w:pPr>
            <w:r w:rsidRPr="005B5123">
              <w:rPr>
                <w:rFonts w:eastAsia="Malgun Gothic" w:hint="eastAsia"/>
                <w:highlight w:val="yellow"/>
                <w:lang w:eastAsia="ko-KR"/>
              </w:rPr>
              <w:t>Companies are invited to comment on this latest proposal.</w:t>
            </w:r>
          </w:p>
        </w:tc>
      </w:tr>
    </w:tbl>
    <w:p w14:paraId="468186FA" w14:textId="3D7A0A5D"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Heading1"/>
      </w:pPr>
      <w:r>
        <w:rPr>
          <w:rFonts w:hint="eastAsia"/>
        </w:rPr>
        <w:t>I</w:t>
      </w:r>
      <w:r w:rsidR="00A42835">
        <w:t>ssue C3</w:t>
      </w:r>
    </w:p>
    <w:tbl>
      <w:tblPr>
        <w:tblStyle w:val="TableGrid"/>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TableGrid"/>
        <w:tblW w:w="0" w:type="auto"/>
        <w:tblLook w:val="04A0" w:firstRow="1" w:lastRow="0" w:firstColumn="1" w:lastColumn="0" w:noHBand="0" w:noVBand="1"/>
      </w:tblPr>
      <w:tblGrid>
        <w:gridCol w:w="1555"/>
        <w:gridCol w:w="7752"/>
      </w:tblGrid>
      <w:tr w:rsidR="004A5D2A" w:rsidRPr="00AC3142" w14:paraId="0FB585B5" w14:textId="77777777" w:rsidTr="005A1F65">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5A1F65">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CN"/>
              </w:rPr>
              <w:lastRenderedPageBreak/>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28" w:name="_Hlk39934447"/>
            <w:ins w:id="29" w:author="Mostafa Khoshnevisan" w:date="2020-05-09T16:37:00Z">
              <w:r>
                <w:t xml:space="preserve">if there is </w:t>
              </w:r>
            </w:ins>
            <w:ins w:id="30" w:author="Mostafa Khoshnevisan" w:date="2020-05-09T16:54:00Z">
              <w:r>
                <w:t xml:space="preserve">a </w:t>
              </w:r>
            </w:ins>
            <w:ins w:id="31" w:author="Mostafa Khoshnevisan" w:date="2020-05-09T16:38:00Z">
              <w:r>
                <w:t xml:space="preserve">PUCCH or PUSCH transmission in a slot </w:t>
              </w:r>
            </w:ins>
            <w:ins w:id="32" w:author="Mostafa Khoshnevisan" w:date="2020-05-09T16:43:00Z">
              <w:r>
                <w:t>that carries</w:t>
              </w:r>
            </w:ins>
            <w:ins w:id="33" w:author="Mostafa Khoshnevisan" w:date="2020-05-09T16:44:00Z">
              <w:r>
                <w:t xml:space="preserve"> HARQ-Ack</w:t>
              </w:r>
            </w:ins>
            <w:ins w:id="34" w:author="Mostafa Khoshnevisan" w:date="2020-05-09T16:45:00Z">
              <w:r>
                <w:t xml:space="preserve"> and satisfies tim</w:t>
              </w:r>
            </w:ins>
            <w:ins w:id="35" w:author="Mostafa Khoshnevisan" w:date="2020-05-09T16:49:00Z">
              <w:r>
                <w:t>ing</w:t>
              </w:r>
            </w:ins>
            <w:ins w:id="36" w:author="Mostafa Khoshnevisan" w:date="2020-05-09T16:45:00Z">
              <w:r>
                <w:t xml:space="preserve"> conditions </w:t>
              </w:r>
            </w:ins>
            <w:ins w:id="37" w:author="Mostafa Khoshnevisan" w:date="2020-05-09T16:48:00Z">
              <w:r>
                <w:t xml:space="preserve">in </w:t>
              </w:r>
            </w:ins>
            <w:ins w:id="38" w:author="Mostafa Khoshnevisan" w:date="2020-05-09T16:49:00Z">
              <w:r>
                <w:t>Clause 9.2.5</w:t>
              </w:r>
            </w:ins>
            <w:ins w:id="39" w:author="Mostafa Khoshnevisan" w:date="2020-05-09T16:44:00Z">
              <w:r>
                <w:t>, and the second DCI has not been detected that points to an earlier slot</w:t>
              </w:r>
            </w:ins>
            <w:ins w:id="40" w:author="Mostafa Khoshnevisan" w:date="2020-05-09T16:51:00Z">
              <w:r>
                <w:t xml:space="preserve"> for HARQ-Ack transmission</w:t>
              </w:r>
            </w:ins>
            <w:ins w:id="41" w:author="Mostafa Khoshnevisan" w:date="2020-05-09T16:44:00Z">
              <w:r>
                <w:t xml:space="preserve">, </w:t>
              </w:r>
            </w:ins>
            <w:ins w:id="42"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43"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28"/>
          </w:p>
          <w:p w14:paraId="6058A412" w14:textId="77777777" w:rsidR="004A5D2A" w:rsidRPr="005A469B" w:rsidRDefault="004A5D2A" w:rsidP="005A1F65">
            <w:r>
              <w:t>--Unchanged part omitted------------------------</w:t>
            </w:r>
          </w:p>
        </w:tc>
      </w:tr>
      <w:tr w:rsidR="000915C7" w:rsidRPr="004D6396" w14:paraId="3BE00646" w14:textId="77777777" w:rsidTr="005A1F65">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w:t>
            </w:r>
            <w:r w:rsidR="004D6396">
              <w:rPr>
                <w:sz w:val="20"/>
              </w:rPr>
              <w:lastRenderedPageBreak/>
              <w:t>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5A1F65">
        <w:tc>
          <w:tcPr>
            <w:tcW w:w="1555" w:type="dxa"/>
          </w:tcPr>
          <w:p w14:paraId="1F12F69C" w14:textId="34FFCF71" w:rsidR="000915C7" w:rsidRPr="00512629" w:rsidRDefault="00CA10AE" w:rsidP="005A1F65">
            <w:pPr>
              <w:spacing w:after="0"/>
              <w:jc w:val="left"/>
              <w:rPr>
                <w:sz w:val="20"/>
                <w:szCs w:val="20"/>
              </w:rPr>
            </w:pPr>
            <w:r>
              <w:rPr>
                <w:sz w:val="20"/>
                <w:szCs w:val="20"/>
              </w:rPr>
              <w:lastRenderedPageBreak/>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5A1F65">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5A1F65">
        <w:tc>
          <w:tcPr>
            <w:tcW w:w="1555" w:type="dxa"/>
          </w:tcPr>
          <w:p w14:paraId="502250AF" w14:textId="16F50A74" w:rsidR="00241940" w:rsidRDefault="00241940" w:rsidP="003C5AA7">
            <w:pPr>
              <w:spacing w:after="0"/>
              <w:jc w:val="left"/>
              <w:rPr>
                <w:sz w:val="20"/>
                <w:szCs w:val="20"/>
              </w:rPr>
            </w:pPr>
            <w:r>
              <w:rPr>
                <w:rFonts w:hint="eastAsia"/>
                <w:sz w:val="20"/>
                <w:szCs w:val="20"/>
              </w:rPr>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5A1F65">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5A1F65">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lastRenderedPageBreak/>
              <w:t>So, we do not support the proposal.</w:t>
            </w:r>
          </w:p>
        </w:tc>
      </w:tr>
      <w:tr w:rsidR="00235B1F" w:rsidRPr="005833D1" w14:paraId="73C28764" w14:textId="77777777" w:rsidTr="00235B1F">
        <w:tc>
          <w:tcPr>
            <w:tcW w:w="1555" w:type="dxa"/>
          </w:tcPr>
          <w:p w14:paraId="42EBA860" w14:textId="77777777" w:rsidR="00235B1F" w:rsidRPr="005833D1" w:rsidRDefault="00235B1F" w:rsidP="0091440E">
            <w:pPr>
              <w:spacing w:after="0"/>
              <w:jc w:val="left"/>
            </w:pPr>
            <w:r w:rsidRPr="005833D1">
              <w:lastRenderedPageBreak/>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235B1F">
        <w:tc>
          <w:tcPr>
            <w:tcW w:w="1555"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235B1F">
        <w:tc>
          <w:tcPr>
            <w:tcW w:w="1555" w:type="dxa"/>
          </w:tcPr>
          <w:p w14:paraId="42BAB0DB" w14:textId="26242BF8" w:rsidR="006944C1" w:rsidRDefault="006944C1" w:rsidP="0091440E">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235B1F">
        <w:tc>
          <w:tcPr>
            <w:tcW w:w="1555"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235B1F">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AA4514">
        <w:trPr>
          <w:trHeight w:val="4810"/>
        </w:trPr>
        <w:tc>
          <w:tcPr>
            <w:tcW w:w="1555" w:type="dxa"/>
          </w:tcPr>
          <w:p w14:paraId="7D8583D4" w14:textId="2D46AB60" w:rsidR="00791639" w:rsidRDefault="00791639" w:rsidP="0005318A">
            <w:pPr>
              <w:spacing w:after="0"/>
              <w:jc w:val="left"/>
              <w:rPr>
                <w:sz w:val="20"/>
                <w:szCs w:val="20"/>
              </w:rPr>
            </w:pPr>
            <w:r>
              <w:rPr>
                <w:sz w:val="20"/>
                <w:szCs w:val="20"/>
              </w:rPr>
              <w:lastRenderedPageBreak/>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235B1F">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235B1F">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235B1F">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235B1F">
        <w:tc>
          <w:tcPr>
            <w:tcW w:w="1555" w:type="dxa"/>
          </w:tcPr>
          <w:p w14:paraId="353B4DB5" w14:textId="4EE17D3B" w:rsidR="00CC5AEB" w:rsidRDefault="00CC5AEB" w:rsidP="00CC5AEB">
            <w:pPr>
              <w:spacing w:after="0"/>
              <w:jc w:val="left"/>
              <w:rPr>
                <w:sz w:val="20"/>
                <w:szCs w:val="20"/>
              </w:rPr>
            </w:pPr>
            <w:r>
              <w:rPr>
                <w:sz w:val="20"/>
                <w:szCs w:val="20"/>
              </w:rPr>
              <w:t>OPPO</w:t>
            </w:r>
          </w:p>
        </w:tc>
        <w:tc>
          <w:tcPr>
            <w:tcW w:w="7752"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gNB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So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lastRenderedPageBreak/>
              <w:t>=============== proposed TP for 38.213 9.1.3=======================</w:t>
            </w:r>
          </w:p>
          <w:p w14:paraId="4A17CCE7" w14:textId="77777777" w:rsidR="00CC5AEB" w:rsidRPr="00A024E6" w:rsidRDefault="00CC5AEB" w:rsidP="00CC5AEB">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0E1C95DC" w14:textId="77777777" w:rsidR="00CC5AEB" w:rsidRPr="00A024E6" w:rsidRDefault="00CC5AEB" w:rsidP="00CC5AEB">
            <w:pPr>
              <w:spacing w:after="180"/>
              <w:jc w:val="left"/>
              <w:rPr>
                <w:sz w:val="20"/>
              </w:rPr>
            </w:pPr>
            <w:r w:rsidRPr="00A024E6">
              <w:rPr>
                <w:sz w:val="20"/>
              </w:rPr>
              <w:t xml:space="preserve">- if the UE detects a second DCI format, the UE multiplexes the corresponding HARQ-ACK information in a PUCCH or PUSCH transmission in a slot that is indicated by a value of a PDSCH-to-HARQ_feedback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if the drx-RetransmissionTimerDL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235B1F">
        <w:tc>
          <w:tcPr>
            <w:tcW w:w="1555"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752"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057BF3">
        <w:tc>
          <w:tcPr>
            <w:tcW w:w="1555" w:type="dxa"/>
          </w:tcPr>
          <w:p w14:paraId="3CED3AAE" w14:textId="77777777" w:rsidR="00057BF3" w:rsidRPr="005D7D5B" w:rsidRDefault="00057BF3" w:rsidP="00E440EC">
            <w:pPr>
              <w:spacing w:after="0"/>
              <w:jc w:val="left"/>
              <w:rPr>
                <w:highlight w:val="yellow"/>
              </w:rPr>
            </w:pPr>
            <w:r w:rsidRPr="005D7D5B">
              <w:t>LG</w:t>
            </w:r>
          </w:p>
        </w:tc>
        <w:tc>
          <w:tcPr>
            <w:tcW w:w="7752" w:type="dxa"/>
          </w:tcPr>
          <w:p w14:paraId="73F101E5" w14:textId="77777777" w:rsidR="00057BF3" w:rsidRDefault="00057BF3" w:rsidP="00E440EC">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057BF3">
        <w:tc>
          <w:tcPr>
            <w:tcW w:w="1555" w:type="dxa"/>
          </w:tcPr>
          <w:p w14:paraId="53EF692A" w14:textId="1508A377" w:rsidR="00433242" w:rsidRPr="005D7D5B" w:rsidRDefault="00433242" w:rsidP="00E440EC">
            <w:pPr>
              <w:spacing w:after="0"/>
              <w:jc w:val="left"/>
              <w:rPr>
                <w:lang w:eastAsia="zh-CN"/>
              </w:rPr>
            </w:pPr>
            <w:r>
              <w:rPr>
                <w:rFonts w:hint="eastAsia"/>
                <w:lang w:eastAsia="zh-CN"/>
              </w:rPr>
              <w:t>v</w:t>
            </w:r>
            <w:r>
              <w:rPr>
                <w:lang w:eastAsia="zh-CN"/>
              </w:rPr>
              <w:t>ivo</w:t>
            </w:r>
          </w:p>
        </w:tc>
        <w:tc>
          <w:tcPr>
            <w:tcW w:w="7752"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057BF3">
        <w:tc>
          <w:tcPr>
            <w:tcW w:w="1555" w:type="dxa"/>
          </w:tcPr>
          <w:p w14:paraId="5E2D2EEC" w14:textId="1978A35D" w:rsidR="00B53484" w:rsidRPr="00B53484" w:rsidRDefault="00B53484" w:rsidP="00B53484">
            <w:pPr>
              <w:spacing w:after="0"/>
              <w:jc w:val="left"/>
              <w:rPr>
                <w:lang w:eastAsia="zh-CN"/>
              </w:rPr>
            </w:pPr>
            <w:r>
              <w:rPr>
                <w:lang w:eastAsia="zh-CN"/>
              </w:rPr>
              <w:t>Ericsson</w:t>
            </w:r>
          </w:p>
        </w:tc>
        <w:tc>
          <w:tcPr>
            <w:tcW w:w="7752" w:type="dxa"/>
          </w:tcPr>
          <w:p w14:paraId="066DED34" w14:textId="4B0342FF" w:rsidR="00B53484" w:rsidRPr="00433242" w:rsidRDefault="00B53484" w:rsidP="00B53484">
            <w:pPr>
              <w:spacing w:after="180"/>
              <w:jc w:val="left"/>
            </w:pPr>
            <w:r>
              <w:t xml:space="preserve">Agree with LG on the OOO behaviour. </w:t>
            </w:r>
          </w:p>
        </w:tc>
      </w:tr>
      <w:tr w:rsidR="00F20454" w:rsidRPr="005D7D5B" w14:paraId="5C24D046" w14:textId="77777777" w:rsidTr="00057BF3">
        <w:tc>
          <w:tcPr>
            <w:tcW w:w="1555" w:type="dxa"/>
          </w:tcPr>
          <w:p w14:paraId="44C1D022" w14:textId="23880A7C" w:rsidR="00F20454" w:rsidRPr="00F20454" w:rsidRDefault="00F20454" w:rsidP="00B53484">
            <w:pPr>
              <w:spacing w:after="0"/>
              <w:jc w:val="left"/>
              <w:rPr>
                <w:lang w:eastAsia="zh-CN"/>
              </w:rPr>
            </w:pPr>
            <w:r>
              <w:rPr>
                <w:lang w:eastAsia="zh-CN"/>
              </w:rPr>
              <w:t>QC</w:t>
            </w:r>
          </w:p>
        </w:tc>
        <w:tc>
          <w:tcPr>
            <w:tcW w:w="7752"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w:t>
            </w:r>
            <w:r>
              <w:t xml:space="preserve">” First, I assume you meant PDSCH processing time </w:t>
            </w:r>
            <w:r>
              <w:lastRenderedPageBreak/>
              <w:t xml:space="preserve">(not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it would force the gNB to schedule the same group of the NNK1 PDSCH first</w:t>
            </w:r>
            <w:r>
              <w:t>”. For the case of enhanced type 2, if that results in out-of-order, should it be allowed? Are you suggesting that gNB on purpose schedules PDSCH/HARQ-Ack that results in out-of-order operation? In the example we gave, that is not the gNB intention, but because of the second DCI is missed, the issue occurs.</w:t>
            </w:r>
          </w:p>
          <w:p w14:paraId="4C20835B" w14:textId="77777777" w:rsidR="0015238B" w:rsidRDefault="0015238B" w:rsidP="0015238B">
            <w:pPr>
              <w:spacing w:after="180"/>
              <w:jc w:val="left"/>
            </w:pPr>
            <w:r>
              <w:t>Regarding</w:t>
            </w:r>
            <w:r w:rsidR="00797D10">
              <w:t xml:space="preserve"> the </w:t>
            </w:r>
            <w:r w:rsidR="00797D10" w:rsidRPr="00797D10">
              <w:t>drx-RetransmissionTimerDL</w:t>
            </w:r>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It means that the whole codebook in PUCCH2 is invalid. The issue here is that gNB cannot prevent this case (it is not a misconfiguration or wrong scheduling). gNB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44" w:author="Mostafa Khoshnevisan" w:date="2020-05-28T09:39:00Z">
              <w:r w:rsidDel="00A160F0">
                <w:rPr>
                  <w:lang w:val="en-US"/>
                </w:rPr>
                <w:delText>o</w:delText>
              </w:r>
              <w:r w:rsidRPr="00195D9F" w:rsidDel="00A160F0">
                <w:delText>therwise</w:delText>
              </w:r>
            </w:del>
            <w:ins w:id="45" w:author="Mostafa Khoshnevisan" w:date="2020-05-28T09:39:00Z">
              <w:r>
                <w:t xml:space="preserve"> if there is a PUCCH or PUSCH transmission in a slot that carries HARQ-Ack and satisfies timing conditions in Clause 9.2.5, and the second DCI </w:t>
              </w:r>
            </w:ins>
            <w:ins w:id="46" w:author="Mostafa Khoshnevisan" w:date="2020-05-28T09:48:00Z">
              <w:r w:rsidR="006F3063">
                <w:t>indicating</w:t>
              </w:r>
            </w:ins>
            <w:ins w:id="47" w:author="Mostafa Khoshnevisan" w:date="2020-05-28T09:46:00Z">
              <w:r w:rsidR="006F3063">
                <w:t xml:space="preserve"> the slot for HARQ-Ack transmission</w:t>
              </w:r>
            </w:ins>
            <w:ins w:id="48" w:author="Mostafa Khoshnevisan" w:date="2020-05-28T09:47:00Z">
              <w:r w:rsidR="006F3063">
                <w:t xml:space="preserve"> </w:t>
              </w:r>
            </w:ins>
            <w:ins w:id="49" w:author="Mostafa Khoshnevisan" w:date="2020-05-28T09:48:00Z">
              <w:r w:rsidR="006F3063">
                <w:t xml:space="preserve">as described above </w:t>
              </w:r>
            </w:ins>
            <w:ins w:id="50"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057BF3">
        <w:tc>
          <w:tcPr>
            <w:tcW w:w="1555"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752"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lastRenderedPageBreak/>
              <w:t>Sorry Mostafa, the PUSCH processing time was a typo, I just wanted to copy your prop</w:t>
            </w:r>
            <w:r w:rsidR="005A3374">
              <w:rPr>
                <w:bCs/>
                <w:sz w:val="20"/>
                <w:szCs w:val="20"/>
              </w:rPr>
              <w:t>osal and somehow I typed PUSCH…</w:t>
            </w:r>
          </w:p>
          <w:p w14:paraId="322A0FF4" w14:textId="304CA5BC" w:rsidR="00562B1A" w:rsidRPr="005A3374" w:rsidRDefault="00562B1A" w:rsidP="00562B1A">
            <w:pPr>
              <w:spacing w:after="180"/>
              <w:jc w:val="left"/>
              <w:rPr>
                <w:bCs/>
                <w:sz w:val="20"/>
                <w:szCs w:val="20"/>
              </w:rPr>
            </w:pPr>
            <w:r w:rsidRPr="005A3374">
              <w:rPr>
                <w:bCs/>
                <w:sz w:val="20"/>
                <w:szCs w:val="20"/>
              </w:rPr>
              <w:t>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in particular for NNK1 case. When a DCI schedules a NNK1 PDSCH, the timer is started and the UE is expected to be scheduled by a second DCI with numerical K1 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zh-CN"/>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057BF3">
        <w:tc>
          <w:tcPr>
            <w:tcW w:w="1555" w:type="dxa"/>
          </w:tcPr>
          <w:p w14:paraId="4E6D3CC8" w14:textId="6E16EE29" w:rsidR="003C01E0" w:rsidRDefault="003C01E0" w:rsidP="00B53484">
            <w:pPr>
              <w:spacing w:after="0"/>
              <w:jc w:val="left"/>
              <w:rPr>
                <w:lang w:eastAsia="zh-CN"/>
              </w:rPr>
            </w:pPr>
            <w:r>
              <w:rPr>
                <w:lang w:eastAsia="zh-CN"/>
              </w:rPr>
              <w:lastRenderedPageBreak/>
              <w:t>QC</w:t>
            </w:r>
          </w:p>
        </w:tc>
        <w:tc>
          <w:tcPr>
            <w:tcW w:w="7752"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r>
              <w:t>Thanks Hao for the question. That is right. gNB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indicates to the UE that feedback for PDSCH1 should be transmitted on PUCCH2 (in the absence of the proposed TP).</w:t>
            </w:r>
          </w:p>
        </w:tc>
      </w:tr>
      <w:tr w:rsidR="009471CF" w:rsidRPr="005D7D5B" w14:paraId="417314F1" w14:textId="77777777" w:rsidTr="00057BF3">
        <w:tc>
          <w:tcPr>
            <w:tcW w:w="1555" w:type="dxa"/>
          </w:tcPr>
          <w:p w14:paraId="147AAE84" w14:textId="0BDDEFE6" w:rsidR="009471CF" w:rsidRDefault="009471CF" w:rsidP="00B53484">
            <w:pPr>
              <w:spacing w:after="0"/>
              <w:jc w:val="left"/>
              <w:rPr>
                <w:lang w:eastAsia="zh-CN"/>
              </w:rPr>
            </w:pPr>
            <w:r w:rsidRPr="009471CF">
              <w:rPr>
                <w:highlight w:val="yellow"/>
                <w:lang w:eastAsia="zh-CN"/>
              </w:rPr>
              <w:t>FL summary#2</w:t>
            </w:r>
          </w:p>
        </w:tc>
        <w:tc>
          <w:tcPr>
            <w:tcW w:w="7752" w:type="dxa"/>
          </w:tcPr>
          <w:p w14:paraId="7215AE5D" w14:textId="688054CC" w:rsidR="009471CF" w:rsidRDefault="009471CF" w:rsidP="009471CF">
            <w:pPr>
              <w:spacing w:after="180"/>
              <w:jc w:val="left"/>
            </w:pPr>
            <w:r w:rsidRPr="009471CF">
              <w:rPr>
                <w:rFonts w:hint="eastAsia"/>
              </w:rPr>
              <w:t xml:space="preserve">Views </w:t>
            </w:r>
            <w:r>
              <w:t>are still very diverse in this discussion. S</w:t>
            </w:r>
            <w:r w:rsidR="00725F1C">
              <w:t>everal</w:t>
            </w:r>
            <w:r>
              <w:t xml:space="preserve"> companies think that a clarification of the UE behavior is not necessary since rules already exist in the specs to clarify that UE should not expect OOO scheduling irrespective of numerical K1 or NNK1 value. So the second proposal from Qualcomm did not reach consensus.</w:t>
            </w:r>
          </w:p>
          <w:p w14:paraId="62BEC885" w14:textId="6149EFB8" w:rsidR="009471CF" w:rsidRDefault="009471CF" w:rsidP="009471CF">
            <w:pPr>
              <w:spacing w:after="180"/>
              <w:jc w:val="left"/>
            </w:pPr>
            <w:r>
              <w:t xml:space="preserve">The </w:t>
            </w:r>
            <w:r w:rsidR="00725F1C">
              <w:t>third</w:t>
            </w:r>
            <w:r>
              <w:t xml:space="preserve"> proposal from Qualcomm is to revise the “otherwise” condition:</w:t>
            </w:r>
          </w:p>
          <w:p w14:paraId="1A7ED646" w14:textId="77777777" w:rsidR="009471CF" w:rsidRDefault="009471CF" w:rsidP="009471CF">
            <w:pPr>
              <w:spacing w:after="180"/>
              <w:ind w:leftChars="200" w:left="440"/>
              <w:jc w:val="left"/>
            </w:pPr>
            <w:del w:id="51" w:author="Mostafa Khoshnevisan" w:date="2020-05-28T09:39:00Z">
              <w:r w:rsidDel="00A160F0">
                <w:delText>o</w:delText>
              </w:r>
              <w:r w:rsidRPr="00195D9F" w:rsidDel="00A160F0">
                <w:delText>therwise</w:delText>
              </w:r>
            </w:del>
            <w:ins w:id="52" w:author="Mostafa Khoshnevisan" w:date="2020-05-28T09:39:00Z">
              <w:r>
                <w:t xml:space="preserve"> if there is a PUCCH or PUSCH transmission in a slot that carries HARQ-Ack and satisfies timing conditions in Clause 9.2.5, and the second DCI </w:t>
              </w:r>
            </w:ins>
            <w:ins w:id="53" w:author="Mostafa Khoshnevisan" w:date="2020-05-28T09:48:00Z">
              <w:r>
                <w:t>indicating</w:t>
              </w:r>
            </w:ins>
            <w:ins w:id="54" w:author="Mostafa Khoshnevisan" w:date="2020-05-28T09:46:00Z">
              <w:r>
                <w:t xml:space="preserve"> the slot for HARQ-Ack transmission</w:t>
              </w:r>
            </w:ins>
            <w:ins w:id="55" w:author="Mostafa Khoshnevisan" w:date="2020-05-28T09:47:00Z">
              <w:r>
                <w:t xml:space="preserve"> </w:t>
              </w:r>
            </w:ins>
            <w:ins w:id="56" w:author="Mostafa Khoshnevisan" w:date="2020-05-28T09:48:00Z">
              <w:r>
                <w:t xml:space="preserve">as described above </w:t>
              </w:r>
            </w:ins>
            <w:ins w:id="57" w:author="Mostafa Khoshnevisan" w:date="2020-05-28T09:47:00Z">
              <w:r>
                <w:t>is not detected</w:t>
              </w:r>
            </w:ins>
            <w:r>
              <w:t>,</w:t>
            </w:r>
            <w:r w:rsidRPr="00195D9F">
              <w:t xml:space="preserve"> the UE does not </w:t>
            </w:r>
            <w:r>
              <w:t>multiplex</w:t>
            </w:r>
            <w:r w:rsidRPr="00195D9F">
              <w:t xml:space="preserve"> the corresponding HARQ-ACK information</w:t>
            </w:r>
            <w:r>
              <w:t xml:space="preserve"> in a PUCCH or PUSCH transmission</w:t>
            </w:r>
            <w:r w:rsidRPr="00195D9F">
              <w:t>.</w:t>
            </w:r>
          </w:p>
          <w:p w14:paraId="6C7E5FC0" w14:textId="61010561" w:rsidR="009471CF" w:rsidRDefault="009471CF" w:rsidP="009471CF">
            <w:pPr>
              <w:spacing w:after="180"/>
              <w:jc w:val="left"/>
            </w:pPr>
            <w:r w:rsidRPr="009471CF">
              <w:rPr>
                <w:rFonts w:hint="eastAsia"/>
              </w:rPr>
              <w:t xml:space="preserve">I guess the </w:t>
            </w:r>
            <w:r>
              <w:t xml:space="preserve">intent of the proposal above is that the second DCI is not </w:t>
            </w:r>
            <w:r w:rsidR="006105DE">
              <w:t>the one that points to the</w:t>
            </w:r>
            <w:r>
              <w:t xml:space="preserve"> PUCCH or PUSCH that satisfies the timing conditions for the first DCI </w:t>
            </w:r>
            <w:r w:rsidR="005308D0">
              <w:t xml:space="preserve">scheduling </w:t>
            </w:r>
            <w:r>
              <w:t>PDSCH reception.</w:t>
            </w:r>
            <w:r w:rsidR="00725F1C">
              <w:t xml:space="preserve"> If s</w:t>
            </w:r>
            <w:r w:rsidR="00314CFA">
              <w:t>o the wording could be improved, e.g.:</w:t>
            </w:r>
          </w:p>
          <w:p w14:paraId="59AA6082" w14:textId="7FD72755" w:rsidR="00314CFA" w:rsidRDefault="00314CFA" w:rsidP="00314CFA">
            <w:pPr>
              <w:spacing w:after="180"/>
              <w:ind w:leftChars="200" w:left="440"/>
              <w:jc w:val="left"/>
            </w:pPr>
            <w:del w:id="58" w:author="Mostafa Khoshnevisan" w:date="2020-05-28T09:39:00Z">
              <w:r w:rsidDel="00A160F0">
                <w:delText>o</w:delText>
              </w:r>
              <w:r w:rsidRPr="00195D9F" w:rsidDel="00A160F0">
                <w:delText>therwise</w:delText>
              </w:r>
            </w:del>
            <w:ins w:id="59" w:author="Mostafa Khoshnevisan" w:date="2020-05-28T09:39:00Z">
              <w:r>
                <w:t xml:space="preserve"> if there is a PUCCH or PUSCH transmission in a slot that carries HARQ-Ack and </w:t>
              </w:r>
              <w:del w:id="60" w:author="David mazzarese" w:date="2020-05-29T14:29:00Z">
                <w:r w:rsidDel="002427D6">
                  <w:delText>satisfies</w:delText>
                </w:r>
              </w:del>
            </w:ins>
            <w:ins w:id="61" w:author="David mazzarese" w:date="2020-05-29T14:29:00Z">
              <w:r w:rsidR="002427D6">
                <w:t>the</w:t>
              </w:r>
            </w:ins>
            <w:ins w:id="62" w:author="Mostafa Khoshnevisan" w:date="2020-05-28T09:39:00Z">
              <w:r>
                <w:t xml:space="preserve"> timing conditions in Clause 9.2.5</w:t>
              </w:r>
            </w:ins>
            <w:ins w:id="63" w:author="David mazzarese" w:date="2020-05-29T14:28:00Z">
              <w:r w:rsidR="002427D6">
                <w:t xml:space="preserve"> for the first DCI format detection</w:t>
              </w:r>
            </w:ins>
            <w:ins w:id="64" w:author="David mazzarese" w:date="2020-05-29T14:29:00Z">
              <w:r w:rsidR="002427D6">
                <w:t xml:space="preserve"> are satisfied for the slot</w:t>
              </w:r>
            </w:ins>
            <w:ins w:id="65" w:author="Mostafa Khoshnevisan" w:date="2020-05-28T09:39:00Z">
              <w:r>
                <w:t xml:space="preserve">, and the </w:t>
              </w:r>
            </w:ins>
            <w:ins w:id="66" w:author="David mazzarese" w:date="2020-05-29T14:30:00Z">
              <w:r w:rsidR="002427D6">
                <w:t>UE has not detected a</w:t>
              </w:r>
            </w:ins>
            <w:ins w:id="67" w:author="David mazzarese" w:date="2020-05-29T14:31:00Z">
              <w:r w:rsidR="002427D6">
                <w:t>n applicable</w:t>
              </w:r>
            </w:ins>
            <w:ins w:id="68" w:author="David mazzarese" w:date="2020-05-29T14:30:00Z">
              <w:r w:rsidR="002427D6">
                <w:t xml:space="preserve"> </w:t>
              </w:r>
            </w:ins>
            <w:ins w:id="69" w:author="Mostafa Khoshnevisan" w:date="2020-05-28T09:39:00Z">
              <w:r>
                <w:t xml:space="preserve">second DCI </w:t>
              </w:r>
            </w:ins>
            <w:ins w:id="70" w:author="David mazzarese" w:date="2020-05-29T14:31:00Z">
              <w:r w:rsidR="002427D6">
                <w:t xml:space="preserve">(as described above) </w:t>
              </w:r>
            </w:ins>
            <w:ins w:id="71" w:author="Mostafa Khoshnevisan" w:date="2020-05-28T09:48:00Z">
              <w:r>
                <w:t>indicating</w:t>
              </w:r>
            </w:ins>
            <w:ins w:id="72" w:author="Mostafa Khoshnevisan" w:date="2020-05-28T09:46:00Z">
              <w:r>
                <w:t xml:space="preserve"> the slot</w:t>
              </w:r>
              <w:del w:id="73" w:author="David mazzarese" w:date="2020-05-29T14:30:00Z">
                <w:r w:rsidDel="002427D6">
                  <w:delText xml:space="preserve"> for HARQ-Ack transmission</w:delText>
                </w:r>
              </w:del>
            </w:ins>
            <w:ins w:id="74" w:author="Mostafa Khoshnevisan" w:date="2020-05-28T09:47:00Z">
              <w:del w:id="75" w:author="David mazzarese" w:date="2020-05-29T14:30:00Z">
                <w:r w:rsidDel="002427D6">
                  <w:delText xml:space="preserve"> </w:delText>
                </w:r>
              </w:del>
            </w:ins>
            <w:ins w:id="76" w:author="Mostafa Khoshnevisan" w:date="2020-05-28T09:48:00Z">
              <w:del w:id="77" w:author="David mazzarese" w:date="2020-05-29T14:30:00Z">
                <w:r w:rsidDel="002427D6">
                  <w:delText xml:space="preserve">as described above </w:delText>
                </w:r>
              </w:del>
            </w:ins>
            <w:ins w:id="78" w:author="Mostafa Khoshnevisan" w:date="2020-05-28T09:47:00Z">
              <w:del w:id="79" w:author="David mazzarese" w:date="2020-05-29T14:30:00Z">
                <w:r w:rsidDel="002427D6">
                  <w:delText>is not detected</w:delText>
                </w:r>
              </w:del>
            </w:ins>
            <w:r>
              <w:t>,</w:t>
            </w:r>
            <w:r w:rsidRPr="00195D9F">
              <w:t xml:space="preserve"> the UE does not </w:t>
            </w:r>
            <w:r>
              <w:t>multiplex</w:t>
            </w:r>
            <w:r w:rsidRPr="00195D9F">
              <w:t xml:space="preserve"> the corresponding HARQ-ACK information</w:t>
            </w:r>
            <w:r>
              <w:t xml:space="preserve"> in a PUCCH or PUSCH transmission</w:t>
            </w:r>
            <w:r w:rsidRPr="00195D9F">
              <w:t>.</w:t>
            </w:r>
          </w:p>
          <w:p w14:paraId="5A03AA55" w14:textId="77777777" w:rsidR="00314CFA" w:rsidRDefault="00314CFA" w:rsidP="009471CF">
            <w:pPr>
              <w:spacing w:after="180"/>
              <w:jc w:val="left"/>
            </w:pPr>
            <w:bookmarkStart w:id="80" w:name="_GoBack"/>
            <w:bookmarkEnd w:id="80"/>
          </w:p>
          <w:p w14:paraId="4185B4BA" w14:textId="0C34EB29" w:rsidR="00295A76" w:rsidRPr="005308D0" w:rsidRDefault="00295A76" w:rsidP="00725F1C">
            <w:pPr>
              <w:spacing w:after="180"/>
              <w:jc w:val="left"/>
            </w:pPr>
            <w:r>
              <w:t>W</w:t>
            </w:r>
            <w:r w:rsidRPr="00295A76">
              <w:t>hat are companies’ views on this latest proposal from Qualcomm (with or without my revisions)?</w:t>
            </w:r>
          </w:p>
        </w:tc>
      </w:tr>
    </w:tbl>
    <w:p w14:paraId="34609671" w14:textId="4C1F7DDE" w:rsidR="004A5D2A" w:rsidRDefault="004A5D2A" w:rsidP="004A5D2A"/>
    <w:p w14:paraId="30BCFC71" w14:textId="77777777" w:rsidR="008149C0" w:rsidRPr="00D660F2" w:rsidRDefault="008149C0" w:rsidP="004A5D2A"/>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81"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81"/>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27CD8" w14:textId="77777777" w:rsidR="009D3DC0" w:rsidRDefault="009D3DC0">
      <w:r>
        <w:separator/>
      </w:r>
    </w:p>
  </w:endnote>
  <w:endnote w:type="continuationSeparator" w:id="0">
    <w:p w14:paraId="025C0638" w14:textId="77777777" w:rsidR="009D3DC0" w:rsidRDefault="009D3DC0">
      <w:r>
        <w:continuationSeparator/>
      </w:r>
    </w:p>
  </w:endnote>
  <w:endnote w:type="continuationNotice" w:id="1">
    <w:p w14:paraId="59CE655D" w14:textId="77777777" w:rsidR="009D3DC0" w:rsidRDefault="009D3D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927A1" w14:textId="77777777" w:rsidR="009D3DC0" w:rsidRDefault="009D3DC0">
      <w:r>
        <w:separator/>
      </w:r>
    </w:p>
  </w:footnote>
  <w:footnote w:type="continuationSeparator" w:id="0">
    <w:p w14:paraId="308C09DF" w14:textId="77777777" w:rsidR="009D3DC0" w:rsidRDefault="009D3DC0">
      <w:r>
        <w:continuationSeparator/>
      </w:r>
    </w:p>
  </w:footnote>
  <w:footnote w:type="continuationNotice" w:id="1">
    <w:p w14:paraId="0FC92C16" w14:textId="77777777" w:rsidR="009D3DC0" w:rsidRDefault="009D3DC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3C13A1"/>
    <w:multiLevelType w:val="hybridMultilevel"/>
    <w:tmpl w:val="758846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0"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3"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9"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23"/>
  </w:num>
  <w:num w:numId="4">
    <w:abstractNumId w:val="21"/>
  </w:num>
  <w:num w:numId="5">
    <w:abstractNumId w:val="27"/>
  </w:num>
  <w:num w:numId="6">
    <w:abstractNumId w:val="28"/>
  </w:num>
  <w:num w:numId="7">
    <w:abstractNumId w:val="24"/>
  </w:num>
  <w:num w:numId="8">
    <w:abstractNumId w:val="29"/>
  </w:num>
  <w:num w:numId="9">
    <w:abstractNumId w:val="26"/>
  </w:num>
  <w:num w:numId="10">
    <w:abstractNumId w:val="6"/>
  </w:num>
  <w:num w:numId="11">
    <w:abstractNumId w:val="35"/>
  </w:num>
  <w:num w:numId="12">
    <w:abstractNumId w:val="19"/>
  </w:num>
  <w:num w:numId="13">
    <w:abstractNumId w:val="25"/>
  </w:num>
  <w:num w:numId="14">
    <w:abstractNumId w:val="38"/>
  </w:num>
  <w:num w:numId="15">
    <w:abstractNumId w:val="8"/>
  </w:num>
  <w:num w:numId="16">
    <w:abstractNumId w:val="36"/>
  </w:num>
  <w:num w:numId="17">
    <w:abstractNumId w:val="20"/>
  </w:num>
  <w:num w:numId="18">
    <w:abstractNumId w:val="15"/>
  </w:num>
  <w:num w:numId="19">
    <w:abstractNumId w:val="5"/>
  </w:num>
  <w:num w:numId="20">
    <w:abstractNumId w:val="4"/>
  </w:num>
  <w:num w:numId="21">
    <w:abstractNumId w:val="33"/>
  </w:num>
  <w:num w:numId="22">
    <w:abstractNumId w:val="31"/>
  </w:num>
  <w:num w:numId="23">
    <w:abstractNumId w:val="1"/>
  </w:num>
  <w:num w:numId="24">
    <w:abstractNumId w:val="11"/>
  </w:num>
  <w:num w:numId="25">
    <w:abstractNumId w:val="7"/>
  </w:num>
  <w:num w:numId="26">
    <w:abstractNumId w:val="32"/>
  </w:num>
  <w:num w:numId="27">
    <w:abstractNumId w:val="30"/>
  </w:num>
  <w:num w:numId="28">
    <w:abstractNumId w:val="2"/>
  </w:num>
  <w:num w:numId="29">
    <w:abstractNumId w:val="12"/>
  </w:num>
  <w:num w:numId="30">
    <w:abstractNumId w:val="18"/>
  </w:num>
  <w:num w:numId="31">
    <w:abstractNumId w:val="18"/>
  </w:num>
  <w:num w:numId="32">
    <w:abstractNumId w:val="18"/>
  </w:num>
  <w:num w:numId="33">
    <w:abstractNumId w:val="3"/>
  </w:num>
  <w:num w:numId="34">
    <w:abstractNumId w:val="14"/>
  </w:num>
  <w:num w:numId="35">
    <w:abstractNumId w:val="37"/>
  </w:num>
  <w:num w:numId="36">
    <w:abstractNumId w:val="10"/>
  </w:num>
  <w:num w:numId="37">
    <w:abstractNumId w:val="34"/>
  </w:num>
  <w:num w:numId="38">
    <w:abstractNumId w:val="1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2"/>
  </w:num>
  <w:num w:numId="41">
    <w:abstractNumId w:val="0"/>
  </w:num>
  <w:num w:numId="42">
    <w:abstractNumId w:val="39"/>
  </w:num>
  <w:num w:numId="43">
    <w:abstractNumId w:val="9"/>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CEC"/>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50B"/>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10D8"/>
    <w:rsid w:val="00121D1C"/>
    <w:rsid w:val="001220A1"/>
    <w:rsid w:val="00122DEF"/>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59FA"/>
    <w:rsid w:val="00156374"/>
    <w:rsid w:val="0015655A"/>
    <w:rsid w:val="00157065"/>
    <w:rsid w:val="001577D8"/>
    <w:rsid w:val="00157FC3"/>
    <w:rsid w:val="00160739"/>
    <w:rsid w:val="0016185A"/>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7D6"/>
    <w:rsid w:val="00242EBD"/>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5A76"/>
    <w:rsid w:val="00296159"/>
    <w:rsid w:val="00296296"/>
    <w:rsid w:val="002962C1"/>
    <w:rsid w:val="00296A4F"/>
    <w:rsid w:val="00297714"/>
    <w:rsid w:val="00297727"/>
    <w:rsid w:val="0029778E"/>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CFA"/>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5FAF"/>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8E3"/>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2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87D5A"/>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0DAA"/>
    <w:rsid w:val="004E195E"/>
    <w:rsid w:val="004E1988"/>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4F4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8D0"/>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956"/>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23"/>
    <w:rsid w:val="005B51F5"/>
    <w:rsid w:val="005B56E4"/>
    <w:rsid w:val="005B5D01"/>
    <w:rsid w:val="005B6C1F"/>
    <w:rsid w:val="005B7DD1"/>
    <w:rsid w:val="005C00A0"/>
    <w:rsid w:val="005C03C5"/>
    <w:rsid w:val="005C1747"/>
    <w:rsid w:val="005C28FA"/>
    <w:rsid w:val="005C388C"/>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5DE"/>
    <w:rsid w:val="006106F6"/>
    <w:rsid w:val="006111CB"/>
    <w:rsid w:val="00611741"/>
    <w:rsid w:val="006130F7"/>
    <w:rsid w:val="00613AF8"/>
    <w:rsid w:val="00613D8E"/>
    <w:rsid w:val="00613DF5"/>
    <w:rsid w:val="006142E0"/>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7BC0"/>
    <w:rsid w:val="006B7D22"/>
    <w:rsid w:val="006B7D2C"/>
    <w:rsid w:val="006C1019"/>
    <w:rsid w:val="006C2BB5"/>
    <w:rsid w:val="006C2BEE"/>
    <w:rsid w:val="006C38FC"/>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5F1C"/>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EF"/>
    <w:rsid w:val="007A41AC"/>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1CF"/>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DC0"/>
    <w:rsid w:val="009D4A25"/>
    <w:rsid w:val="009D5615"/>
    <w:rsid w:val="009D5994"/>
    <w:rsid w:val="009D5BAB"/>
    <w:rsid w:val="009D60FE"/>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0F0"/>
    <w:rsid w:val="00A165BF"/>
    <w:rsid w:val="00A172E8"/>
    <w:rsid w:val="00A17335"/>
    <w:rsid w:val="00A179FF"/>
    <w:rsid w:val="00A17D74"/>
    <w:rsid w:val="00A17E99"/>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F00"/>
    <w:rsid w:val="00B22C0D"/>
    <w:rsid w:val="00B23AF4"/>
    <w:rsid w:val="00B23C15"/>
    <w:rsid w:val="00B25274"/>
    <w:rsid w:val="00B2552D"/>
    <w:rsid w:val="00B25639"/>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6C6D"/>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4BE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8760C"/>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27452"/>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87E75"/>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2C8C"/>
    <w:rsid w:val="00E43F37"/>
    <w:rsid w:val="00E440EC"/>
    <w:rsid w:val="00E4475B"/>
    <w:rsid w:val="00E450ED"/>
    <w:rsid w:val="00E45541"/>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6E0"/>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5AIRPNAIUNRU-1830940522-7980</_dlc_DocId>
    <_dlc_DocIdUrl xmlns="71c5aaf6-e6ce-465b-b873-5148d2a4c105">
      <Url>https://nokia.sharepoint.com/sites/c5g/5gradio/_layouts/15/DocIdRedir.aspx?ID=5AIRPNAIUNRU-1830940522-7980</Url>
      <Description>5AIRPNAIUNRU-1830940522-7980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5.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6.xml><?xml version="1.0" encoding="utf-8"?>
<ds:datastoreItem xmlns:ds="http://schemas.openxmlformats.org/officeDocument/2006/customXml" ds:itemID="{2E21E83B-E227-4597-AF44-A65BCE78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8617</Words>
  <Characters>49121</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David mazzarese</cp:lastModifiedBy>
  <cp:revision>4</cp:revision>
  <cp:lastPrinted>2020-05-18T07:12:00Z</cp:lastPrinted>
  <dcterms:created xsi:type="dcterms:W3CDTF">2020-05-29T06:35:00Z</dcterms:created>
  <dcterms:modified xsi:type="dcterms:W3CDTF">2020-05-29T07:25:00Z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4249c3ff-38c5-4b45-b269-a03db07f2be5</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1590654803</vt:lpwstr>
  </property>
</Properties>
</file>