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bl>
    <w:p w14:paraId="67D89B9E" w14:textId="440C7C81"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lastRenderedPageBreak/>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lastRenderedPageBreak/>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 xml:space="preserve">feedback is multiplexed in PUCCH occasion indicated by the immediate next DCI scheduling another PDSCH and indicating the same Priority indicator value and applicable value for PDSCH-to-HARQ_feedback timing </w:t>
            </w:r>
            <w:r w:rsidR="00046DC7" w:rsidRPr="00F74BF5">
              <w:rPr>
                <w:sz w:val="20"/>
                <w:szCs w:val="20"/>
              </w:rPr>
              <w:lastRenderedPageBreak/>
              <w:t>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lastRenderedPageBreak/>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562B1A" w:rsidRPr="00F05EF4" w:rsidRDefault="00562B1A"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562B1A" w:rsidRPr="00F05EF4" w:rsidRDefault="00562B1A"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562B1A" w:rsidRPr="00F05EF4" w:rsidRDefault="00562B1A"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562B1A" w:rsidRPr="00F05EF4" w:rsidRDefault="00562B1A"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562B1A" w:rsidRPr="00F05EF4" w:rsidRDefault="00562B1A"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562B1A" w:rsidRPr="00F05EF4" w:rsidRDefault="00562B1A"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562B1A" w:rsidRPr="00F05EF4" w:rsidRDefault="00562B1A"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562B1A" w:rsidRPr="00F05EF4" w:rsidRDefault="00562B1A"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562B1A" w:rsidRPr="00F05EF4" w:rsidRDefault="00562B1A"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562B1A" w:rsidRPr="00F05EF4" w:rsidRDefault="00562B1A"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562B1A" w:rsidRPr="00F05EF4" w:rsidRDefault="00562B1A"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562B1A" w:rsidRPr="00F05EF4" w:rsidRDefault="00562B1A"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562B1A" w:rsidRPr="00F05EF4" w:rsidRDefault="00562B1A"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562B1A" w:rsidRPr="00F05EF4" w:rsidRDefault="00562B1A"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 xml:space="preserve">Observation 2: If a UE receives a first DCI providing an inapplicable K1 value, and the UE </w:t>
            </w:r>
            <w:r w:rsidRPr="00512629">
              <w:rPr>
                <w:bCs/>
                <w:sz w:val="20"/>
                <w:szCs w:val="20"/>
                <w:lang w:eastAsia="x-none"/>
              </w:rPr>
              <w:lastRenderedPageBreak/>
              <w:t>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w:t>
            </w:r>
            <w:r>
              <w:rPr>
                <w:sz w:val="20"/>
                <w:szCs w:val="20"/>
                <w:lang w:eastAsia="zh-CN"/>
              </w:rPr>
              <w:lastRenderedPageBreak/>
              <w:t xml:space="preserve">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lastRenderedPageBreak/>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w:t>
            </w:r>
            <w:r w:rsidR="002B11D7">
              <w:rPr>
                <w:sz w:val="20"/>
                <w:szCs w:val="20"/>
                <w:lang w:eastAsia="zh-CN"/>
              </w:rPr>
              <w:lastRenderedPageBreak/>
              <w:t xml:space="preserve">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lastRenderedPageBreak/>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 xml:space="preserve">first and second DCI should </w:t>
            </w:r>
            <w:r w:rsidR="00674E5C" w:rsidRPr="004542C3">
              <w:rPr>
                <w:sz w:val="20"/>
                <w:szCs w:val="20"/>
                <w:lang w:val="en-GB" w:eastAsia="zh-CN"/>
              </w:rPr>
              <w:lastRenderedPageBreak/>
              <w:t>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E440EC">
            <w:pPr>
              <w:spacing w:after="0"/>
              <w:jc w:val="left"/>
              <w:rPr>
                <w:lang w:eastAsia="zh-CN"/>
              </w:rPr>
            </w:pPr>
            <w:r w:rsidRPr="00B27A4E">
              <w:rPr>
                <w:lang w:eastAsia="zh-CN"/>
              </w:rPr>
              <w:lastRenderedPageBreak/>
              <w:t>LG</w:t>
            </w:r>
          </w:p>
        </w:tc>
        <w:tc>
          <w:tcPr>
            <w:tcW w:w="7752"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eastAsia="zh-CN"/>
              </w:rPr>
            </w:pPr>
            <w:r>
              <w:rPr>
                <w:lang w:eastAsia="zh-CN"/>
              </w:rPr>
              <w:t>Ericsson</w:t>
            </w:r>
          </w:p>
        </w:tc>
        <w:tc>
          <w:tcPr>
            <w:tcW w:w="7752"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057BF3">
        <w:tc>
          <w:tcPr>
            <w:tcW w:w="1555" w:type="dxa"/>
          </w:tcPr>
          <w:p w14:paraId="4A89D642" w14:textId="7654C1A2" w:rsidR="004E0DAA" w:rsidRDefault="004E0DAA" w:rsidP="00B53484">
            <w:pPr>
              <w:spacing w:after="0"/>
              <w:jc w:val="left"/>
              <w:rPr>
                <w:lang w:eastAsia="zh-CN"/>
              </w:rPr>
            </w:pPr>
            <w:r>
              <w:rPr>
                <w:lang w:eastAsia="zh-CN"/>
              </w:rPr>
              <w:t>Nokia, NSB</w:t>
            </w:r>
          </w:p>
        </w:tc>
        <w:tc>
          <w:tcPr>
            <w:tcW w:w="7752"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bl>
    <w:p w14:paraId="468186FA" w14:textId="1AC4031B"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 xml:space="preserve">on-numeric K1 may result in out-of-order operation. This can happen when a first DCI that indicates non-numeric K1 is detected but a second DCI that indicates a numeric K1 (and was </w:t>
            </w:r>
            <w:r w:rsidRPr="00D660F2">
              <w:rPr>
                <w:sz w:val="20"/>
              </w:rPr>
              <w:lastRenderedPageBreak/>
              <w:t>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w:t>
            </w:r>
            <w:r w:rsidR="004D6396">
              <w:rPr>
                <w:sz w:val="20"/>
              </w:rPr>
              <w:lastRenderedPageBreak/>
              <w:t xml:space="preserve">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w:t>
            </w:r>
            <w:r>
              <w:lastRenderedPageBreak/>
              <w:t xml:space="preserve">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235B1F">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235B1F">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235B1F">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057BF3">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057BF3">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057BF3">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057BF3">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4" w:author="Mostafa Khoshnevisan" w:date="2020-05-28T09:39:00Z">
              <w:r w:rsidDel="00A160F0">
                <w:rPr>
                  <w:lang w:val="en-US"/>
                </w:rPr>
                <w:delText>o</w:delText>
              </w:r>
              <w:r w:rsidRPr="00195D9F" w:rsidDel="00A160F0">
                <w:delText>therwise</w:delText>
              </w:r>
            </w:del>
            <w:ins w:id="45" w:author="Mostafa Khoshnevisan" w:date="2020-05-28T09:39:00Z">
              <w:r>
                <w:t xml:space="preserve"> if there is a PUCCH or PUSCH transmission in a slot that carries HARQ-Ack and satisfies timing conditions in Clause 9.2.5, and the second DCI </w:t>
              </w:r>
            </w:ins>
            <w:ins w:id="46" w:author="Mostafa Khoshnevisan" w:date="2020-05-28T09:48:00Z">
              <w:r w:rsidR="006F3063">
                <w:t>indicating</w:t>
              </w:r>
            </w:ins>
            <w:ins w:id="47" w:author="Mostafa Khoshnevisan" w:date="2020-05-28T09:46:00Z">
              <w:r w:rsidR="006F3063">
                <w:t xml:space="preserve"> the slot for HARQ-Ack transmission</w:t>
              </w:r>
            </w:ins>
            <w:ins w:id="48" w:author="Mostafa Khoshnevisan" w:date="2020-05-28T09:47:00Z">
              <w:r w:rsidR="006F3063">
                <w:t xml:space="preserve"> </w:t>
              </w:r>
            </w:ins>
            <w:ins w:id="49" w:author="Mostafa Khoshnevisan" w:date="2020-05-28T09:48:00Z">
              <w:r w:rsidR="006F3063">
                <w:t xml:space="preserve">as described above </w:t>
              </w:r>
            </w:ins>
            <w:ins w:id="50"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057BF3">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057BF3">
        <w:tc>
          <w:tcPr>
            <w:tcW w:w="1555" w:type="dxa"/>
          </w:tcPr>
          <w:p w14:paraId="4E6D3CC8" w14:textId="6E16EE29" w:rsidR="003C01E0" w:rsidRDefault="003C01E0" w:rsidP="00B53484">
            <w:pPr>
              <w:spacing w:after="0"/>
              <w:jc w:val="left"/>
              <w:rPr>
                <w:rFonts w:hint="eastAsia"/>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bookmarkStart w:id="51" w:name="_GoBack"/>
            <w:bookmarkEnd w:id="51"/>
          </w:p>
        </w:tc>
      </w:tr>
    </w:tbl>
    <w:p w14:paraId="34609671" w14:textId="38B6A4A6"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5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5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090E6" w14:textId="77777777" w:rsidR="0029778E" w:rsidRDefault="0029778E">
      <w:r>
        <w:separator/>
      </w:r>
    </w:p>
  </w:endnote>
  <w:endnote w:type="continuationSeparator" w:id="0">
    <w:p w14:paraId="1F1D24B1" w14:textId="77777777" w:rsidR="0029778E" w:rsidRDefault="0029778E">
      <w:r>
        <w:continuationSeparator/>
      </w:r>
    </w:p>
  </w:endnote>
  <w:endnote w:type="continuationNotice" w:id="1">
    <w:p w14:paraId="1AFBFE72" w14:textId="77777777" w:rsidR="0029778E" w:rsidRDefault="002977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EE702" w14:textId="77777777" w:rsidR="0029778E" w:rsidRDefault="0029778E">
      <w:r>
        <w:separator/>
      </w:r>
    </w:p>
  </w:footnote>
  <w:footnote w:type="continuationSeparator" w:id="0">
    <w:p w14:paraId="0C032424" w14:textId="77777777" w:rsidR="0029778E" w:rsidRDefault="0029778E">
      <w:r>
        <w:continuationSeparator/>
      </w:r>
    </w:p>
  </w:footnote>
  <w:footnote w:type="continuationNotice" w:id="1">
    <w:p w14:paraId="3E723CB0" w14:textId="77777777" w:rsidR="0029778E" w:rsidRDefault="002977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8"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20"/>
  </w:num>
  <w:num w:numId="5">
    <w:abstractNumId w:val="26"/>
  </w:num>
  <w:num w:numId="6">
    <w:abstractNumId w:val="27"/>
  </w:num>
  <w:num w:numId="7">
    <w:abstractNumId w:val="23"/>
  </w:num>
  <w:num w:numId="8">
    <w:abstractNumId w:val="28"/>
  </w:num>
  <w:num w:numId="9">
    <w:abstractNumId w:val="25"/>
  </w:num>
  <w:num w:numId="10">
    <w:abstractNumId w:val="6"/>
  </w:num>
  <w:num w:numId="11">
    <w:abstractNumId w:val="34"/>
  </w:num>
  <w:num w:numId="12">
    <w:abstractNumId w:val="18"/>
  </w:num>
  <w:num w:numId="13">
    <w:abstractNumId w:val="24"/>
  </w:num>
  <w:num w:numId="14">
    <w:abstractNumId w:val="37"/>
  </w:num>
  <w:num w:numId="15">
    <w:abstractNumId w:val="8"/>
  </w:num>
  <w:num w:numId="16">
    <w:abstractNumId w:val="35"/>
  </w:num>
  <w:num w:numId="17">
    <w:abstractNumId w:val="19"/>
  </w:num>
  <w:num w:numId="18">
    <w:abstractNumId w:val="14"/>
  </w:num>
  <w:num w:numId="19">
    <w:abstractNumId w:val="5"/>
  </w:num>
  <w:num w:numId="20">
    <w:abstractNumId w:val="4"/>
  </w:num>
  <w:num w:numId="21">
    <w:abstractNumId w:val="32"/>
  </w:num>
  <w:num w:numId="22">
    <w:abstractNumId w:val="30"/>
  </w:num>
  <w:num w:numId="23">
    <w:abstractNumId w:val="1"/>
  </w:num>
  <w:num w:numId="24">
    <w:abstractNumId w:val="10"/>
  </w:num>
  <w:num w:numId="25">
    <w:abstractNumId w:val="7"/>
  </w:num>
  <w:num w:numId="26">
    <w:abstractNumId w:val="31"/>
  </w:num>
  <w:num w:numId="27">
    <w:abstractNumId w:val="29"/>
  </w:num>
  <w:num w:numId="28">
    <w:abstractNumId w:val="2"/>
  </w:num>
  <w:num w:numId="29">
    <w:abstractNumId w:val="11"/>
  </w:num>
  <w:num w:numId="30">
    <w:abstractNumId w:val="17"/>
  </w:num>
  <w:num w:numId="31">
    <w:abstractNumId w:val="17"/>
  </w:num>
  <w:num w:numId="32">
    <w:abstractNumId w:val="17"/>
  </w:num>
  <w:num w:numId="33">
    <w:abstractNumId w:val="3"/>
  </w:num>
  <w:num w:numId="34">
    <w:abstractNumId w:val="13"/>
  </w:num>
  <w:num w:numId="35">
    <w:abstractNumId w:val="36"/>
  </w:num>
  <w:num w:numId="36">
    <w:abstractNumId w:val="9"/>
  </w:num>
  <w:num w:numId="37">
    <w:abstractNumId w:val="33"/>
  </w:num>
  <w:num w:numId="38">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0"/>
  </w:num>
  <w:num w:numId="42">
    <w:abstractNumId w:val="3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59FA"/>
    <w:rsid w:val="00156374"/>
    <w:rsid w:val="0015655A"/>
    <w:rsid w:val="00157065"/>
    <w:rsid w:val="001577D8"/>
    <w:rsid w:val="00157FC3"/>
    <w:rsid w:val="00160739"/>
    <w:rsid w:val="0016185A"/>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0F0"/>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5AIRPNAIUNRU-1830940522-7980</_dlc_DocId>
    <_dlc_DocIdUrl xmlns="71c5aaf6-e6ce-465b-b873-5148d2a4c105">
      <Url>https://nokia.sharepoint.com/sites/c5g/5gradio/_layouts/15/DocIdRedir.aspx?ID=5AIRPNAIUNRU-1830940522-7980</Url>
      <Description>5AIRPNAIUNRU-1830940522-7980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9700A4E1-5A7F-4787-86B5-4A245D37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7675</Words>
  <Characters>43753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4</cp:revision>
  <cp:lastPrinted>2020-05-18T07:12:00Z</cp:lastPrinted>
  <dcterms:created xsi:type="dcterms:W3CDTF">2020-05-28T20:54:00Z</dcterms:created>
  <dcterms:modified xsi:type="dcterms:W3CDTF">2020-05-28T21:51:00Z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4249c3ff-38c5-4b45-b269-a03db07f2be5</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1590572592</vt:lpwstr>
  </property>
  <property fmtid="{D5CDD505-2E9C-101B-9397-08002B2CF9AE}" pid="30" name="CTPClassification">
    <vt:lpwstr>CTP_NT</vt:lpwstr>
  </property>
</Properties>
</file>