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e"/>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 xml:space="preserve">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proofErr w:type="spellStart"/>
            <w:r>
              <w:rPr>
                <w:rFonts w:eastAsiaTheme="minorEastAsia"/>
                <w:lang w:eastAsia="zh-CN"/>
              </w:rPr>
              <w:t>gree</w:t>
            </w:r>
            <w:proofErr w:type="spellEnd"/>
            <w:r>
              <w:rPr>
                <w:rFonts w:eastAsiaTheme="minorEastAsia"/>
                <w:lang w:eastAsia="zh-CN"/>
              </w:rPr>
              <w:t xml:space="preserv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Default="008733A8" w:rsidP="00B30BF5">
            <w:pPr>
              <w:rPr>
                <w:rFonts w:eastAsiaTheme="minorEastAsia"/>
                <w:lang w:val="de-DE" w:eastAsia="zh-CN"/>
              </w:rPr>
            </w:pPr>
            <w:r>
              <w:rPr>
                <w:rFonts w:eastAsiaTheme="minorEastAsia" w:hint="eastAsia"/>
                <w:lang w:val="de-DE" w:eastAsia="zh-CN"/>
              </w:rPr>
              <w:t xml:space="preserve">The views are almost equally split for both cases. </w:t>
            </w:r>
            <w:r>
              <w:rPr>
                <w:rFonts w:eastAsiaTheme="minorEastAsia"/>
                <w:lang w:val="de-DE"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Pr>
                <w:rFonts w:eastAsiaTheme="minorEastAsia"/>
                <w:lang w:val="de-DE"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Default="007644E4" w:rsidP="007644E4">
            <w:pPr>
              <w:rPr>
                <w:rFonts w:eastAsiaTheme="minorEastAsia"/>
                <w:lang w:val="de-DE" w:eastAsia="zh-CN"/>
              </w:rPr>
            </w:pPr>
            <w:r w:rsidRPr="007644E4">
              <w:rPr>
                <w:rFonts w:eastAsiaTheme="minorEastAsia"/>
                <w:highlight w:val="yellow"/>
                <w:lang w:eastAsia="zh-CN"/>
              </w:rPr>
              <w:t xml:space="preserve">Further views are invited on the specification impact of supporting a </w:t>
            </w:r>
            <w:r w:rsidRPr="007644E4">
              <w:rPr>
                <w:rFonts w:eastAsiaTheme="minorEastAsia"/>
                <w:highlight w:val="yellow"/>
                <w:lang w:val="de-DE" w:eastAsia="zh-CN"/>
              </w:rPr>
              <w:t xml:space="preserve">NNK1 value to be signaled in a </w:t>
            </w:r>
            <w:r w:rsidR="006B48CA">
              <w:rPr>
                <w:rFonts w:eastAsiaTheme="minorEastAsia"/>
                <w:highlight w:val="yellow"/>
                <w:lang w:val="de-DE" w:eastAsia="zh-CN"/>
              </w:rPr>
              <w:t xml:space="preserve">first </w:t>
            </w:r>
            <w:r w:rsidRPr="007644E4">
              <w:rPr>
                <w:rFonts w:eastAsiaTheme="minorEastAsia"/>
                <w:highlight w:val="yellow"/>
                <w:lang w:val="de-DE"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Default="001476B8" w:rsidP="00B30BF5">
            <w:pPr>
              <w:rPr>
                <w:rFonts w:eastAsiaTheme="minorEastAsia"/>
                <w:lang w:val="de-DE" w:eastAsia="zh-CN"/>
              </w:rPr>
            </w:pPr>
            <w:r>
              <w:rPr>
                <w:rFonts w:eastAsiaTheme="minorEastAsia"/>
                <w:lang w:val="de-DE" w:eastAsia="zh-CN"/>
              </w:rPr>
              <w:t xml:space="preserve"> </w:t>
            </w:r>
            <w:r w:rsidR="00F3072C">
              <w:rPr>
                <w:rFonts w:eastAsiaTheme="minorEastAsia"/>
                <w:lang w:val="de-DE"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4542C3" w:rsidRDefault="0089491E" w:rsidP="004542C3">
            <w:pPr>
              <w:rPr>
                <w:rFonts w:eastAsia="PMingLiU"/>
                <w:lang w:val="de-DE"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825315">
            <w:pPr>
              <w:jc w:val="left"/>
              <w:rPr>
                <w:lang w:val="de-DE" w:eastAsia="zh-CN"/>
              </w:rPr>
            </w:pPr>
            <w:r>
              <w:rPr>
                <w:lang w:val="de-DE" w:eastAsia="zh-CN"/>
              </w:rPr>
              <w:t>LG</w:t>
            </w:r>
          </w:p>
        </w:tc>
        <w:tc>
          <w:tcPr>
            <w:tcW w:w="7044" w:type="dxa"/>
          </w:tcPr>
          <w:p w14:paraId="7DCCC621" w14:textId="77777777" w:rsidR="00057BF3" w:rsidRDefault="00057BF3" w:rsidP="00825315">
            <w:r>
              <w:t xml:space="preserve">Rather than estimating the expected spec impact if the NNK1 indication is allowed, it needs to be clarified first on the essentiality to allow the NNK1 indication for such special DCIs requiring a prompt response to </w:t>
            </w:r>
            <w:proofErr w:type="spellStart"/>
            <w:r>
              <w:t>gNB</w:t>
            </w:r>
            <w:proofErr w:type="spellEnd"/>
            <w:r>
              <w:t xml:space="preserve">. We still don’t see the essential reason to allow the delayed response corresponding to those DCIs which would cause uncertainty in </w:t>
            </w:r>
            <w:proofErr w:type="spellStart"/>
            <w:r>
              <w:t>gNB</w:t>
            </w:r>
            <w:proofErr w:type="spellEnd"/>
            <w:r>
              <w:t xml:space="preserve"> side.</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 xml:space="preserve">frequency domain </w:t>
            </w:r>
            <w:r w:rsidRPr="009B34B0">
              <w:rPr>
                <w:rFonts w:hint="eastAsia"/>
                <w:lang w:eastAsia="zh-CN"/>
              </w:rPr>
              <w:lastRenderedPageBreak/>
              <w:t>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lastRenderedPageBreak/>
        <w:t xml:space="preserve">Issue </w:t>
      </w:r>
      <w:r w:rsidR="002A5806">
        <w:t>C2</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af3"/>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e"/>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e"/>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lastRenderedPageBreak/>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w:t>
            </w:r>
            <w:r>
              <w:rPr>
                <w:sz w:val="20"/>
                <w:szCs w:val="20"/>
              </w:rPr>
              <w:lastRenderedPageBreak/>
              <w:t>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lastRenderedPageBreak/>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w:t>
            </w:r>
            <w:r w:rsidR="00D04A97" w:rsidRPr="00D04A97">
              <w:rPr>
                <w:rFonts w:ascii="Times New Roman" w:hAnsi="Times New Roman"/>
                <w:sz w:val="20"/>
                <w:szCs w:val="20"/>
                <w:lang w:eastAsia="zh-CN"/>
              </w:rPr>
              <w:lastRenderedPageBreak/>
              <w:t xml:space="preserve">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 xml:space="preserve">ation </w:t>
            </w:r>
            <w:proofErr w:type="gramStart"/>
            <w:r w:rsidR="00D04A97">
              <w:rPr>
                <w:sz w:val="20"/>
                <w:szCs w:val="20"/>
                <w:lang w:eastAsia="zh-CN"/>
              </w:rPr>
              <w:t>is</w:t>
            </w:r>
            <w:proofErr w:type="gramEnd"/>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 xml:space="preserve">According </w:t>
            </w:r>
            <w:r>
              <w:rPr>
                <w:rFonts w:eastAsia="PMingLiU"/>
                <w:sz w:val="20"/>
                <w:szCs w:val="20"/>
                <w:lang w:eastAsia="zh-TW"/>
              </w:rPr>
              <w:lastRenderedPageBreak/>
              <w:t>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825315">
            <w:pPr>
              <w:spacing w:after="0"/>
              <w:jc w:val="left"/>
              <w:rPr>
                <w:lang w:eastAsia="zh-CN"/>
              </w:rPr>
            </w:pPr>
            <w:r w:rsidRPr="00B27A4E">
              <w:rPr>
                <w:lang w:eastAsia="zh-CN"/>
              </w:rPr>
              <w:t>LG</w:t>
            </w:r>
          </w:p>
        </w:tc>
        <w:tc>
          <w:tcPr>
            <w:tcW w:w="7752" w:type="dxa"/>
          </w:tcPr>
          <w:p w14:paraId="576602E9" w14:textId="77777777" w:rsidR="00057BF3" w:rsidRPr="00B27A4E" w:rsidRDefault="00057BF3" w:rsidP="00825315">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825315">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825315">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825315">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825315">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 xml:space="preserve">DCI </w:t>
            </w:r>
            <w:r w:rsidRPr="0024772E">
              <w:rPr>
                <w:sz w:val="20"/>
                <w:szCs w:val="20"/>
                <w:lang w:eastAsia="zh-CN"/>
              </w:rPr>
              <w:lastRenderedPageBreak/>
              <w:t>format 1_1 and DCI format 1_2</w:t>
            </w:r>
            <w:r>
              <w:rPr>
                <w:rFonts w:hint="eastAsia"/>
                <w:sz w:val="20"/>
                <w:szCs w:val="20"/>
                <w:lang w:eastAsia="zh-CN"/>
              </w:rPr>
              <w:t xml:space="preserve"> which signals the same priority.</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e"/>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e"/>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 xml:space="preserve">Proposal 2. HARQ-Ack for a PDSCH that is scheduled with a non-numeric K1 is multiplexed in the next PUCCH that carries HARQ-Ack and satisfies the UE PDSCH processing timeline for the PDSCH if UE has not detected the second DCI with numeric-K1 that points to </w:t>
            </w:r>
            <w:proofErr w:type="gramStart"/>
            <w:r w:rsidRPr="00D660F2">
              <w:rPr>
                <w:b/>
                <w:sz w:val="20"/>
                <w:szCs w:val="20"/>
                <w:lang w:eastAsia="zh-CN"/>
              </w:rPr>
              <w:t>an</w:t>
            </w:r>
            <w:proofErr w:type="gramEnd"/>
            <w:r w:rsidRPr="00D660F2">
              <w:rPr>
                <w:b/>
                <w:sz w:val="20"/>
                <w:szCs w:val="20"/>
                <w:lang w:eastAsia="zh-CN"/>
              </w:rPr>
              <w:t xml:space="preserve">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lastRenderedPageBreak/>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w:t>
            </w:r>
            <w:proofErr w:type="gramStart"/>
            <w:r>
              <w:t>PUSCH  for</w:t>
            </w:r>
            <w:proofErr w:type="gramEnd"/>
            <w:r>
              <w:t xml:space="preserve">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lastRenderedPageBreak/>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lastRenderedPageBreak/>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w:t>
            </w:r>
            <w:proofErr w:type="gramStart"/>
            <w:r>
              <w:t>respectively,  UE</w:t>
            </w:r>
            <w:proofErr w:type="gramEnd"/>
            <w:r>
              <w:t xml:space="preserv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lastRenderedPageBreak/>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lastRenderedPageBreak/>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 xml:space="preserve">at PUCCH 2, </w:t>
            </w:r>
            <w:proofErr w:type="spellStart"/>
            <w:r w:rsidRPr="00FF35A0">
              <w:rPr>
                <w:sz w:val="20"/>
              </w:rPr>
              <w:t>gNB</w:t>
            </w:r>
            <w:proofErr w:type="spellEnd"/>
            <w:r w:rsidRPr="00FF35A0">
              <w:rPr>
                <w:sz w:val="20"/>
              </w:rPr>
              <w:t xml:space="preserve">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w:t>
            </w:r>
            <w:r>
              <w:rPr>
                <w:sz w:val="20"/>
                <w:szCs w:val="20"/>
                <w:lang w:eastAsia="zh-CN"/>
              </w:rPr>
              <w:lastRenderedPageBreak/>
              <w:t xml:space="preserve">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w:t>
            </w:r>
            <w:proofErr w:type="spellStart"/>
            <w:r>
              <w:rPr>
                <w:sz w:val="20"/>
                <w:szCs w:val="20"/>
                <w:lang w:eastAsia="zh-CN"/>
              </w:rPr>
              <w:t>gNB</w:t>
            </w:r>
            <w:proofErr w:type="spellEnd"/>
            <w:r>
              <w:rPr>
                <w:sz w:val="20"/>
                <w:szCs w:val="20"/>
                <w:lang w:eastAsia="zh-CN"/>
              </w:rPr>
              <w:t xml:space="preserve">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057BF3">
        <w:tc>
          <w:tcPr>
            <w:tcW w:w="1555" w:type="dxa"/>
          </w:tcPr>
          <w:p w14:paraId="3CED3AAE" w14:textId="77777777" w:rsidR="00057BF3" w:rsidRPr="005D7D5B" w:rsidRDefault="00057BF3" w:rsidP="00825315">
            <w:pPr>
              <w:spacing w:after="0"/>
              <w:jc w:val="left"/>
              <w:rPr>
                <w:highlight w:val="yellow"/>
              </w:rPr>
            </w:pPr>
            <w:r w:rsidRPr="005D7D5B">
              <w:t>LG</w:t>
            </w:r>
          </w:p>
        </w:tc>
        <w:tc>
          <w:tcPr>
            <w:tcW w:w="7752" w:type="dxa"/>
          </w:tcPr>
          <w:p w14:paraId="73F101E5" w14:textId="77777777" w:rsidR="00057BF3" w:rsidRDefault="00057BF3" w:rsidP="00825315">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825315">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057BF3">
        <w:tc>
          <w:tcPr>
            <w:tcW w:w="1555" w:type="dxa"/>
          </w:tcPr>
          <w:p w14:paraId="53EF692A" w14:textId="1508A377" w:rsidR="00433242" w:rsidRPr="005D7D5B" w:rsidRDefault="00433242" w:rsidP="00825315">
            <w:pPr>
              <w:spacing w:after="0"/>
              <w:jc w:val="left"/>
              <w:rPr>
                <w:rFonts w:hint="eastAsia"/>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825315">
            <w:pPr>
              <w:spacing w:after="180"/>
              <w:jc w:val="left"/>
            </w:pPr>
            <w:r w:rsidRPr="00433242">
              <w:t xml:space="preserve">We have the same concern as OPPO. As comments from Intel, it is better to clarify </w:t>
            </w:r>
            <w:r w:rsidRPr="00433242">
              <w:lastRenderedPageBreak/>
              <w:t>what’s the meaning of ‘discarded’.</w:t>
            </w:r>
            <w:bookmarkStart w:id="44" w:name="_GoBack"/>
            <w:bookmarkEnd w:id="44"/>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9BB47" w14:textId="77777777" w:rsidR="00417679" w:rsidRDefault="00417679">
      <w:r>
        <w:separator/>
      </w:r>
    </w:p>
  </w:endnote>
  <w:endnote w:type="continuationSeparator" w:id="0">
    <w:p w14:paraId="014041CB" w14:textId="77777777" w:rsidR="00417679" w:rsidRDefault="00417679">
      <w:r>
        <w:continuationSeparator/>
      </w:r>
    </w:p>
  </w:endnote>
  <w:endnote w:type="continuationNotice" w:id="1">
    <w:p w14:paraId="486843CC" w14:textId="77777777" w:rsidR="00417679" w:rsidRDefault="004176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ECA34" w14:textId="77777777" w:rsidR="00417679" w:rsidRDefault="00417679">
      <w:r>
        <w:separator/>
      </w:r>
    </w:p>
  </w:footnote>
  <w:footnote w:type="continuationSeparator" w:id="0">
    <w:p w14:paraId="2DCE681F" w14:textId="77777777" w:rsidR="00417679" w:rsidRDefault="00417679">
      <w:r>
        <w:continuationSeparator/>
      </w:r>
    </w:p>
  </w:footnote>
  <w:footnote w:type="continuationNotice" w:id="1">
    <w:p w14:paraId="783DA339" w14:textId="77777777" w:rsidR="00417679" w:rsidRDefault="004176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1B24D5-F4CD-4AB1-8D50-7205EB72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6562</Words>
  <Characters>37406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李娜-5G</cp:lastModifiedBy>
  <cp:revision>2</cp:revision>
  <cp:lastPrinted>2020-05-18T07:12:00Z</cp:lastPrinted>
  <dcterms:created xsi:type="dcterms:W3CDTF">2020-05-28T10:32:00Z</dcterms:created>
  <dcterms:modified xsi:type="dcterms:W3CDTF">2020-05-28T10:32:00Z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1590572592</vt:lpwstr>
  </property>
  <property fmtid="{D5CDD505-2E9C-101B-9397-08002B2CF9AE}" pid="30" name="CTPClassification">
    <vt:lpwstr>CTP_NT</vt:lpwstr>
  </property>
</Properties>
</file>