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TW"/>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Heading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TableGrid"/>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5DC9C84D"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Sanechips, Huawei, HiSilicon,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ZTE, Sanechips, Huawei, HiSilicon,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TableGrid"/>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gNB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Scell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gNB sends a DCI indicating SCell dormancy/SPS release, </w:t>
            </w:r>
            <w:r>
              <w:rPr>
                <w:rFonts w:hint="eastAsia"/>
                <w:lang w:eastAsia="zh-CN"/>
              </w:rPr>
              <w:lastRenderedPageBreak/>
              <w:t>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DCI format 1_1 should not simultaneously indicate a NNK1 value and indicate Scell dormancy</w:t>
            </w:r>
          </w:p>
          <w:p w14:paraId="448759F2" w14:textId="4DA4100C" w:rsidR="006944C1" w:rsidRPr="00B30BF5" w:rsidRDefault="00B30BF5" w:rsidP="00B30BF5">
            <w:r>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Pr>
                <w:rFonts w:eastAsiaTheme="minorEastAsia"/>
                <w:lang w:val="de-DE"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gNB decides to control dormancy or SPS related behavior at end of a COT, it is more beneficial to allow gNB to indicate NNK1 instead of enforcing an applicable K1 value, since gNB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Default="008733A8" w:rsidP="00B30BF5">
            <w:pPr>
              <w:rPr>
                <w:rFonts w:eastAsiaTheme="minorEastAsia"/>
                <w:lang w:val="de-DE" w:eastAsia="zh-CN"/>
              </w:rPr>
            </w:pPr>
            <w:r>
              <w:rPr>
                <w:rFonts w:eastAsiaTheme="minorEastAsia" w:hint="eastAsia"/>
                <w:lang w:val="de-DE" w:eastAsia="zh-CN"/>
              </w:rPr>
              <w:t xml:space="preserve">The views are almost equally split for both cases. </w:t>
            </w:r>
            <w:r>
              <w:rPr>
                <w:rFonts w:eastAsiaTheme="minorEastAsia"/>
                <w:lang w:val="de-DE" w:eastAsia="zh-CN"/>
              </w:rPr>
              <w:t>The use case under discussion is for indicating SPS release or to control Scell dormancy at the end of a COT, but some companies indicated that it may not be a desired network behaviour due to the uncertainty on when the feedback can be received.</w:t>
            </w:r>
          </w:p>
          <w:p w14:paraId="56168021" w14:textId="1110BBB3" w:rsidR="00E0447D" w:rsidRDefault="008733A8" w:rsidP="008733A8">
            <w:pPr>
              <w:rPr>
                <w:rFonts w:eastAsiaTheme="minorEastAsia"/>
                <w:lang w:eastAsia="zh-CN"/>
              </w:rPr>
            </w:pPr>
            <w:r>
              <w:rPr>
                <w:rFonts w:eastAsiaTheme="minorEastAsia"/>
                <w:lang w:val="de-DE"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Scell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r>
              <w:rPr>
                <w:rFonts w:eastAsiaTheme="minorEastAsia"/>
                <w:lang w:eastAsia="zh-CN"/>
              </w:rPr>
              <w:t xml:space="preserve">So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SCell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Default="007644E4" w:rsidP="007644E4">
            <w:pPr>
              <w:rPr>
                <w:rFonts w:eastAsiaTheme="minorEastAsia"/>
                <w:lang w:val="de-DE" w:eastAsia="zh-CN"/>
              </w:rPr>
            </w:pPr>
            <w:r w:rsidRPr="007644E4">
              <w:rPr>
                <w:rFonts w:eastAsiaTheme="minorEastAsia"/>
                <w:highlight w:val="yellow"/>
                <w:lang w:eastAsia="zh-CN"/>
              </w:rPr>
              <w:t xml:space="preserve">Further views are invited on the specification impact of supporting a </w:t>
            </w:r>
            <w:r w:rsidRPr="007644E4">
              <w:rPr>
                <w:rFonts w:eastAsiaTheme="minorEastAsia"/>
                <w:highlight w:val="yellow"/>
                <w:lang w:val="de-DE" w:eastAsia="zh-CN"/>
              </w:rPr>
              <w:t xml:space="preserve">NNK1 value to be signaled in a </w:t>
            </w:r>
            <w:r w:rsidR="006B48CA">
              <w:rPr>
                <w:rFonts w:eastAsiaTheme="minorEastAsia"/>
                <w:highlight w:val="yellow"/>
                <w:lang w:val="de-DE" w:eastAsia="zh-CN"/>
              </w:rPr>
              <w:t xml:space="preserve">first </w:t>
            </w:r>
            <w:r w:rsidRPr="007644E4">
              <w:rPr>
                <w:rFonts w:eastAsiaTheme="minorEastAsia"/>
                <w:highlight w:val="yellow"/>
                <w:lang w:val="de-DE" w:eastAsia="zh-CN"/>
              </w:rPr>
              <w:t xml:space="preserve">DCI </w:t>
            </w:r>
            <w:r w:rsidRPr="007644E4">
              <w:rPr>
                <w:rFonts w:eastAsiaTheme="minorEastAsia"/>
                <w:highlight w:val="yellow"/>
                <w:lang w:eastAsia="zh-CN"/>
              </w:rPr>
              <w:t>format indicating Scell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Default="001476B8" w:rsidP="00B30BF5">
            <w:pPr>
              <w:rPr>
                <w:rFonts w:eastAsiaTheme="minorEastAsia"/>
                <w:lang w:val="de-DE" w:eastAsia="zh-CN"/>
              </w:rPr>
            </w:pPr>
            <w:r>
              <w:rPr>
                <w:rFonts w:eastAsiaTheme="minorEastAsia"/>
                <w:lang w:val="de-DE" w:eastAsia="zh-CN"/>
              </w:rPr>
              <w:t xml:space="preserve"> </w:t>
            </w:r>
            <w:r w:rsidR="00F3072C">
              <w:rPr>
                <w:rFonts w:eastAsiaTheme="minorEastAsia"/>
                <w:lang w:val="de-DE"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4542C3" w:rsidRDefault="0089491E" w:rsidP="004542C3">
            <w:pPr>
              <w:rPr>
                <w:rFonts w:eastAsia="PMingLiU"/>
                <w:lang w:val="de-DE" w:eastAsia="zh-TW"/>
              </w:rPr>
            </w:pPr>
            <w:r>
              <w:t>If NNK1 and SPS release/dormancy indication simultaneously</w:t>
            </w:r>
            <w:r w:rsidR="004542C3">
              <w:t xml:space="preserve"> is supported, </w:t>
            </w:r>
            <w:r w:rsidR="004542C3">
              <w:rPr>
                <w:rFonts w:eastAsia="PMingLiU" w:hint="eastAsia"/>
                <w:lang w:eastAsia="zh-TW"/>
              </w:rPr>
              <w:t xml:space="preserve">spec change is needed. </w:t>
            </w:r>
            <w:r w:rsidR="004542C3">
              <w:rPr>
                <w:rFonts w:eastAsia="PMingLiU"/>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bl>
    <w:p w14:paraId="67D89B9E" w14:textId="440C7C81" w:rsidR="00636F85" w:rsidRDefault="00636F85" w:rsidP="00636F85"/>
    <w:p w14:paraId="139D0324" w14:textId="77777777" w:rsidR="00636F85" w:rsidRDefault="00636F85" w:rsidP="002A5806"/>
    <w:p w14:paraId="7F6EF6F3" w14:textId="77777777" w:rsidR="002A5806" w:rsidRDefault="002A5806" w:rsidP="002A5806"/>
    <w:tbl>
      <w:tblPr>
        <w:tblStyle w:val="TableGrid"/>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等线"/>
                <w:sz w:val="20"/>
                <w:szCs w:val="20"/>
                <w:lang w:eastAsia="zh-CN"/>
              </w:rPr>
            </w:pPr>
            <w:r w:rsidRPr="009B34B0">
              <w:rPr>
                <w:rFonts w:eastAsia="等线"/>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等线"/>
                <w:lang w:eastAsia="zh-CN"/>
              </w:rPr>
            </w:pPr>
            <w:r w:rsidRPr="009B34B0">
              <w:t>-</w:t>
            </w:r>
            <w:r w:rsidRPr="009B34B0">
              <w:tab/>
            </w:r>
            <w:r w:rsidRPr="009B34B0">
              <w:rPr>
                <w:rFonts w:eastAsia="等线"/>
                <w:lang w:eastAsia="zh-CN"/>
              </w:rPr>
              <w:t xml:space="preserve">the CRC of a corresponding DCI format </w:t>
            </w:r>
            <w:r w:rsidRPr="009B34B0">
              <w:rPr>
                <w:rFonts w:eastAsia="等线"/>
                <w:lang w:val="en-US" w:eastAsia="zh-CN"/>
              </w:rPr>
              <w:t>is</w:t>
            </w:r>
            <w:r w:rsidRPr="009B34B0">
              <w:rPr>
                <w:rFonts w:eastAsia="等线"/>
                <w:lang w:eastAsia="zh-CN"/>
              </w:rPr>
              <w:t xml:space="preserve"> scrambled with a CS-RNTI provided by </w:t>
            </w:r>
            <w:r w:rsidRPr="009B34B0">
              <w:rPr>
                <w:i/>
              </w:rPr>
              <w:t>cs-RNTI</w:t>
            </w:r>
            <w:r w:rsidRPr="009B34B0">
              <w:rPr>
                <w:rFonts w:eastAsia="等线"/>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等线"/>
                <w:lang w:eastAsia="zh-CN"/>
              </w:rPr>
            </w:pPr>
            <w:r w:rsidRPr="009B34B0">
              <w:t>-</w:t>
            </w:r>
            <w:r w:rsidRPr="009B34B0">
              <w:tab/>
            </w:r>
            <w:del w:id="21" w:author="Huawei" w:date="2020-05-09T19:34:00Z">
              <w:r w:rsidRPr="009B34B0" w:rsidDel="009E4444">
                <w:rPr>
                  <w:iCs/>
                  <w:lang w:val="en-US"/>
                </w:rPr>
                <w:delText xml:space="preserve">if validation is for </w:delText>
              </w:r>
              <w:r w:rsidRPr="009B34B0" w:rsidDel="009E4444">
                <w:rPr>
                  <w:rFonts w:eastAsia="等线"/>
                  <w:lang w:eastAsia="zh-CN"/>
                </w:rPr>
                <w:delText>scheduling activation</w:delText>
              </w:r>
              <w:r w:rsidRPr="009B34B0" w:rsidDel="009E4444">
                <w:rPr>
                  <w:rFonts w:eastAsia="等线"/>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22" w:author="Huawei" w:date="2020-05-09T19:37:00Z">
              <w:r w:rsidRPr="009B34B0">
                <w:lastRenderedPageBreak/>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the UE considers the DCI format 1_1 as indicating SCell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等线"/>
                <w:sz w:val="20"/>
                <w:szCs w:val="20"/>
                <w:lang w:eastAsia="zh-CN"/>
              </w:rPr>
            </w:pPr>
            <w:r w:rsidRPr="003039B0">
              <w:rPr>
                <w:rFonts w:eastAsia="等线"/>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等线"/>
                <w:lang w:eastAsia="zh-CN"/>
              </w:rPr>
            </w:pPr>
            <w:r w:rsidRPr="003039B0">
              <w:t>-</w:t>
            </w:r>
            <w:r w:rsidRPr="003039B0">
              <w:tab/>
            </w:r>
            <w:r w:rsidRPr="003039B0">
              <w:rPr>
                <w:rFonts w:eastAsia="等线"/>
                <w:lang w:eastAsia="zh-CN"/>
              </w:rPr>
              <w:t xml:space="preserve">the CRC of a corresponding DCI format </w:t>
            </w:r>
            <w:r w:rsidRPr="003039B0">
              <w:rPr>
                <w:rFonts w:eastAsia="等线"/>
                <w:lang w:val="en-US" w:eastAsia="zh-CN"/>
              </w:rPr>
              <w:t>is</w:t>
            </w:r>
            <w:r w:rsidRPr="003039B0">
              <w:rPr>
                <w:rFonts w:eastAsia="等线"/>
                <w:lang w:eastAsia="zh-CN"/>
              </w:rPr>
              <w:t xml:space="preserve"> scrambled with a CS-RNTI provided by </w:t>
            </w:r>
            <w:r w:rsidRPr="003039B0">
              <w:rPr>
                <w:i/>
              </w:rPr>
              <w:t>cs-RNTI</w:t>
            </w:r>
            <w:r w:rsidRPr="003039B0">
              <w:rPr>
                <w:rFonts w:eastAsia="等线"/>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等线"/>
                <w:lang w:eastAsia="zh-CN"/>
              </w:rPr>
            </w:pPr>
            <w:r w:rsidRPr="003039B0">
              <w:t>-</w:t>
            </w:r>
            <w:r w:rsidRPr="003039B0">
              <w:tab/>
            </w:r>
            <w:del w:id="23" w:author="Mostafa Khoshnevisan" w:date="2020-05-09T23:15:00Z">
              <w:r w:rsidRPr="003039B0" w:rsidDel="00B173C1">
                <w:rPr>
                  <w:iCs/>
                  <w:lang w:val="en-US"/>
                </w:rPr>
                <w:delText xml:space="preserve">if validation is for </w:delText>
              </w:r>
              <w:r w:rsidRPr="003039B0" w:rsidDel="00B173C1">
                <w:rPr>
                  <w:rFonts w:eastAsia="等线"/>
                  <w:lang w:eastAsia="zh-CN"/>
                </w:rPr>
                <w:delText>scheduling activation</w:delText>
              </w:r>
              <w:r w:rsidRPr="003039B0" w:rsidDel="00B173C1">
                <w:rPr>
                  <w:rFonts w:eastAsia="等线"/>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24" w:author="Mostafa Khoshnevisan" w:date="2020-05-09T23:15:00Z">
              <w:r w:rsidRPr="003039B0">
                <w:rPr>
                  <w:lang w:eastAsia="zh-CN"/>
                </w:rPr>
                <w:t>,</w:t>
              </w:r>
            </w:ins>
            <w:del w:id="25"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26" w:author="Mostafa Khoshnevisan" w:date="2020-05-09T23:15:00Z">
              <w:r w:rsidRPr="003039B0">
                <w:rPr>
                  <w:lang w:val="en-US" w:eastAsia="zh-CN"/>
                </w:rPr>
                <w:t xml:space="preserve">if </w:t>
              </w:r>
            </w:ins>
            <w:r w:rsidRPr="003039B0">
              <w:rPr>
                <w:lang w:val="en-US" w:eastAsia="zh-CN"/>
              </w:rPr>
              <w:t xml:space="preserve">present, </w:t>
            </w:r>
            <w:del w:id="27"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等线"/>
                <w:lang w:eastAsia="zh-CN"/>
              </w:rPr>
            </w:pPr>
            <w:r w:rsidRPr="003039B0">
              <w:rPr>
                <w:rFonts w:eastAsia="等线"/>
                <w:lang w:eastAsia="zh-CN"/>
              </w:rPr>
              <w:t xml:space="preserve">If a UE is provided a single configuration for </w:t>
            </w:r>
            <w:r w:rsidRPr="003039B0">
              <w:rPr>
                <w:rFonts w:eastAsia="等线"/>
                <w:lang w:val="en-US" w:eastAsia="zh-CN"/>
              </w:rPr>
              <w:t xml:space="preserve">UL grant Type 2 PUSCH or for </w:t>
            </w:r>
            <w:r w:rsidRPr="003039B0">
              <w:rPr>
                <w:rFonts w:eastAsia="等线"/>
                <w:lang w:eastAsia="zh-CN"/>
              </w:rPr>
              <w:t>SPS</w:t>
            </w:r>
            <w:r w:rsidRPr="003039B0">
              <w:rPr>
                <w:rFonts w:eastAsia="等线"/>
                <w:lang w:val="en-US" w:eastAsia="zh-CN"/>
              </w:rPr>
              <w:t xml:space="preserve"> PDSCH, validation</w:t>
            </w:r>
            <w:r w:rsidRPr="003039B0">
              <w:rPr>
                <w:rFonts w:eastAsia="等线"/>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Heading1"/>
      </w:pPr>
      <w:r>
        <w:t xml:space="preserve">Issue </w:t>
      </w:r>
      <w:r w:rsidR="002A5806">
        <w:t>C2</w:t>
      </w:r>
    </w:p>
    <w:tbl>
      <w:tblPr>
        <w:tblStyle w:val="TableGrid"/>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ListParagraph"/>
        <w:numPr>
          <w:ilvl w:val="0"/>
          <w:numId w:val="34"/>
        </w:numPr>
        <w:ind w:leftChars="91" w:left="620"/>
        <w:rPr>
          <w:rFonts w:ascii="Times New Roman" w:hAnsi="Times New Roman"/>
          <w:sz w:val="22"/>
          <w:szCs w:val="22"/>
        </w:rPr>
      </w:pPr>
      <w:r w:rsidRPr="00C64C86">
        <w:rPr>
          <w:rFonts w:ascii="Times New Roman" w:hAnsi="Times New Roman"/>
          <w:sz w:val="22"/>
          <w:szCs w:val="22"/>
        </w:rPr>
        <w:lastRenderedPageBreak/>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TableGrid"/>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r w:rsidR="00D9611C" w:rsidRPr="00F74BF5">
              <w:rPr>
                <w:sz w:val="20"/>
                <w:szCs w:val="20"/>
              </w:rPr>
              <w:t xml:space="preserve"> ,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PDSCH-to-HARQ_feedback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TableGrid"/>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w:t>
            </w:r>
            <w:r w:rsidRPr="00512629">
              <w:rPr>
                <w:bCs/>
                <w:sz w:val="20"/>
                <w:szCs w:val="20"/>
                <w:lang w:eastAsia="x-none"/>
              </w:rPr>
              <w:lastRenderedPageBreak/>
              <w:t xml:space="preserve">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zh-TW"/>
              </w:rPr>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4F530D" w:rsidRPr="00F05EF4" w:rsidRDefault="004F530D"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4F530D" w:rsidRPr="00F05EF4" w:rsidRDefault="004F530D"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4F530D" w:rsidRPr="00F05EF4" w:rsidRDefault="004F530D"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4F530D" w:rsidRPr="00F05EF4" w:rsidRDefault="004F530D"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4F530D" w:rsidRPr="00F05EF4" w:rsidRDefault="004F530D"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4F530D" w:rsidRPr="00F05EF4" w:rsidRDefault="004F530D"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4F530D" w:rsidRPr="00F05EF4" w:rsidRDefault="004F530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4F530D" w:rsidRPr="00F05EF4" w:rsidRDefault="004F530D"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4F530D" w:rsidRPr="00F05EF4" w:rsidRDefault="004F530D"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lastRenderedPageBreak/>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78614D">
        <w:tc>
          <w:tcPr>
            <w:tcW w:w="1555"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752"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78614D">
        <w:tc>
          <w:tcPr>
            <w:tcW w:w="1555"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752"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78614D">
        <w:tc>
          <w:tcPr>
            <w:tcW w:w="1555" w:type="dxa"/>
          </w:tcPr>
          <w:p w14:paraId="2C933A77" w14:textId="60B737D4" w:rsidR="000915C7" w:rsidRDefault="00902C84" w:rsidP="0078614D">
            <w:pPr>
              <w:spacing w:after="0"/>
              <w:jc w:val="left"/>
              <w:rPr>
                <w:sz w:val="20"/>
                <w:szCs w:val="20"/>
              </w:rPr>
            </w:pPr>
            <w:r>
              <w:rPr>
                <w:sz w:val="20"/>
                <w:szCs w:val="20"/>
              </w:rPr>
              <w:t>QC</w:t>
            </w:r>
          </w:p>
        </w:tc>
        <w:tc>
          <w:tcPr>
            <w:tcW w:w="7752"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w:t>
            </w:r>
            <w:r w:rsidR="00847806">
              <w:rPr>
                <w:rFonts w:ascii="Times New Roman" w:hAnsi="Times New Roman"/>
                <w:sz w:val="20"/>
                <w:szCs w:val="20"/>
                <w:lang w:eastAsia="zh-CN"/>
              </w:rPr>
              <w:lastRenderedPageBreak/>
              <w:t xml:space="preserve">combining with the feature of </w:t>
            </w:r>
            <w:r w:rsidRPr="00847806">
              <w:rPr>
                <w:rFonts w:ascii="Times New Roman" w:hAnsi="Times New Roman"/>
                <w:sz w:val="20"/>
                <w:szCs w:val="20"/>
              </w:rPr>
              <w:t>two HARQ-ACK codebooks in Rel. 16 eURLLC</w:t>
            </w:r>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with eURLLC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 xml:space="preserve">Identify potential enhancements to ensure Release 16 feature compatibility with unlicensed band URLLC/IIoT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78614D">
        <w:tc>
          <w:tcPr>
            <w:tcW w:w="1555" w:type="dxa"/>
          </w:tcPr>
          <w:p w14:paraId="565C4FCD" w14:textId="66D379C2" w:rsidR="000915C7" w:rsidRDefault="005F2231" w:rsidP="0078614D">
            <w:pPr>
              <w:spacing w:after="0"/>
              <w:jc w:val="left"/>
              <w:rPr>
                <w:sz w:val="20"/>
                <w:szCs w:val="20"/>
              </w:rPr>
            </w:pPr>
            <w:r>
              <w:rPr>
                <w:rFonts w:hint="eastAsia"/>
                <w:sz w:val="20"/>
                <w:szCs w:val="20"/>
              </w:rPr>
              <w:lastRenderedPageBreak/>
              <w:t>ZTE</w:t>
            </w:r>
          </w:p>
        </w:tc>
        <w:tc>
          <w:tcPr>
            <w:tcW w:w="7752"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78614D">
        <w:tc>
          <w:tcPr>
            <w:tcW w:w="1555"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78614D">
        <w:tc>
          <w:tcPr>
            <w:tcW w:w="1555"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752"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78614D">
        <w:tc>
          <w:tcPr>
            <w:tcW w:w="1555"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752"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78614D">
        <w:tc>
          <w:tcPr>
            <w:tcW w:w="1555"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752" w:type="dxa"/>
          </w:tcPr>
          <w:p w14:paraId="500091F2" w14:textId="77777777" w:rsidR="0005318A" w:rsidRDefault="0005318A" w:rsidP="0005318A">
            <w:pPr>
              <w:spacing w:after="180"/>
              <w:jc w:val="left"/>
              <w:rPr>
                <w:sz w:val="20"/>
                <w:szCs w:val="20"/>
                <w:lang w:eastAsia="zh-CN"/>
              </w:rPr>
            </w:pPr>
            <w:r>
              <w:rPr>
                <w:sz w:val="20"/>
                <w:szCs w:val="20"/>
                <w:lang w:eastAsia="zh-CN"/>
              </w:rPr>
              <w:t xml:space="preserve">Open up the discussion on DCI format 0_2 and 1_2 might involve many other potential issues, for which we don’t have enough time to go through all the details. Thus, we suggest to postpone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78614D">
        <w:tc>
          <w:tcPr>
            <w:tcW w:w="1555"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752" w:type="dxa"/>
          </w:tcPr>
          <w:p w14:paraId="459F95CD" w14:textId="3928B3BB" w:rsidR="00956A03" w:rsidRDefault="00956A03" w:rsidP="00956A03">
            <w:pPr>
              <w:spacing w:after="180"/>
              <w:jc w:val="left"/>
              <w:rPr>
                <w:sz w:val="20"/>
                <w:szCs w:val="20"/>
                <w:lang w:eastAsia="zh-CN"/>
              </w:rPr>
            </w:pPr>
            <w:r>
              <w:rPr>
                <w:rFonts w:hint="eastAsia"/>
                <w:sz w:val="20"/>
                <w:szCs w:val="20"/>
                <w:lang w:eastAsia="zh-CN"/>
              </w:rPr>
              <w:t xml:space="preserve">A majority of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DCI, </w:t>
            </w:r>
            <w:r w:rsidR="00D04A97">
              <w:rPr>
                <w:rFonts w:ascii="Times New Roman" w:hAnsi="Times New Roman"/>
                <w:sz w:val="20"/>
                <w:szCs w:val="20"/>
                <w:lang w:eastAsia="zh-CN"/>
              </w:rPr>
              <w:t xml:space="preserve">and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lastRenderedPageBreak/>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the UE will report 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78614D">
        <w:tc>
          <w:tcPr>
            <w:tcW w:w="1555" w:type="dxa"/>
          </w:tcPr>
          <w:p w14:paraId="4C3C22FF" w14:textId="4FCCB1CD" w:rsidR="00AE5D7F" w:rsidRPr="00B4398E" w:rsidRDefault="00AE5D7F" w:rsidP="0005318A">
            <w:pPr>
              <w:spacing w:after="0"/>
              <w:jc w:val="left"/>
              <w:rPr>
                <w:sz w:val="20"/>
                <w:szCs w:val="20"/>
                <w:highlight w:val="yellow"/>
              </w:rPr>
            </w:pPr>
            <w:r w:rsidRPr="004F530D">
              <w:rPr>
                <w:sz w:val="20"/>
                <w:szCs w:val="20"/>
              </w:rPr>
              <w:lastRenderedPageBreak/>
              <w:t>Nokia, NSB</w:t>
            </w:r>
          </w:p>
        </w:tc>
        <w:tc>
          <w:tcPr>
            <w:tcW w:w="7752"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78614D">
        <w:tc>
          <w:tcPr>
            <w:tcW w:w="1555" w:type="dxa"/>
          </w:tcPr>
          <w:p w14:paraId="21DF2FB6" w14:textId="572D728D" w:rsidR="00525C04" w:rsidRPr="004F530D" w:rsidRDefault="00525C04" w:rsidP="0005318A">
            <w:pPr>
              <w:spacing w:after="0"/>
              <w:jc w:val="left"/>
              <w:rPr>
                <w:sz w:val="20"/>
                <w:szCs w:val="20"/>
              </w:rPr>
            </w:pPr>
            <w:r>
              <w:rPr>
                <w:sz w:val="20"/>
                <w:szCs w:val="20"/>
              </w:rPr>
              <w:t>QC</w:t>
            </w:r>
          </w:p>
        </w:tc>
        <w:tc>
          <w:tcPr>
            <w:tcW w:w="7752"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PDSCH-to-HARQ_feedback timing indicator field in the second DCI</w:t>
            </w:r>
            <w:r>
              <w:rPr>
                <w:sz w:val="20"/>
                <w:szCs w:val="20"/>
                <w:lang w:eastAsia="zh-CN"/>
              </w:rPr>
              <w:t xml:space="preserve">”). It does not say the feedback for both are reported in the same PUCCH. If they have different priorities, existing eURLLC </w:t>
            </w:r>
            <w:r w:rsidR="00866FA9">
              <w:rPr>
                <w:sz w:val="20"/>
                <w:szCs w:val="20"/>
                <w:lang w:eastAsia="zh-CN"/>
              </w:rPr>
              <w:t>rules are followed. Yes, it is possible to optimize this, but that’s why we have the Rel. 17 sub-agenda for this purpose.</w:t>
            </w:r>
          </w:p>
          <w:p w14:paraId="1C613E8C" w14:textId="4A21461B"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78614D">
        <w:tc>
          <w:tcPr>
            <w:tcW w:w="1555" w:type="dxa"/>
          </w:tcPr>
          <w:p w14:paraId="729AB2CF" w14:textId="448AF395" w:rsidR="00E42C8C" w:rsidRPr="00C55EF8" w:rsidRDefault="00E42C8C" w:rsidP="00E42C8C">
            <w:pPr>
              <w:spacing w:after="0"/>
              <w:jc w:val="left"/>
              <w:rPr>
                <w:rFonts w:eastAsia="PMingLiU"/>
                <w:sz w:val="20"/>
                <w:szCs w:val="20"/>
                <w:lang w:eastAsia="zh-TW"/>
              </w:rPr>
            </w:pPr>
            <w:r w:rsidRPr="00E42027">
              <w:rPr>
                <w:sz w:val="20"/>
                <w:szCs w:val="20"/>
                <w:lang w:eastAsia="zh-CN"/>
              </w:rPr>
              <w:t>MediaTek</w:t>
            </w:r>
          </w:p>
        </w:tc>
        <w:tc>
          <w:tcPr>
            <w:tcW w:w="7752"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t>
            </w:r>
            <w:r w:rsidRPr="004542C3">
              <w:rPr>
                <w:rFonts w:eastAsia="PMingLiU"/>
                <w:sz w:val="20"/>
                <w:szCs w:val="20"/>
                <w:u w:val="single"/>
                <w:lang w:eastAsia="zh-TW"/>
              </w:rPr>
              <w:t>agree the understanding</w:t>
            </w:r>
            <w:r w:rsidRPr="004542C3">
              <w:rPr>
                <w:rFonts w:eastAsia="PMingLiU"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PMingLiU" w:hint="eastAsia"/>
                <w:sz w:val="20"/>
                <w:szCs w:val="20"/>
                <w:lang w:eastAsia="zh-TW"/>
              </w:rPr>
              <w:t xml:space="preserve">. </w:t>
            </w:r>
            <w:r>
              <w:rPr>
                <w:rFonts w:eastAsia="PMingLiU"/>
                <w:sz w:val="20"/>
                <w:szCs w:val="20"/>
                <w:lang w:eastAsia="zh-TW"/>
              </w:rPr>
              <w:t>According current</w:t>
            </w:r>
            <w:r>
              <w:rPr>
                <w:rFonts w:eastAsia="PMingLiU" w:hint="eastAsia"/>
                <w:sz w:val="20"/>
                <w:szCs w:val="20"/>
                <w:lang w:eastAsia="zh-TW"/>
              </w:rPr>
              <w:t xml:space="preserve"> </w:t>
            </w:r>
            <w:r>
              <w:rPr>
                <w:rFonts w:eastAsia="PMingLiU"/>
                <w:sz w:val="20"/>
                <w:szCs w:val="20"/>
                <w:lang w:eastAsia="zh-TW"/>
              </w:rPr>
              <w:t xml:space="preserve">spec from eURLLC,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r>
              <w:rPr>
                <w:bCs/>
                <w:sz w:val="20"/>
                <w:szCs w:val="20"/>
                <w:lang w:eastAsia="x-none"/>
              </w:rPr>
              <w:t xml:space="preserve">Since the second DCI with format 1_2 is not associated with any group according to current spec, it </w:t>
            </w:r>
            <w:r>
              <w:rPr>
                <w:sz w:val="20"/>
                <w:szCs w:val="20"/>
                <w:lang w:eastAsia="zh-CN"/>
              </w:rPr>
              <w:t xml:space="preserve">cannot provide the K1 value for the first DCI. No further clarification is needed for this case, and it seems joint configurations will not cause any ambiguity. Based on this observation, when both eURLLC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PMingLiU"/>
                <w:sz w:val="20"/>
                <w:szCs w:val="20"/>
                <w:lang w:eastAsia="zh-TW"/>
              </w:rPr>
              <w:t xml:space="preserve"> would be handled as the “third” group. However, as mentioned in our contribution, we </w:t>
            </w:r>
            <w:r w:rsidR="0089491E">
              <w:rPr>
                <w:rFonts w:eastAsia="PMingLiU"/>
                <w:sz w:val="20"/>
                <w:szCs w:val="20"/>
                <w:lang w:eastAsia="zh-TW"/>
              </w:rPr>
              <w:t xml:space="preserve">are </w:t>
            </w:r>
            <w:r>
              <w:rPr>
                <w:rFonts w:eastAsia="PMingLiU"/>
                <w:sz w:val="20"/>
                <w:szCs w:val="20"/>
                <w:lang w:eastAsia="zh-TW"/>
              </w:rPr>
              <w:t xml:space="preserve">also fine to </w:t>
            </w:r>
            <w:r>
              <w:rPr>
                <w:sz w:val="20"/>
                <w:szCs w:val="20"/>
                <w:lang w:eastAsia="zh-CN"/>
              </w:rPr>
              <w:t xml:space="preserve">treat DCI </w:t>
            </w:r>
            <w:r>
              <w:rPr>
                <w:sz w:val="20"/>
                <w:szCs w:val="20"/>
                <w:lang w:eastAsia="zh-CN"/>
              </w:rPr>
              <w:lastRenderedPageBreak/>
              <w:t>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eURLLC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PMingLiU"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78614D">
        <w:tc>
          <w:tcPr>
            <w:tcW w:w="1555" w:type="dxa"/>
          </w:tcPr>
          <w:p w14:paraId="34D47C4B" w14:textId="64C789B3" w:rsidR="00AB1E1B" w:rsidRPr="00E42027" w:rsidRDefault="00AB1E1B" w:rsidP="00AB1E1B">
            <w:pPr>
              <w:spacing w:after="0"/>
              <w:jc w:val="left"/>
              <w:rPr>
                <w:sz w:val="20"/>
                <w:szCs w:val="20"/>
                <w:lang w:eastAsia="zh-CN"/>
              </w:rPr>
            </w:pPr>
            <w:r>
              <w:rPr>
                <w:sz w:val="20"/>
                <w:szCs w:val="20"/>
                <w:lang w:eastAsia="zh-CN"/>
              </w:rPr>
              <w:lastRenderedPageBreak/>
              <w:t>Lenovo, Motorola Mobility</w:t>
            </w:r>
          </w:p>
        </w:tc>
        <w:tc>
          <w:tcPr>
            <w:tcW w:w="7752"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p>
          <w:p w14:paraId="56B127A8" w14:textId="64B7ADF5" w:rsidR="00AB1E1B" w:rsidRPr="00E42027" w:rsidRDefault="00AB1E1B" w:rsidP="00AB1E1B">
            <w:pPr>
              <w:spacing w:after="180"/>
              <w:jc w:val="left"/>
              <w:rPr>
                <w:rFonts w:hint="eastAsia"/>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bl>
    <w:p w14:paraId="468186FA" w14:textId="1AC4031B"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Heading1"/>
      </w:pPr>
      <w:r>
        <w:rPr>
          <w:rFonts w:hint="eastAsia"/>
        </w:rPr>
        <w:t>I</w:t>
      </w:r>
      <w:r w:rsidR="00A42835">
        <w:t>ssue C3</w:t>
      </w:r>
    </w:p>
    <w:tbl>
      <w:tblPr>
        <w:tblStyle w:val="TableGrid"/>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TableGrid"/>
        <w:tblW w:w="0" w:type="auto"/>
        <w:tblLook w:val="04A0" w:firstRow="1" w:lastRow="0" w:firstColumn="1" w:lastColumn="0" w:noHBand="0" w:noVBand="1"/>
      </w:tblPr>
      <w:tblGrid>
        <w:gridCol w:w="1555"/>
        <w:gridCol w:w="7752"/>
      </w:tblGrid>
      <w:tr w:rsidR="004A5D2A" w:rsidRPr="00AC3142" w14:paraId="0FB585B5" w14:textId="77777777" w:rsidTr="005A1F65">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5A1F65">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zh-TW"/>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w:t>
            </w:r>
            <w:r w:rsidRPr="00990A42">
              <w:rPr>
                <w:lang w:eastAsia="zh-CN"/>
              </w:rPr>
              <w:lastRenderedPageBreak/>
              <w:t xml:space="preserve">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28" w:name="_Hlk39934447"/>
            <w:ins w:id="29" w:author="Mostafa Khoshnevisan" w:date="2020-05-09T16:37:00Z">
              <w:r>
                <w:t xml:space="preserve">if there is </w:t>
              </w:r>
            </w:ins>
            <w:ins w:id="30" w:author="Mostafa Khoshnevisan" w:date="2020-05-09T16:54:00Z">
              <w:r>
                <w:t xml:space="preserve">a </w:t>
              </w:r>
            </w:ins>
            <w:ins w:id="31" w:author="Mostafa Khoshnevisan" w:date="2020-05-09T16:38:00Z">
              <w:r>
                <w:t xml:space="preserve">PUCCH or PUSCH transmission in a slot </w:t>
              </w:r>
            </w:ins>
            <w:ins w:id="32" w:author="Mostafa Khoshnevisan" w:date="2020-05-09T16:43:00Z">
              <w:r>
                <w:t>that carries</w:t>
              </w:r>
            </w:ins>
            <w:ins w:id="33" w:author="Mostafa Khoshnevisan" w:date="2020-05-09T16:44:00Z">
              <w:r>
                <w:t xml:space="preserve"> HARQ-Ack</w:t>
              </w:r>
            </w:ins>
            <w:ins w:id="34" w:author="Mostafa Khoshnevisan" w:date="2020-05-09T16:45:00Z">
              <w:r>
                <w:t xml:space="preserve"> and satisfies tim</w:t>
              </w:r>
            </w:ins>
            <w:ins w:id="35" w:author="Mostafa Khoshnevisan" w:date="2020-05-09T16:49:00Z">
              <w:r>
                <w:t>ing</w:t>
              </w:r>
            </w:ins>
            <w:ins w:id="36" w:author="Mostafa Khoshnevisan" w:date="2020-05-09T16:45:00Z">
              <w:r>
                <w:t xml:space="preserve"> conditions </w:t>
              </w:r>
            </w:ins>
            <w:ins w:id="37" w:author="Mostafa Khoshnevisan" w:date="2020-05-09T16:48:00Z">
              <w:r>
                <w:t xml:space="preserve">in </w:t>
              </w:r>
            </w:ins>
            <w:ins w:id="38" w:author="Mostafa Khoshnevisan" w:date="2020-05-09T16:49:00Z">
              <w:r>
                <w:t>Clause 9.2.5</w:t>
              </w:r>
            </w:ins>
            <w:ins w:id="39" w:author="Mostafa Khoshnevisan" w:date="2020-05-09T16:44:00Z">
              <w:r>
                <w:t>, and the second DCI has not been detected that points to an earlier slot</w:t>
              </w:r>
            </w:ins>
            <w:ins w:id="40" w:author="Mostafa Khoshnevisan" w:date="2020-05-09T16:51:00Z">
              <w:r>
                <w:t xml:space="preserve"> for HARQ-Ack transmission</w:t>
              </w:r>
            </w:ins>
            <w:ins w:id="41" w:author="Mostafa Khoshnevisan" w:date="2020-05-09T16:44:00Z">
              <w:r>
                <w:t xml:space="preserve">, </w:t>
              </w:r>
            </w:ins>
            <w:ins w:id="42"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43"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28"/>
          </w:p>
          <w:p w14:paraId="6058A412" w14:textId="77777777" w:rsidR="004A5D2A" w:rsidRPr="005A469B" w:rsidRDefault="004A5D2A" w:rsidP="005A1F65">
            <w:r>
              <w:t>--Unchanged part omitted------------------------</w:t>
            </w:r>
          </w:p>
        </w:tc>
      </w:tr>
      <w:tr w:rsidR="000915C7" w:rsidRPr="004D6396" w14:paraId="3BE00646" w14:textId="77777777" w:rsidTr="005A1F65">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Our understanding of the rel-15 behaviour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5A1F65">
        <w:tc>
          <w:tcPr>
            <w:tcW w:w="1555" w:type="dxa"/>
          </w:tcPr>
          <w:p w14:paraId="1F12F69C" w14:textId="34FFCF71" w:rsidR="000915C7" w:rsidRPr="00512629" w:rsidRDefault="00CA10AE" w:rsidP="005A1F65">
            <w:pPr>
              <w:spacing w:after="0"/>
              <w:jc w:val="left"/>
              <w:rPr>
                <w:sz w:val="20"/>
                <w:szCs w:val="20"/>
              </w:rPr>
            </w:pPr>
            <w:r>
              <w:rPr>
                <w:sz w:val="20"/>
                <w:szCs w:val="20"/>
              </w:rPr>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5A1F65">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w:t>
            </w:r>
            <w:r>
              <w:rPr>
                <w:lang w:val="en-US"/>
              </w:rPr>
              <w:lastRenderedPageBreak/>
              <w:t>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5A1F65">
        <w:tc>
          <w:tcPr>
            <w:tcW w:w="1555" w:type="dxa"/>
          </w:tcPr>
          <w:p w14:paraId="502250AF" w14:textId="16F50A74" w:rsidR="00241940" w:rsidRDefault="00241940" w:rsidP="003C5AA7">
            <w:pPr>
              <w:spacing w:after="0"/>
              <w:jc w:val="left"/>
              <w:rPr>
                <w:sz w:val="20"/>
                <w:szCs w:val="20"/>
              </w:rPr>
            </w:pPr>
            <w:r>
              <w:rPr>
                <w:rFonts w:hint="eastAsia"/>
                <w:sz w:val="20"/>
                <w:szCs w:val="20"/>
              </w:rPr>
              <w:lastRenderedPageBreak/>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5A1F65">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5A1F65">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t>So, we do not support the proposal.</w:t>
            </w:r>
          </w:p>
        </w:tc>
      </w:tr>
      <w:tr w:rsidR="00235B1F" w:rsidRPr="005833D1" w14:paraId="73C28764" w14:textId="77777777" w:rsidTr="00235B1F">
        <w:tc>
          <w:tcPr>
            <w:tcW w:w="1555" w:type="dxa"/>
          </w:tcPr>
          <w:p w14:paraId="42EBA860" w14:textId="77777777" w:rsidR="00235B1F" w:rsidRPr="005833D1" w:rsidRDefault="00235B1F" w:rsidP="0091440E">
            <w:pPr>
              <w:spacing w:after="0"/>
              <w:jc w:val="left"/>
            </w:pPr>
            <w:r w:rsidRPr="005833D1">
              <w:t>LG</w:t>
            </w:r>
          </w:p>
        </w:tc>
        <w:tc>
          <w:tcPr>
            <w:tcW w:w="7752"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235B1F">
        <w:tc>
          <w:tcPr>
            <w:tcW w:w="1555" w:type="dxa"/>
          </w:tcPr>
          <w:p w14:paraId="589FDFCC" w14:textId="19397F20" w:rsidR="00F02743" w:rsidRPr="005833D1" w:rsidRDefault="00F02743" w:rsidP="0091440E">
            <w:pPr>
              <w:spacing w:after="0"/>
              <w:jc w:val="left"/>
              <w:rPr>
                <w:lang w:eastAsia="zh-CN"/>
              </w:rPr>
            </w:pPr>
            <w:r>
              <w:rPr>
                <w:rFonts w:hint="eastAsia"/>
                <w:lang w:eastAsia="zh-CN"/>
              </w:rPr>
              <w:t>v</w:t>
            </w:r>
            <w:r>
              <w:rPr>
                <w:lang w:eastAsia="zh-CN"/>
              </w:rPr>
              <w:t>ivo</w:t>
            </w:r>
          </w:p>
        </w:tc>
        <w:tc>
          <w:tcPr>
            <w:tcW w:w="7752"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235B1F">
        <w:tc>
          <w:tcPr>
            <w:tcW w:w="1555" w:type="dxa"/>
          </w:tcPr>
          <w:p w14:paraId="42BAB0DB" w14:textId="26242BF8" w:rsidR="006944C1" w:rsidRDefault="006944C1" w:rsidP="0091440E">
            <w:pPr>
              <w:spacing w:after="0"/>
              <w:jc w:val="left"/>
              <w:rPr>
                <w:lang w:eastAsia="zh-CN"/>
              </w:rPr>
            </w:pPr>
            <w:r>
              <w:rPr>
                <w:lang w:val="de-DE" w:eastAsia="zh-CN"/>
              </w:rPr>
              <w:lastRenderedPageBreak/>
              <w:t>Lenovo, Motorola Mobility</w:t>
            </w:r>
          </w:p>
        </w:tc>
        <w:tc>
          <w:tcPr>
            <w:tcW w:w="7752"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235B1F">
        <w:tc>
          <w:tcPr>
            <w:tcW w:w="1555" w:type="dxa"/>
          </w:tcPr>
          <w:p w14:paraId="3FAB60D3" w14:textId="75C541AB" w:rsidR="00D73166" w:rsidRDefault="00D73166" w:rsidP="0091440E">
            <w:pPr>
              <w:spacing w:after="0"/>
              <w:jc w:val="left"/>
              <w:rPr>
                <w:lang w:val="de-DE" w:eastAsia="zh-CN"/>
              </w:rPr>
            </w:pPr>
            <w:r>
              <w:rPr>
                <w:rFonts w:hint="eastAsia"/>
                <w:lang w:val="de-DE" w:eastAsia="zh-CN"/>
              </w:rPr>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it is up to UE to pretend to not receive anything, so as to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gNB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235B1F">
        <w:tc>
          <w:tcPr>
            <w:tcW w:w="1555" w:type="dxa"/>
          </w:tcPr>
          <w:p w14:paraId="11A65963" w14:textId="3343C353" w:rsidR="0005318A" w:rsidRDefault="0005318A" w:rsidP="0005318A">
            <w:pPr>
              <w:spacing w:after="0"/>
              <w:jc w:val="left"/>
              <w:rPr>
                <w:lang w:val="de-DE" w:eastAsia="zh-CN"/>
              </w:rPr>
            </w:pPr>
            <w:r>
              <w:rPr>
                <w:rFonts w:hint="eastAsia"/>
                <w:sz w:val="20"/>
                <w:szCs w:val="20"/>
              </w:rPr>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cause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AA4514">
        <w:trPr>
          <w:trHeight w:val="4810"/>
        </w:trPr>
        <w:tc>
          <w:tcPr>
            <w:tcW w:w="1555" w:type="dxa"/>
          </w:tcPr>
          <w:p w14:paraId="7D8583D4" w14:textId="2D46AB60" w:rsidR="00791639" w:rsidRDefault="00791639" w:rsidP="0005318A">
            <w:pPr>
              <w:spacing w:after="0"/>
              <w:jc w:val="left"/>
              <w:rPr>
                <w:sz w:val="20"/>
                <w:szCs w:val="20"/>
              </w:rPr>
            </w:pPr>
            <w:r>
              <w:rPr>
                <w:sz w:val="20"/>
                <w:szCs w:val="20"/>
              </w:rPr>
              <w:t>QC_2</w:t>
            </w:r>
          </w:p>
        </w:tc>
        <w:tc>
          <w:tcPr>
            <w:tcW w:w="7752"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at PUCCH 2, gNB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235B1F">
        <w:tc>
          <w:tcPr>
            <w:tcW w:w="1555"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752"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bookmarkStart w:id="44" w:name="_GoBack"/>
            <w:bookmarkEnd w:id="44"/>
          </w:p>
        </w:tc>
      </w:tr>
      <w:tr w:rsidR="00AE5D7F" w:rsidRPr="005833D1" w14:paraId="28951A18" w14:textId="77777777" w:rsidTr="00235B1F">
        <w:tc>
          <w:tcPr>
            <w:tcW w:w="1555" w:type="dxa"/>
          </w:tcPr>
          <w:p w14:paraId="590D8308" w14:textId="56A3FC04" w:rsidR="00AE5D7F" w:rsidRPr="00C85183" w:rsidRDefault="00AE5D7F" w:rsidP="0005318A">
            <w:pPr>
              <w:spacing w:after="0"/>
              <w:jc w:val="left"/>
              <w:rPr>
                <w:sz w:val="20"/>
                <w:szCs w:val="20"/>
                <w:highlight w:val="yellow"/>
              </w:rPr>
            </w:pPr>
            <w:r w:rsidRPr="00AE5D7F">
              <w:rPr>
                <w:sz w:val="20"/>
                <w:szCs w:val="20"/>
              </w:rPr>
              <w:lastRenderedPageBreak/>
              <w:t>Nokia, NSB</w:t>
            </w:r>
          </w:p>
        </w:tc>
        <w:tc>
          <w:tcPr>
            <w:tcW w:w="7752"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235B1F">
        <w:tc>
          <w:tcPr>
            <w:tcW w:w="1555" w:type="dxa"/>
          </w:tcPr>
          <w:p w14:paraId="20BFFDE6" w14:textId="111AC349" w:rsidR="0089491E" w:rsidRPr="00AE5D7F" w:rsidRDefault="00EA4C38" w:rsidP="0005318A">
            <w:pPr>
              <w:spacing w:after="0"/>
              <w:jc w:val="left"/>
              <w:rPr>
                <w:sz w:val="20"/>
                <w:szCs w:val="20"/>
              </w:rPr>
            </w:pPr>
            <w:r>
              <w:rPr>
                <w:sz w:val="20"/>
                <w:szCs w:val="20"/>
              </w:rPr>
              <w:t>Intel</w:t>
            </w:r>
          </w:p>
        </w:tc>
        <w:tc>
          <w:tcPr>
            <w:tcW w:w="7752"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t xml:space="preserve">- retransmission of </w:t>
            </w:r>
            <w:r w:rsidRPr="00EA4C38">
              <w:rPr>
                <w:sz w:val="20"/>
              </w:rPr>
              <w:t>HARQ-Ack for a PDSCH that is scheduled with a non-numeric K1 by 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bl>
    <w:p w14:paraId="34609671" w14:textId="6FA64D32" w:rsidR="004A5D2A" w:rsidRDefault="004A5D2A" w:rsidP="004A5D2A"/>
    <w:p w14:paraId="30BCFC71" w14:textId="77777777" w:rsidR="008149C0" w:rsidRPr="00D660F2" w:rsidRDefault="008149C0" w:rsidP="004A5D2A"/>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45"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45"/>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AD27E" w14:textId="77777777" w:rsidR="001C3D5C" w:rsidRDefault="001C3D5C">
      <w:r>
        <w:separator/>
      </w:r>
    </w:p>
  </w:endnote>
  <w:endnote w:type="continuationSeparator" w:id="0">
    <w:p w14:paraId="369FD6E2" w14:textId="77777777" w:rsidR="001C3D5C" w:rsidRDefault="001C3D5C">
      <w:r>
        <w:continuationSeparator/>
      </w:r>
    </w:p>
  </w:endnote>
  <w:endnote w:type="continuationNotice" w:id="1">
    <w:p w14:paraId="77801F5A" w14:textId="77777777" w:rsidR="001C3D5C" w:rsidRDefault="001C3D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8F71C" w14:textId="77777777" w:rsidR="001C3D5C" w:rsidRDefault="001C3D5C">
      <w:r>
        <w:separator/>
      </w:r>
    </w:p>
  </w:footnote>
  <w:footnote w:type="continuationSeparator" w:id="0">
    <w:p w14:paraId="37683383" w14:textId="77777777" w:rsidR="001C3D5C" w:rsidRDefault="001C3D5C">
      <w:r>
        <w:continuationSeparator/>
      </w:r>
    </w:p>
  </w:footnote>
  <w:footnote w:type="continuationNotice" w:id="1">
    <w:p w14:paraId="443B60C7" w14:textId="77777777" w:rsidR="001C3D5C" w:rsidRDefault="001C3D5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9"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2"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8" w15:restartNumberingAfterBreak="0">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22"/>
  </w:num>
  <w:num w:numId="4">
    <w:abstractNumId w:val="20"/>
  </w:num>
  <w:num w:numId="5">
    <w:abstractNumId w:val="26"/>
  </w:num>
  <w:num w:numId="6">
    <w:abstractNumId w:val="27"/>
  </w:num>
  <w:num w:numId="7">
    <w:abstractNumId w:val="23"/>
  </w:num>
  <w:num w:numId="8">
    <w:abstractNumId w:val="28"/>
  </w:num>
  <w:num w:numId="9">
    <w:abstractNumId w:val="25"/>
  </w:num>
  <w:num w:numId="10">
    <w:abstractNumId w:val="6"/>
  </w:num>
  <w:num w:numId="11">
    <w:abstractNumId w:val="34"/>
  </w:num>
  <w:num w:numId="12">
    <w:abstractNumId w:val="18"/>
  </w:num>
  <w:num w:numId="13">
    <w:abstractNumId w:val="24"/>
  </w:num>
  <w:num w:numId="14">
    <w:abstractNumId w:val="37"/>
  </w:num>
  <w:num w:numId="15">
    <w:abstractNumId w:val="8"/>
  </w:num>
  <w:num w:numId="16">
    <w:abstractNumId w:val="35"/>
  </w:num>
  <w:num w:numId="17">
    <w:abstractNumId w:val="19"/>
  </w:num>
  <w:num w:numId="18">
    <w:abstractNumId w:val="14"/>
  </w:num>
  <w:num w:numId="19">
    <w:abstractNumId w:val="5"/>
  </w:num>
  <w:num w:numId="20">
    <w:abstractNumId w:val="4"/>
  </w:num>
  <w:num w:numId="21">
    <w:abstractNumId w:val="32"/>
  </w:num>
  <w:num w:numId="22">
    <w:abstractNumId w:val="30"/>
  </w:num>
  <w:num w:numId="23">
    <w:abstractNumId w:val="1"/>
  </w:num>
  <w:num w:numId="24">
    <w:abstractNumId w:val="10"/>
  </w:num>
  <w:num w:numId="25">
    <w:abstractNumId w:val="7"/>
  </w:num>
  <w:num w:numId="26">
    <w:abstractNumId w:val="31"/>
  </w:num>
  <w:num w:numId="27">
    <w:abstractNumId w:val="29"/>
  </w:num>
  <w:num w:numId="28">
    <w:abstractNumId w:val="2"/>
  </w:num>
  <w:num w:numId="29">
    <w:abstractNumId w:val="11"/>
  </w:num>
  <w:num w:numId="30">
    <w:abstractNumId w:val="17"/>
  </w:num>
  <w:num w:numId="31">
    <w:abstractNumId w:val="17"/>
  </w:num>
  <w:num w:numId="32">
    <w:abstractNumId w:val="17"/>
  </w:num>
  <w:num w:numId="33">
    <w:abstractNumId w:val="3"/>
  </w:num>
  <w:num w:numId="34">
    <w:abstractNumId w:val="13"/>
  </w:num>
  <w:num w:numId="35">
    <w:abstractNumId w:val="36"/>
  </w:num>
  <w:num w:numId="36">
    <w:abstractNumId w:val="9"/>
  </w:num>
  <w:num w:numId="37">
    <w:abstractNumId w:val="33"/>
  </w:num>
  <w:num w:numId="38">
    <w:abstractNumId w:val="16"/>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21"/>
  </w:num>
  <w:num w:numId="41">
    <w:abstractNumId w:val="0"/>
  </w:num>
  <w:num w:numId="42">
    <w:abstractNumId w:val="3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Huawei">
    <w15:presenceInfo w15:providerId="None" w15:userId="Huawei"/>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7CF"/>
    <w:rsid w:val="000D285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0D8"/>
    <w:rsid w:val="00121D1C"/>
    <w:rsid w:val="001220A1"/>
    <w:rsid w:val="00122DEF"/>
    <w:rsid w:val="00124311"/>
    <w:rsid w:val="0012433B"/>
    <w:rsid w:val="0012469A"/>
    <w:rsid w:val="00124D84"/>
    <w:rsid w:val="001250DD"/>
    <w:rsid w:val="00125733"/>
    <w:rsid w:val="00126116"/>
    <w:rsid w:val="001263AA"/>
    <w:rsid w:val="00126EEE"/>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EBD"/>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1751"/>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6988"/>
    <w:rsid w:val="003770BB"/>
    <w:rsid w:val="0037771A"/>
    <w:rsid w:val="003779BF"/>
    <w:rsid w:val="003802DC"/>
    <w:rsid w:val="00380E4E"/>
    <w:rsid w:val="00380FBF"/>
    <w:rsid w:val="0038109D"/>
    <w:rsid w:val="0038168E"/>
    <w:rsid w:val="00381845"/>
    <w:rsid w:val="00381849"/>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8E3"/>
    <w:rsid w:val="00393DCE"/>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2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87D5A"/>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195E"/>
    <w:rsid w:val="004E1988"/>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0D"/>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161"/>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4C1"/>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48CA"/>
    <w:rsid w:val="006B555A"/>
    <w:rsid w:val="006B600A"/>
    <w:rsid w:val="006B6635"/>
    <w:rsid w:val="006B7BC0"/>
    <w:rsid w:val="006B7D22"/>
    <w:rsid w:val="006B7D2C"/>
    <w:rsid w:val="006C1019"/>
    <w:rsid w:val="006C2BB5"/>
    <w:rsid w:val="006C2BEE"/>
    <w:rsid w:val="006C38FC"/>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0D2F"/>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71F5"/>
    <w:rsid w:val="007676B8"/>
    <w:rsid w:val="00767817"/>
    <w:rsid w:val="00767F81"/>
    <w:rsid w:val="0077175C"/>
    <w:rsid w:val="00771870"/>
    <w:rsid w:val="007719CA"/>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074"/>
    <w:rsid w:val="0079162F"/>
    <w:rsid w:val="00791639"/>
    <w:rsid w:val="00792354"/>
    <w:rsid w:val="00794924"/>
    <w:rsid w:val="00794AAA"/>
    <w:rsid w:val="00794AE4"/>
    <w:rsid w:val="00794C62"/>
    <w:rsid w:val="00796863"/>
    <w:rsid w:val="007A03E2"/>
    <w:rsid w:val="007A0BC2"/>
    <w:rsid w:val="007A1349"/>
    <w:rsid w:val="007A1969"/>
    <w:rsid w:val="007A1F04"/>
    <w:rsid w:val="007A1F44"/>
    <w:rsid w:val="007A23FF"/>
    <w:rsid w:val="007A295B"/>
    <w:rsid w:val="007A3424"/>
    <w:rsid w:val="007A35EF"/>
    <w:rsid w:val="007A41AC"/>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7F1"/>
    <w:rsid w:val="00965B2C"/>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0FE"/>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17E99"/>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1F00"/>
    <w:rsid w:val="00B22C0D"/>
    <w:rsid w:val="00B23AF4"/>
    <w:rsid w:val="00B23C15"/>
    <w:rsid w:val="00B25274"/>
    <w:rsid w:val="00B2552D"/>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116D"/>
    <w:rsid w:val="00C6133E"/>
    <w:rsid w:val="00C62517"/>
    <w:rsid w:val="00C6251C"/>
    <w:rsid w:val="00C62530"/>
    <w:rsid w:val="00C62CD5"/>
    <w:rsid w:val="00C63573"/>
    <w:rsid w:val="00C635D8"/>
    <w:rsid w:val="00C636E6"/>
    <w:rsid w:val="00C639D6"/>
    <w:rsid w:val="00C63C46"/>
    <w:rsid w:val="00C63F8E"/>
    <w:rsid w:val="00C64516"/>
    <w:rsid w:val="00C647FB"/>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2C8C"/>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BDD"/>
    <w:rsid w:val="00EB70B0"/>
    <w:rsid w:val="00EB7633"/>
    <w:rsid w:val="00EB768D"/>
    <w:rsid w:val="00EB7736"/>
    <w:rsid w:val="00EC08AB"/>
    <w:rsid w:val="00EC0AB6"/>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43"/>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5AIRPNAIUNRU-1830940522-7958</_dlc_DocId>
    <_dlc_DocIdUrl xmlns="71c5aaf6-e6ce-465b-b873-5148d2a4c105">
      <Url>https://nokia.sharepoint.com/sites/c5g/5gradio/_layouts/15/DocIdRedir.aspx?ID=5AIRPNAIUNRU-1830940522-7958</Url>
      <Description>5AIRPNAIUNRU-1830940522-7958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2.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3.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6.xml><?xml version="1.0" encoding="utf-8"?>
<ds:datastoreItem xmlns:ds="http://schemas.openxmlformats.org/officeDocument/2006/customXml" ds:itemID="{20D6B258-5180-421A-A424-CEC58D180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5602</Words>
  <Characters>31934</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Haipeng HP1 Lei</cp:lastModifiedBy>
  <cp:revision>3</cp:revision>
  <cp:lastPrinted>2020-05-18T07:12:00Z</cp:lastPrinted>
  <dcterms:created xsi:type="dcterms:W3CDTF">2020-05-28T08:08:00Z</dcterms:created>
  <dcterms:modified xsi:type="dcterms:W3CDTF">2020-05-28T08:09:00Z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310466e2-09e9-4655-87c4-c7917e90582a</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1590572592</vt:lpwstr>
  </property>
  <property fmtid="{D5CDD505-2E9C-101B-9397-08002B2CF9AE}" pid="30" name="CTPClassification">
    <vt:lpwstr>CTP_NT</vt:lpwstr>
  </property>
</Properties>
</file>