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SCell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In this case there is no issue for TYPE2 and TYPE-3 CBs</w:t>
            </w:r>
          </w:p>
          <w:p w14:paraId="46F68F8B" w14:textId="77777777" w:rsidR="00883110" w:rsidRPr="00A321D1" w:rsidRDefault="00883110" w:rsidP="00883110">
            <w:pPr>
              <w:pStyle w:val="B1"/>
              <w:ind w:left="880" w:hanging="440"/>
              <w:rPr>
                <w:lang w:eastAsia="zh-CN"/>
              </w:rPr>
            </w:pPr>
            <w:r w:rsidRPr="009D21B4">
              <w:rPr>
                <w:lang w:eastAsia="zh-CN"/>
              </w:rPr>
              <w:t xml:space="preserve">Priority indicator </w:t>
            </w:r>
            <w:r w:rsidRPr="009D21B4">
              <w:t xml:space="preserve">– </w:t>
            </w:r>
            <w:r w:rsidRPr="009D21B4">
              <w:rPr>
                <w:lang w:eastAsia="zh-CN"/>
              </w:rPr>
              <w:t xml:space="preserve">0 bit if higher layer parameter </w:t>
            </w:r>
            <w:r w:rsidRPr="009D21B4">
              <w:rPr>
                <w:i/>
                <w:lang w:eastAsia="zh-CN"/>
              </w:rPr>
              <w:t>PriorityIndicator-ForDCIFormat</w:t>
            </w:r>
            <w:r>
              <w:rPr>
                <w:i/>
                <w:lang w:eastAsia="zh-CN"/>
              </w:rPr>
              <w:t>1</w:t>
            </w:r>
            <w:r w:rsidRPr="009D21B4">
              <w:rPr>
                <w:i/>
                <w:lang w:eastAsia="zh-CN"/>
              </w:rPr>
              <w:t>_</w:t>
            </w:r>
            <w:r>
              <w:rPr>
                <w:i/>
                <w:lang w:eastAsia="zh-CN"/>
              </w:rPr>
              <w:t>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E2DDAF3" w14:textId="77777777" w:rsidR="0091440E" w:rsidRDefault="0091440E" w:rsidP="00956A03">
            <w:pPr>
              <w:spacing w:after="180"/>
              <w:jc w:val="left"/>
              <w:rPr>
                <w:sz w:val="20"/>
                <w:szCs w:val="20"/>
                <w:lang w:val="en-GB" w:eastAsia="zh-CN"/>
              </w:rPr>
            </w:pPr>
          </w:p>
          <w:p w14:paraId="41914E5F" w14:textId="77777777" w:rsidR="00B5193B" w:rsidRDefault="0091440E" w:rsidP="00956A03">
            <w:pPr>
              <w:spacing w:after="180"/>
              <w:jc w:val="left"/>
              <w:rPr>
                <w:sz w:val="20"/>
                <w:szCs w:val="20"/>
                <w:lang w:val="en-GB" w:eastAsia="zh-CN"/>
              </w:rPr>
            </w:pPr>
            <w:r>
              <w:rPr>
                <w:sz w:val="20"/>
                <w:szCs w:val="20"/>
                <w:lang w:val="en-GB" w:eastAsia="zh-CN"/>
              </w:rPr>
              <w:t xml:space="preserve">For TYPE-3 CB indeed first and second DCI should be of the same priority, but in TYPE-3 CB, UE shall </w:t>
            </w:r>
          </w:p>
          <w:p w14:paraId="64698A94" w14:textId="77777777" w:rsidR="00B5193B" w:rsidRDefault="0091440E" w:rsidP="00B5193B">
            <w:pPr>
              <w:pStyle w:val="ListParagraph"/>
              <w:numPr>
                <w:ilvl w:val="0"/>
                <w:numId w:val="42"/>
              </w:numPr>
              <w:spacing w:after="180"/>
              <w:rPr>
                <w:sz w:val="20"/>
                <w:szCs w:val="20"/>
                <w:lang w:val="en-GB" w:eastAsia="zh-CN"/>
              </w:rPr>
            </w:pPr>
            <w:r w:rsidRPr="00B5193B">
              <w:rPr>
                <w:sz w:val="20"/>
                <w:szCs w:val="20"/>
                <w:lang w:val="en-GB" w:eastAsia="zh-CN"/>
              </w:rPr>
              <w:t>transmit</w:t>
            </w:r>
            <w:r w:rsidR="00B5193B" w:rsidRPr="00B5193B">
              <w:rPr>
                <w:sz w:val="20"/>
                <w:szCs w:val="20"/>
                <w:lang w:val="en-GB" w:eastAsia="zh-CN"/>
              </w:rPr>
              <w:t xml:space="preserve"> HARQ-ACK for</w:t>
            </w:r>
            <w:r w:rsidRPr="00B5193B">
              <w:rPr>
                <w:sz w:val="20"/>
                <w:szCs w:val="20"/>
                <w:lang w:val="en-GB" w:eastAsia="zh-CN"/>
              </w:rPr>
              <w:t xml:space="preserve"> all HARQ processes irrespective of priority</w:t>
            </w:r>
            <w:r w:rsidR="00B5193B" w:rsidRPr="00B5193B">
              <w:rPr>
                <w:sz w:val="20"/>
                <w:szCs w:val="20"/>
                <w:lang w:val="en-GB" w:eastAsia="zh-CN"/>
              </w:rPr>
              <w:t xml:space="preserve"> or </w:t>
            </w:r>
          </w:p>
          <w:p w14:paraId="05E52A55" w14:textId="7E34CEFD" w:rsidR="00883110" w:rsidRPr="00B5193B" w:rsidRDefault="00B5193B" w:rsidP="00B5193B">
            <w:pPr>
              <w:pStyle w:val="ListParagraph"/>
              <w:numPr>
                <w:ilvl w:val="0"/>
                <w:numId w:val="42"/>
              </w:numPr>
              <w:spacing w:after="180"/>
              <w:rPr>
                <w:sz w:val="20"/>
                <w:szCs w:val="20"/>
                <w:lang w:val="en-GB" w:eastAsia="zh-CN"/>
              </w:rPr>
            </w:pPr>
            <w:r w:rsidRPr="00B5193B">
              <w:rPr>
                <w:sz w:val="20"/>
                <w:szCs w:val="20"/>
                <w:lang w:val="en-GB" w:eastAsia="zh-CN"/>
              </w:rPr>
              <w:t xml:space="preserve">only those of the same priority, and set other HARQ processes </w:t>
            </w:r>
            <w:r>
              <w:rPr>
                <w:sz w:val="20"/>
                <w:szCs w:val="20"/>
                <w:lang w:val="en-GB" w:eastAsia="zh-CN"/>
              </w:rPr>
              <w:t xml:space="preserve">should be set </w:t>
            </w:r>
            <w:r w:rsidRPr="00B5193B">
              <w:rPr>
                <w:sz w:val="20"/>
                <w:szCs w:val="20"/>
                <w:lang w:val="en-GB" w:eastAsia="zh-CN"/>
              </w:rPr>
              <w:t>to NACK?</w:t>
            </w:r>
          </w:p>
          <w:p w14:paraId="3A1766A8" w14:textId="5C04656C" w:rsidR="00B5193B" w:rsidRPr="0091440E" w:rsidRDefault="00B5193B" w:rsidP="00956A03">
            <w:pPr>
              <w:spacing w:after="180"/>
              <w:jc w:val="left"/>
              <w:rPr>
                <w:sz w:val="20"/>
                <w:szCs w:val="20"/>
                <w:lang w:val="en-GB" w:eastAsia="zh-CN"/>
              </w:rPr>
            </w:pPr>
            <w:r>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4A21461B"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bookmarkStart w:id="28" w:name="_GoBack"/>
            <w:bookmarkEnd w:id="28"/>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lastRenderedPageBreak/>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w:t>
            </w:r>
            <w:r w:rsidR="004D6396">
              <w:rPr>
                <w:sz w:val="20"/>
              </w:rPr>
              <w:lastRenderedPageBreak/>
              <w:t xml:space="preserve">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lastRenderedPageBreak/>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16EF" w14:textId="77777777" w:rsidR="00561161" w:rsidRDefault="00561161">
      <w:r>
        <w:separator/>
      </w:r>
    </w:p>
  </w:endnote>
  <w:endnote w:type="continuationSeparator" w:id="0">
    <w:p w14:paraId="3A75CAA3" w14:textId="77777777" w:rsidR="00561161" w:rsidRDefault="00561161">
      <w:r>
        <w:continuationSeparator/>
      </w:r>
    </w:p>
  </w:endnote>
  <w:endnote w:type="continuationNotice" w:id="1">
    <w:p w14:paraId="10EFA4B6" w14:textId="77777777" w:rsidR="00561161" w:rsidRDefault="00561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663C" w14:textId="77777777" w:rsidR="00561161" w:rsidRDefault="00561161">
      <w:r>
        <w:separator/>
      </w:r>
    </w:p>
  </w:footnote>
  <w:footnote w:type="continuationSeparator" w:id="0">
    <w:p w14:paraId="053B731C" w14:textId="77777777" w:rsidR="00561161" w:rsidRDefault="00561161">
      <w:r>
        <w:continuationSeparator/>
      </w:r>
    </w:p>
  </w:footnote>
  <w:footnote w:type="continuationNotice" w:id="1">
    <w:p w14:paraId="3BFB4F16" w14:textId="77777777" w:rsidR="00561161" w:rsidRDefault="005611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1BC3D76-4B15-41DC-A578-D10457E1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22</cp:revision>
  <cp:lastPrinted>2020-05-18T07:12:00Z</cp:lastPrinted>
  <dcterms:created xsi:type="dcterms:W3CDTF">2020-05-27T10:06:00Z</dcterms:created>
  <dcterms:modified xsi:type="dcterms:W3CDTF">2020-05-28T00:55:00Z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1590572592</vt:lpwstr>
  </property>
</Properties>
</file>