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proofErr w:type="spellStart"/>
            <w:r>
              <w:rPr>
                <w:lang w:val="de-DE"/>
              </w:rPr>
              <w:t>MediaTek</w:t>
            </w:r>
            <w:proofErr w:type="spellEnd"/>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proofErr w:type="spellStart"/>
            <w:r>
              <w:rPr>
                <w:rFonts w:eastAsiaTheme="minorEastAsia"/>
                <w:lang w:val="de-DE" w:eastAsia="zh-CN"/>
              </w:rPr>
              <w:t>We</w:t>
            </w:r>
            <w:proofErr w:type="spellEnd"/>
            <w:r>
              <w:rPr>
                <w:rFonts w:eastAsiaTheme="minorEastAsia"/>
                <w:lang w:val="de-DE" w:eastAsia="zh-CN"/>
              </w:rPr>
              <w:t xml:space="preserve"> a</w:t>
            </w:r>
            <w:proofErr w:type="spellStart"/>
            <w:r>
              <w:rPr>
                <w:rFonts w:eastAsiaTheme="minorEastAsia"/>
                <w:lang w:eastAsia="zh-CN"/>
              </w:rPr>
              <w:t>gree</w:t>
            </w:r>
            <w:proofErr w:type="spellEnd"/>
            <w:r>
              <w:rPr>
                <w:rFonts w:eastAsiaTheme="minorEastAsia"/>
                <w:lang w:eastAsia="zh-CN"/>
              </w:rPr>
              <w:t xml:space="preserv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proposals</w:t>
            </w:r>
            <w:proofErr w:type="spellEnd"/>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 xml:space="preserve">FL </w:t>
            </w:r>
            <w:proofErr w:type="spellStart"/>
            <w:r w:rsidRPr="008733A8">
              <w:rPr>
                <w:rFonts w:hint="eastAsia"/>
                <w:highlight w:val="yellow"/>
                <w:lang w:val="de-DE" w:eastAsia="zh-CN"/>
              </w:rPr>
              <w:t>summary</w:t>
            </w:r>
            <w:proofErr w:type="spellEnd"/>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w:t>
            </w:r>
            <w:proofErr w:type="spellStart"/>
            <w:r>
              <w:rPr>
                <w:rFonts w:eastAsiaTheme="minorEastAsia" w:hint="eastAsia"/>
                <w:lang w:val="de-DE" w:eastAsia="zh-CN"/>
              </w:rPr>
              <w:t>views</w:t>
            </w:r>
            <w:proofErr w:type="spellEnd"/>
            <w:r>
              <w:rPr>
                <w:rFonts w:eastAsiaTheme="minorEastAsia" w:hint="eastAsia"/>
                <w:lang w:val="de-DE" w:eastAsia="zh-CN"/>
              </w:rPr>
              <w:t xml:space="preserve"> </w:t>
            </w:r>
            <w:proofErr w:type="spellStart"/>
            <w:r>
              <w:rPr>
                <w:rFonts w:eastAsiaTheme="minorEastAsia" w:hint="eastAsia"/>
                <w:lang w:val="de-DE" w:eastAsia="zh-CN"/>
              </w:rPr>
              <w:t>are</w:t>
            </w:r>
            <w:proofErr w:type="spellEnd"/>
            <w:r>
              <w:rPr>
                <w:rFonts w:eastAsiaTheme="minorEastAsia" w:hint="eastAsia"/>
                <w:lang w:val="de-DE" w:eastAsia="zh-CN"/>
              </w:rPr>
              <w:t xml:space="preserve"> </w:t>
            </w:r>
            <w:proofErr w:type="spellStart"/>
            <w:r>
              <w:rPr>
                <w:rFonts w:eastAsiaTheme="minorEastAsia" w:hint="eastAsia"/>
                <w:lang w:val="de-DE" w:eastAsia="zh-CN"/>
              </w:rPr>
              <w:t>almost</w:t>
            </w:r>
            <w:proofErr w:type="spellEnd"/>
            <w:r>
              <w:rPr>
                <w:rFonts w:eastAsiaTheme="minorEastAsia" w:hint="eastAsia"/>
                <w:lang w:val="de-DE" w:eastAsia="zh-CN"/>
              </w:rPr>
              <w:t xml:space="preserve"> </w:t>
            </w:r>
            <w:proofErr w:type="spellStart"/>
            <w:r>
              <w:rPr>
                <w:rFonts w:eastAsiaTheme="minorEastAsia" w:hint="eastAsia"/>
                <w:lang w:val="de-DE" w:eastAsia="zh-CN"/>
              </w:rPr>
              <w:t>equally</w:t>
            </w:r>
            <w:proofErr w:type="spellEnd"/>
            <w:r>
              <w:rPr>
                <w:rFonts w:eastAsiaTheme="minorEastAsia" w:hint="eastAsia"/>
                <w:lang w:val="de-DE" w:eastAsia="zh-CN"/>
              </w:rPr>
              <w:t xml:space="preserve"> </w:t>
            </w:r>
            <w:proofErr w:type="spellStart"/>
            <w:r>
              <w:rPr>
                <w:rFonts w:eastAsiaTheme="minorEastAsia" w:hint="eastAsia"/>
                <w:lang w:val="de-DE" w:eastAsia="zh-CN"/>
              </w:rPr>
              <w:t>split</w:t>
            </w:r>
            <w:proofErr w:type="spellEnd"/>
            <w:r>
              <w:rPr>
                <w:rFonts w:eastAsiaTheme="minorEastAsia" w:hint="eastAsia"/>
                <w:lang w:val="de-DE" w:eastAsia="zh-CN"/>
              </w:rPr>
              <w:t xml:space="preserve"> for </w:t>
            </w:r>
            <w:proofErr w:type="spellStart"/>
            <w:r>
              <w:rPr>
                <w:rFonts w:eastAsiaTheme="minorEastAsia" w:hint="eastAsia"/>
                <w:lang w:val="de-DE" w:eastAsia="zh-CN"/>
              </w:rPr>
              <w:t>both</w:t>
            </w:r>
            <w:proofErr w:type="spellEnd"/>
            <w:r>
              <w:rPr>
                <w:rFonts w:eastAsiaTheme="minorEastAsia" w:hint="eastAsia"/>
                <w:lang w:val="de-DE" w:eastAsia="zh-CN"/>
              </w:rPr>
              <w:t xml:space="preserve"> </w:t>
            </w:r>
            <w:proofErr w:type="spellStart"/>
            <w:r>
              <w:rPr>
                <w:rFonts w:eastAsiaTheme="minorEastAsia" w:hint="eastAsia"/>
                <w:lang w:val="de-DE" w:eastAsia="zh-CN"/>
              </w:rPr>
              <w:t>cases</w:t>
            </w:r>
            <w:proofErr w:type="spellEnd"/>
            <w:r>
              <w:rPr>
                <w:rFonts w:eastAsiaTheme="minorEastAsia" w:hint="eastAsia"/>
                <w:lang w:val="de-DE" w:eastAsia="zh-CN"/>
              </w:rPr>
              <w:t xml:space="preserve">. </w:t>
            </w:r>
            <w:r>
              <w:rPr>
                <w:rFonts w:eastAsiaTheme="minorEastAsia"/>
                <w:lang w:val="de-DE" w:eastAsia="zh-CN"/>
              </w:rPr>
              <w:t xml:space="preserve">The </w:t>
            </w:r>
            <w:proofErr w:type="spellStart"/>
            <w:r>
              <w:rPr>
                <w:rFonts w:eastAsiaTheme="minorEastAsia"/>
                <w:lang w:val="de-DE" w:eastAsia="zh-CN"/>
              </w:rPr>
              <w:t>use</w:t>
            </w:r>
            <w:proofErr w:type="spellEnd"/>
            <w:r>
              <w:rPr>
                <w:rFonts w:eastAsiaTheme="minorEastAsia"/>
                <w:lang w:val="de-DE" w:eastAsia="zh-CN"/>
              </w:rPr>
              <w:t xml:space="preserve"> </w:t>
            </w:r>
            <w:proofErr w:type="spellStart"/>
            <w:r>
              <w:rPr>
                <w:rFonts w:eastAsiaTheme="minorEastAsia"/>
                <w:lang w:val="de-DE" w:eastAsia="zh-CN"/>
              </w:rPr>
              <w:t>case</w:t>
            </w:r>
            <w:proofErr w:type="spellEnd"/>
            <w:r>
              <w:rPr>
                <w:rFonts w:eastAsiaTheme="minorEastAsia"/>
                <w:lang w:val="de-DE" w:eastAsia="zh-CN"/>
              </w:rPr>
              <w:t xml:space="preserve"> </w:t>
            </w:r>
            <w:proofErr w:type="spellStart"/>
            <w:r>
              <w:rPr>
                <w:rFonts w:eastAsiaTheme="minorEastAsia"/>
                <w:lang w:val="de-DE" w:eastAsia="zh-CN"/>
              </w:rPr>
              <w:t>under</w:t>
            </w:r>
            <w:proofErr w:type="spellEnd"/>
            <w:r>
              <w:rPr>
                <w:rFonts w:eastAsiaTheme="minorEastAsia"/>
                <w:lang w:val="de-DE" w:eastAsia="zh-CN"/>
              </w:rPr>
              <w:t xml:space="preserve"> </w:t>
            </w:r>
            <w:proofErr w:type="spellStart"/>
            <w:r>
              <w:rPr>
                <w:rFonts w:eastAsiaTheme="minorEastAsia"/>
                <w:lang w:val="de-DE" w:eastAsia="zh-CN"/>
              </w:rPr>
              <w:t>discussion</w:t>
            </w:r>
            <w:proofErr w:type="spellEnd"/>
            <w:r>
              <w:rPr>
                <w:rFonts w:eastAsiaTheme="minorEastAsia"/>
                <w:lang w:val="de-DE" w:eastAsia="zh-CN"/>
              </w:rPr>
              <w:t xml:space="preserve"> </w:t>
            </w:r>
            <w:proofErr w:type="spellStart"/>
            <w:r>
              <w:rPr>
                <w:rFonts w:eastAsiaTheme="minorEastAsia"/>
                <w:lang w:val="de-DE" w:eastAsia="zh-CN"/>
              </w:rPr>
              <w:t>is</w:t>
            </w:r>
            <w:proofErr w:type="spellEnd"/>
            <w:r>
              <w:rPr>
                <w:rFonts w:eastAsiaTheme="minorEastAsia"/>
                <w:lang w:val="de-DE" w:eastAsia="zh-CN"/>
              </w:rPr>
              <w:t xml:space="preserve"> for </w:t>
            </w:r>
            <w:proofErr w:type="spellStart"/>
            <w:r>
              <w:rPr>
                <w:rFonts w:eastAsiaTheme="minorEastAsia"/>
                <w:lang w:val="de-DE" w:eastAsia="zh-CN"/>
              </w:rPr>
              <w:t>indicating</w:t>
            </w:r>
            <w:proofErr w:type="spellEnd"/>
            <w:r>
              <w:rPr>
                <w:rFonts w:eastAsiaTheme="minorEastAsia"/>
                <w:lang w:val="de-DE" w:eastAsia="zh-CN"/>
              </w:rPr>
              <w:t xml:space="preserve"> SPS </w:t>
            </w:r>
            <w:proofErr w:type="spellStart"/>
            <w:r>
              <w:rPr>
                <w:rFonts w:eastAsiaTheme="minorEastAsia"/>
                <w:lang w:val="de-DE" w:eastAsia="zh-CN"/>
              </w:rPr>
              <w:t>release</w:t>
            </w:r>
            <w:proofErr w:type="spellEnd"/>
            <w:r>
              <w:rPr>
                <w:rFonts w:eastAsiaTheme="minorEastAsia"/>
                <w:lang w:val="de-DE" w:eastAsia="zh-CN"/>
              </w:rPr>
              <w:t xml:space="preserve"> </w:t>
            </w:r>
            <w:proofErr w:type="spellStart"/>
            <w:r>
              <w:rPr>
                <w:rFonts w:eastAsiaTheme="minorEastAsia"/>
                <w:lang w:val="de-DE" w:eastAsia="zh-CN"/>
              </w:rPr>
              <w:t>or</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control</w:t>
            </w:r>
            <w:proofErr w:type="spellEnd"/>
            <w:r>
              <w:rPr>
                <w:rFonts w:eastAsiaTheme="minorEastAsia"/>
                <w:lang w:val="de-DE" w:eastAsia="zh-CN"/>
              </w:rPr>
              <w:t xml:space="preserve"> Scell </w:t>
            </w:r>
            <w:proofErr w:type="spellStart"/>
            <w:r>
              <w:rPr>
                <w:rFonts w:eastAsiaTheme="minorEastAsia"/>
                <w:lang w:val="de-DE" w:eastAsia="zh-CN"/>
              </w:rPr>
              <w:t>dormancy</w:t>
            </w:r>
            <w:proofErr w:type="spellEnd"/>
            <w:r>
              <w:rPr>
                <w:rFonts w:eastAsiaTheme="minorEastAsia"/>
                <w:lang w:val="de-DE" w:eastAsia="zh-CN"/>
              </w:rPr>
              <w:t xml:space="preserve"> at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end</w:t>
            </w:r>
            <w:proofErr w:type="spellEnd"/>
            <w:r>
              <w:rPr>
                <w:rFonts w:eastAsiaTheme="minorEastAsia"/>
                <w:lang w:val="de-DE" w:eastAsia="zh-CN"/>
              </w:rPr>
              <w:t xml:space="preserve"> </w:t>
            </w:r>
            <w:proofErr w:type="spellStart"/>
            <w:r>
              <w:rPr>
                <w:rFonts w:eastAsiaTheme="minorEastAsia"/>
                <w:lang w:val="de-DE" w:eastAsia="zh-CN"/>
              </w:rPr>
              <w:t>of</w:t>
            </w:r>
            <w:proofErr w:type="spellEnd"/>
            <w:r>
              <w:rPr>
                <w:rFonts w:eastAsiaTheme="minorEastAsia"/>
                <w:lang w:val="de-DE" w:eastAsia="zh-CN"/>
              </w:rPr>
              <w:t xml:space="preserve"> a COT, but </w:t>
            </w:r>
            <w:proofErr w:type="spellStart"/>
            <w:r>
              <w:rPr>
                <w:rFonts w:eastAsiaTheme="minorEastAsia"/>
                <w:lang w:val="de-DE" w:eastAsia="zh-CN"/>
              </w:rPr>
              <w:t>some</w:t>
            </w:r>
            <w:proofErr w:type="spellEnd"/>
            <w:r>
              <w:rPr>
                <w:rFonts w:eastAsiaTheme="minorEastAsia"/>
                <w:lang w:val="de-DE" w:eastAsia="zh-CN"/>
              </w:rPr>
              <w:t xml:space="preserve"> </w:t>
            </w:r>
            <w:proofErr w:type="spellStart"/>
            <w:r>
              <w:rPr>
                <w:rFonts w:eastAsiaTheme="minorEastAsia"/>
                <w:lang w:val="de-DE" w:eastAsia="zh-CN"/>
              </w:rPr>
              <w:t>companies</w:t>
            </w:r>
            <w:proofErr w:type="spellEnd"/>
            <w:r>
              <w:rPr>
                <w:rFonts w:eastAsiaTheme="minorEastAsia"/>
                <w:lang w:val="de-DE" w:eastAsia="zh-CN"/>
              </w:rPr>
              <w:t xml:space="preserve"> </w:t>
            </w:r>
            <w:proofErr w:type="spellStart"/>
            <w:r>
              <w:rPr>
                <w:rFonts w:eastAsiaTheme="minorEastAsia"/>
                <w:lang w:val="de-DE" w:eastAsia="zh-CN"/>
              </w:rPr>
              <w:t>indicated</w:t>
            </w:r>
            <w:proofErr w:type="spellEnd"/>
            <w:r>
              <w:rPr>
                <w:rFonts w:eastAsiaTheme="minorEastAsia"/>
                <w:lang w:val="de-DE" w:eastAsia="zh-CN"/>
              </w:rPr>
              <w:t xml:space="preserve"> </w:t>
            </w:r>
            <w:proofErr w:type="spellStart"/>
            <w:r>
              <w:rPr>
                <w:rFonts w:eastAsiaTheme="minorEastAsia"/>
                <w:lang w:val="de-DE" w:eastAsia="zh-CN"/>
              </w:rPr>
              <w:t>that</w:t>
            </w:r>
            <w:proofErr w:type="spellEnd"/>
            <w:r>
              <w:rPr>
                <w:rFonts w:eastAsiaTheme="minorEastAsia"/>
                <w:lang w:val="de-DE" w:eastAsia="zh-CN"/>
              </w:rPr>
              <w:t xml:space="preserve"> </w:t>
            </w:r>
            <w:proofErr w:type="spellStart"/>
            <w:r>
              <w:rPr>
                <w:rFonts w:eastAsiaTheme="minorEastAsia"/>
                <w:lang w:val="de-DE" w:eastAsia="zh-CN"/>
              </w:rPr>
              <w:t>it</w:t>
            </w:r>
            <w:proofErr w:type="spellEnd"/>
            <w:r>
              <w:rPr>
                <w:rFonts w:eastAsiaTheme="minorEastAsia"/>
                <w:lang w:val="de-DE" w:eastAsia="zh-CN"/>
              </w:rPr>
              <w:t xml:space="preserve"> </w:t>
            </w:r>
            <w:proofErr w:type="spellStart"/>
            <w:r>
              <w:rPr>
                <w:rFonts w:eastAsiaTheme="minorEastAsia"/>
                <w:lang w:val="de-DE" w:eastAsia="zh-CN"/>
              </w:rPr>
              <w:t>may</w:t>
            </w:r>
            <w:proofErr w:type="spellEnd"/>
            <w:r>
              <w:rPr>
                <w:rFonts w:eastAsiaTheme="minorEastAsia"/>
                <w:lang w:val="de-DE" w:eastAsia="zh-CN"/>
              </w:rPr>
              <w:t xml:space="preserve"> not </w:t>
            </w:r>
            <w:proofErr w:type="spellStart"/>
            <w:r>
              <w:rPr>
                <w:rFonts w:eastAsiaTheme="minorEastAsia"/>
                <w:lang w:val="de-DE" w:eastAsia="zh-CN"/>
              </w:rPr>
              <w:t>be</w:t>
            </w:r>
            <w:proofErr w:type="spellEnd"/>
            <w:r>
              <w:rPr>
                <w:rFonts w:eastAsiaTheme="minorEastAsia"/>
                <w:lang w:val="de-DE" w:eastAsia="zh-CN"/>
              </w:rPr>
              <w:t xml:space="preserve"> a </w:t>
            </w:r>
            <w:proofErr w:type="spellStart"/>
            <w:r>
              <w:rPr>
                <w:rFonts w:eastAsiaTheme="minorEastAsia"/>
                <w:lang w:val="de-DE" w:eastAsia="zh-CN"/>
              </w:rPr>
              <w:t>desired</w:t>
            </w:r>
            <w:proofErr w:type="spellEnd"/>
            <w:r>
              <w:rPr>
                <w:rFonts w:eastAsiaTheme="minorEastAsia"/>
                <w:lang w:val="de-DE" w:eastAsia="zh-CN"/>
              </w:rPr>
              <w:t xml:space="preserve"> </w:t>
            </w:r>
            <w:proofErr w:type="spellStart"/>
            <w:r>
              <w:rPr>
                <w:rFonts w:eastAsiaTheme="minorEastAsia"/>
                <w:lang w:val="de-DE" w:eastAsia="zh-CN"/>
              </w:rPr>
              <w:t>network</w:t>
            </w:r>
            <w:proofErr w:type="spellEnd"/>
            <w:r>
              <w:rPr>
                <w:rFonts w:eastAsiaTheme="minorEastAsia"/>
                <w:lang w:val="de-DE" w:eastAsia="zh-CN"/>
              </w:rPr>
              <w:t xml:space="preserve"> </w:t>
            </w:r>
            <w:proofErr w:type="spellStart"/>
            <w:r>
              <w:rPr>
                <w:rFonts w:eastAsiaTheme="minorEastAsia"/>
                <w:lang w:val="de-DE" w:eastAsia="zh-CN"/>
              </w:rPr>
              <w:t>behaviour</w:t>
            </w:r>
            <w:proofErr w:type="spellEnd"/>
            <w:r>
              <w:rPr>
                <w:rFonts w:eastAsiaTheme="minorEastAsia"/>
                <w:lang w:val="de-DE" w:eastAsia="zh-CN"/>
              </w:rPr>
              <w:t xml:space="preserve"> due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uncertainty</w:t>
            </w:r>
            <w:proofErr w:type="spellEnd"/>
            <w:r>
              <w:rPr>
                <w:rFonts w:eastAsiaTheme="minorEastAsia"/>
                <w:lang w:val="de-DE" w:eastAsia="zh-CN"/>
              </w:rPr>
              <w:t xml:space="preserve"> on </w:t>
            </w:r>
            <w:proofErr w:type="spellStart"/>
            <w:r>
              <w:rPr>
                <w:rFonts w:eastAsiaTheme="minorEastAsia"/>
                <w:lang w:val="de-DE" w:eastAsia="zh-CN"/>
              </w:rPr>
              <w:t>when</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feedback</w:t>
            </w:r>
            <w:proofErr w:type="spellEnd"/>
            <w:r>
              <w:rPr>
                <w:rFonts w:eastAsiaTheme="minorEastAsia"/>
                <w:lang w:val="de-DE" w:eastAsia="zh-CN"/>
              </w:rPr>
              <w:t xml:space="preserve"> </w:t>
            </w:r>
            <w:proofErr w:type="spellStart"/>
            <w:r>
              <w:rPr>
                <w:rFonts w:eastAsiaTheme="minorEastAsia"/>
                <w:lang w:val="de-DE" w:eastAsia="zh-CN"/>
              </w:rPr>
              <w:t>can</w:t>
            </w:r>
            <w:proofErr w:type="spellEnd"/>
            <w:r>
              <w:rPr>
                <w:rFonts w:eastAsiaTheme="minorEastAsia"/>
                <w:lang w:val="de-DE" w:eastAsia="zh-CN"/>
              </w:rPr>
              <w:t xml:space="preserve"> </w:t>
            </w:r>
            <w:proofErr w:type="spellStart"/>
            <w:r>
              <w:rPr>
                <w:rFonts w:eastAsiaTheme="minorEastAsia"/>
                <w:lang w:val="de-DE" w:eastAsia="zh-CN"/>
              </w:rPr>
              <w:t>be</w:t>
            </w:r>
            <w:proofErr w:type="spellEnd"/>
            <w:r>
              <w:rPr>
                <w:rFonts w:eastAsiaTheme="minorEastAsia"/>
                <w:lang w:val="de-DE" w:eastAsia="zh-CN"/>
              </w:rPr>
              <w:t xml:space="preserve"> </w:t>
            </w:r>
            <w:proofErr w:type="spellStart"/>
            <w:r>
              <w:rPr>
                <w:rFonts w:eastAsiaTheme="minorEastAsia"/>
                <w:lang w:val="de-DE" w:eastAsia="zh-CN"/>
              </w:rPr>
              <w:t>received</w:t>
            </w:r>
            <w:proofErr w:type="spellEnd"/>
            <w:r>
              <w:rPr>
                <w:rFonts w:eastAsiaTheme="minorEastAsia"/>
                <w:lang w:val="de-DE" w:eastAsia="zh-CN"/>
              </w:rPr>
              <w:t>.</w:t>
            </w:r>
          </w:p>
          <w:p w14:paraId="56168021" w14:textId="1110BBB3" w:rsidR="00E0447D" w:rsidRDefault="008733A8" w:rsidP="008733A8">
            <w:pPr>
              <w:rPr>
                <w:rFonts w:eastAsiaTheme="minorEastAsia"/>
                <w:lang w:eastAsia="zh-CN"/>
              </w:rPr>
            </w:pPr>
            <w:proofErr w:type="spellStart"/>
            <w:r>
              <w:rPr>
                <w:rFonts w:eastAsiaTheme="minorEastAsia"/>
                <w:lang w:val="de-DE" w:eastAsia="zh-CN"/>
              </w:rPr>
              <w:t>One</w:t>
            </w:r>
            <w:proofErr w:type="spellEnd"/>
            <w:r>
              <w:rPr>
                <w:rFonts w:eastAsiaTheme="minorEastAsia"/>
                <w:lang w:val="de-DE" w:eastAsia="zh-CN"/>
              </w:rPr>
              <w:t xml:space="preserve"> </w:t>
            </w:r>
            <w:proofErr w:type="spellStart"/>
            <w:r>
              <w:rPr>
                <w:rFonts w:eastAsiaTheme="minorEastAsia"/>
                <w:lang w:val="de-DE" w:eastAsia="zh-CN"/>
              </w:rPr>
              <w:t>question</w:t>
            </w:r>
            <w:proofErr w:type="spellEnd"/>
            <w:r>
              <w:rPr>
                <w:rFonts w:eastAsiaTheme="minorEastAsia"/>
                <w:lang w:val="de-DE" w:eastAsia="zh-CN"/>
              </w:rPr>
              <w:t xml:space="preserve"> </w:t>
            </w:r>
            <w:proofErr w:type="spellStart"/>
            <w:r>
              <w:rPr>
                <w:rFonts w:eastAsiaTheme="minorEastAsia"/>
                <w:lang w:val="de-DE" w:eastAsia="zh-CN"/>
              </w:rPr>
              <w:t>that</w:t>
            </w:r>
            <w:proofErr w:type="spellEnd"/>
            <w:r>
              <w:rPr>
                <w:rFonts w:eastAsiaTheme="minorEastAsia"/>
                <w:lang w:val="de-DE" w:eastAsia="zh-CN"/>
              </w:rPr>
              <w:t xml:space="preserve"> </w:t>
            </w:r>
            <w:proofErr w:type="spellStart"/>
            <w:r>
              <w:rPr>
                <w:rFonts w:eastAsiaTheme="minorEastAsia"/>
                <w:lang w:val="de-DE" w:eastAsia="zh-CN"/>
              </w:rPr>
              <w:t>remains</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be</w:t>
            </w:r>
            <w:proofErr w:type="spellEnd"/>
            <w:r>
              <w:rPr>
                <w:rFonts w:eastAsiaTheme="minorEastAsia"/>
                <w:lang w:val="de-DE" w:eastAsia="zh-CN"/>
              </w:rPr>
              <w:t xml:space="preserve"> </w:t>
            </w:r>
            <w:proofErr w:type="spellStart"/>
            <w:r>
              <w:rPr>
                <w:rFonts w:eastAsiaTheme="minorEastAsia"/>
                <w:lang w:val="de-DE" w:eastAsia="zh-CN"/>
              </w:rPr>
              <w:t>clarified</w:t>
            </w:r>
            <w:proofErr w:type="spellEnd"/>
            <w:r>
              <w:rPr>
                <w:rFonts w:eastAsiaTheme="minorEastAsia"/>
                <w:lang w:val="de-DE" w:eastAsia="zh-CN"/>
              </w:rPr>
              <w:t xml:space="preserve"> </w:t>
            </w:r>
            <w:proofErr w:type="spellStart"/>
            <w:r>
              <w:rPr>
                <w:rFonts w:eastAsiaTheme="minorEastAsia"/>
                <w:lang w:val="de-DE" w:eastAsia="zh-CN"/>
              </w:rPr>
              <w:t>is</w:t>
            </w:r>
            <w:proofErr w:type="spellEnd"/>
            <w:r>
              <w:rPr>
                <w:rFonts w:eastAsiaTheme="minorEastAsia"/>
                <w:lang w:val="de-DE" w:eastAsia="zh-CN"/>
              </w:rPr>
              <w:t xml:space="preserve"> on </w:t>
            </w:r>
            <w:proofErr w:type="spellStart"/>
            <w:r>
              <w:rPr>
                <w:rFonts w:eastAsiaTheme="minorEastAsia"/>
                <w:lang w:val="de-DE" w:eastAsia="zh-CN"/>
              </w:rPr>
              <w:t>the</w:t>
            </w:r>
            <w:proofErr w:type="spellEnd"/>
            <w:r>
              <w:rPr>
                <w:rFonts w:eastAsiaTheme="minorEastAsia"/>
                <w:lang w:val="de-DE" w:eastAsia="zh-CN"/>
              </w:rPr>
              <w:t xml:space="preserve"> additional </w:t>
            </w:r>
            <w:proofErr w:type="spellStart"/>
            <w:r>
              <w:rPr>
                <w:rFonts w:eastAsiaTheme="minorEastAsia"/>
                <w:lang w:val="de-DE" w:eastAsia="zh-CN"/>
              </w:rPr>
              <w:t>specification</w:t>
            </w:r>
            <w:proofErr w:type="spellEnd"/>
            <w:r>
              <w:rPr>
                <w:rFonts w:eastAsiaTheme="minorEastAsia"/>
                <w:lang w:val="de-DE" w:eastAsia="zh-CN"/>
              </w:rPr>
              <w:t xml:space="preserve"> </w:t>
            </w:r>
            <w:proofErr w:type="spellStart"/>
            <w:r>
              <w:rPr>
                <w:rFonts w:eastAsiaTheme="minorEastAsia"/>
                <w:lang w:val="de-DE" w:eastAsia="zh-CN"/>
              </w:rPr>
              <w:t>impact</w:t>
            </w:r>
            <w:proofErr w:type="spellEnd"/>
            <w:r>
              <w:rPr>
                <w:rFonts w:eastAsiaTheme="minorEastAsia"/>
                <w:lang w:val="de-DE" w:eastAsia="zh-CN"/>
              </w:rPr>
              <w:t xml:space="preserve"> </w:t>
            </w:r>
            <w:proofErr w:type="spellStart"/>
            <w:r>
              <w:rPr>
                <w:rFonts w:eastAsiaTheme="minorEastAsia"/>
                <w:lang w:val="de-DE" w:eastAsia="zh-CN"/>
              </w:rPr>
              <w:t>if</w:t>
            </w:r>
            <w:proofErr w:type="spellEnd"/>
            <w:r>
              <w:rPr>
                <w:rFonts w:eastAsiaTheme="minorEastAsia"/>
                <w:lang w:val="de-DE" w:eastAsia="zh-CN"/>
              </w:rPr>
              <w:t xml:space="preserve"> NNK1 </w:t>
            </w:r>
            <w:proofErr w:type="spellStart"/>
            <w:r>
              <w:rPr>
                <w:rFonts w:eastAsiaTheme="minorEastAsia"/>
                <w:lang w:val="de-DE" w:eastAsia="zh-CN"/>
              </w:rPr>
              <w:t>value</w:t>
            </w:r>
            <w:proofErr w:type="spellEnd"/>
            <w:r>
              <w:rPr>
                <w:rFonts w:eastAsiaTheme="minorEastAsia"/>
                <w:lang w:val="de-DE" w:eastAsia="zh-CN"/>
              </w:rPr>
              <w:t xml:space="preserve"> </w:t>
            </w:r>
            <w:proofErr w:type="spellStart"/>
            <w:r>
              <w:rPr>
                <w:rFonts w:eastAsiaTheme="minorEastAsia"/>
                <w:lang w:val="de-DE" w:eastAsia="zh-CN"/>
              </w:rPr>
              <w:t>can</w:t>
            </w:r>
            <w:proofErr w:type="spellEnd"/>
            <w:r>
              <w:rPr>
                <w:rFonts w:eastAsiaTheme="minorEastAsia"/>
                <w:lang w:val="de-DE" w:eastAsia="zh-CN"/>
              </w:rPr>
              <w:t xml:space="preserve"> </w:t>
            </w:r>
            <w:proofErr w:type="spellStart"/>
            <w:r>
              <w:rPr>
                <w:rFonts w:eastAsiaTheme="minorEastAsia"/>
                <w:lang w:val="de-DE" w:eastAsia="zh-CN"/>
              </w:rPr>
              <w:t>be</w:t>
            </w:r>
            <w:proofErr w:type="spellEnd"/>
            <w:r>
              <w:rPr>
                <w:rFonts w:eastAsiaTheme="minorEastAsia"/>
                <w:lang w:val="de-DE" w:eastAsia="zh-CN"/>
              </w:rPr>
              <w:t xml:space="preserve"> </w:t>
            </w:r>
            <w:proofErr w:type="spellStart"/>
            <w:r>
              <w:rPr>
                <w:rFonts w:eastAsiaTheme="minorEastAsia"/>
                <w:lang w:val="de-DE" w:eastAsia="zh-CN"/>
              </w:rPr>
              <w:t>signaled</w:t>
            </w:r>
            <w:proofErr w:type="spellEnd"/>
            <w:r>
              <w:rPr>
                <w:rFonts w:eastAsiaTheme="minorEastAsia"/>
                <w:lang w:val="de-DE" w:eastAsia="zh-CN"/>
              </w:rPr>
              <w:t xml:space="preserve">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w:t>
            </w:r>
            <w:proofErr w:type="spellStart"/>
            <w:r w:rsidRPr="007644E4">
              <w:rPr>
                <w:rFonts w:eastAsiaTheme="minorEastAsia"/>
                <w:highlight w:val="yellow"/>
                <w:lang w:val="de-DE" w:eastAsia="zh-CN"/>
              </w:rPr>
              <w:t>value</w:t>
            </w:r>
            <w:proofErr w:type="spellEnd"/>
            <w:r w:rsidRPr="007644E4">
              <w:rPr>
                <w:rFonts w:eastAsiaTheme="minorEastAsia"/>
                <w:highlight w:val="yellow"/>
                <w:lang w:val="de-DE" w:eastAsia="zh-CN"/>
              </w:rPr>
              <w:t xml:space="preserve"> </w:t>
            </w:r>
            <w:proofErr w:type="spellStart"/>
            <w:r w:rsidRPr="007644E4">
              <w:rPr>
                <w:rFonts w:eastAsiaTheme="minorEastAsia"/>
                <w:highlight w:val="yellow"/>
                <w:lang w:val="de-DE" w:eastAsia="zh-CN"/>
              </w:rPr>
              <w:t>to</w:t>
            </w:r>
            <w:proofErr w:type="spellEnd"/>
            <w:r w:rsidRPr="007644E4">
              <w:rPr>
                <w:rFonts w:eastAsiaTheme="minorEastAsia"/>
                <w:highlight w:val="yellow"/>
                <w:lang w:val="de-DE" w:eastAsia="zh-CN"/>
              </w:rPr>
              <w:t xml:space="preserve"> </w:t>
            </w:r>
            <w:proofErr w:type="spellStart"/>
            <w:r w:rsidRPr="007644E4">
              <w:rPr>
                <w:rFonts w:eastAsiaTheme="minorEastAsia"/>
                <w:highlight w:val="yellow"/>
                <w:lang w:val="de-DE" w:eastAsia="zh-CN"/>
              </w:rPr>
              <w:t>be</w:t>
            </w:r>
            <w:proofErr w:type="spellEnd"/>
            <w:r w:rsidRPr="007644E4">
              <w:rPr>
                <w:rFonts w:eastAsiaTheme="minorEastAsia"/>
                <w:highlight w:val="yellow"/>
                <w:lang w:val="de-DE" w:eastAsia="zh-CN"/>
              </w:rPr>
              <w:t xml:space="preserve"> </w:t>
            </w:r>
            <w:proofErr w:type="spellStart"/>
            <w:r w:rsidRPr="007644E4">
              <w:rPr>
                <w:rFonts w:eastAsiaTheme="minorEastAsia"/>
                <w:highlight w:val="yellow"/>
                <w:lang w:val="de-DE" w:eastAsia="zh-CN"/>
              </w:rPr>
              <w:t>signaled</w:t>
            </w:r>
            <w:proofErr w:type="spellEnd"/>
            <w:r w:rsidRPr="007644E4">
              <w:rPr>
                <w:rFonts w:eastAsiaTheme="minorEastAsia"/>
                <w:highlight w:val="yellow"/>
                <w:lang w:val="de-DE" w:eastAsia="zh-CN"/>
              </w:rPr>
              <w:t xml:space="preserve"> in a </w:t>
            </w:r>
            <w:proofErr w:type="spellStart"/>
            <w:r w:rsidR="006B48CA">
              <w:rPr>
                <w:rFonts w:eastAsiaTheme="minorEastAsia"/>
                <w:highlight w:val="yellow"/>
                <w:lang w:val="de-DE" w:eastAsia="zh-CN"/>
              </w:rPr>
              <w:t>first</w:t>
            </w:r>
            <w:proofErr w:type="spellEnd"/>
            <w:r w:rsidR="006B48CA">
              <w:rPr>
                <w:rFonts w:eastAsiaTheme="minorEastAsia"/>
                <w:highlight w:val="yellow"/>
                <w:lang w:val="de-DE" w:eastAsia="zh-CN"/>
              </w:rPr>
              <w:t xml:space="preserve"> </w:t>
            </w:r>
            <w:r w:rsidRPr="007644E4">
              <w:rPr>
                <w:rFonts w:eastAsiaTheme="minorEastAsia"/>
                <w:highlight w:val="yellow"/>
                <w:lang w:val="de-DE"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proofErr w:type="spellStart"/>
            <w:r w:rsidR="00F3072C">
              <w:rPr>
                <w:rFonts w:eastAsiaTheme="minorEastAsia"/>
                <w:lang w:val="de-DE" w:eastAsia="zh-CN"/>
              </w:rPr>
              <w:t>Indeed</w:t>
            </w:r>
            <w:proofErr w:type="spellEnd"/>
            <w:r w:rsidR="00F3072C">
              <w:rPr>
                <w:rFonts w:eastAsiaTheme="minorEastAsia"/>
                <w:lang w:val="de-DE" w:eastAsia="zh-CN"/>
              </w:rPr>
              <w:t xml:space="preserve">, </w:t>
            </w:r>
            <w:proofErr w:type="spellStart"/>
            <w:r w:rsidR="00F3072C">
              <w:rPr>
                <w:rFonts w:eastAsiaTheme="minorEastAsia"/>
                <w:lang w:val="de-DE" w:eastAsia="zh-CN"/>
              </w:rPr>
              <w:t>the</w:t>
            </w:r>
            <w:proofErr w:type="spellEnd"/>
            <w:r w:rsidR="00F3072C">
              <w:rPr>
                <w:rFonts w:eastAsiaTheme="minorEastAsia"/>
                <w:lang w:val="de-DE" w:eastAsia="zh-CN"/>
              </w:rPr>
              <w:t xml:space="preserve"> </w:t>
            </w:r>
            <w:proofErr w:type="spellStart"/>
            <w:r w:rsidR="00F3072C">
              <w:rPr>
                <w:rFonts w:eastAsiaTheme="minorEastAsia"/>
                <w:lang w:val="de-DE" w:eastAsia="zh-CN"/>
              </w:rPr>
              <w:t>specification</w:t>
            </w:r>
            <w:proofErr w:type="spellEnd"/>
            <w:r w:rsidR="00F3072C">
              <w:rPr>
                <w:rFonts w:eastAsiaTheme="minorEastAsia"/>
                <w:lang w:val="de-DE" w:eastAsia="zh-CN"/>
              </w:rPr>
              <w:t xml:space="preserve"> </w:t>
            </w:r>
            <w:proofErr w:type="spellStart"/>
            <w:r w:rsidR="00F3072C">
              <w:rPr>
                <w:rFonts w:eastAsiaTheme="minorEastAsia"/>
                <w:lang w:val="de-DE" w:eastAsia="zh-CN"/>
              </w:rPr>
              <w:t>would</w:t>
            </w:r>
            <w:proofErr w:type="spellEnd"/>
            <w:r w:rsidR="00F3072C">
              <w:rPr>
                <w:rFonts w:eastAsiaTheme="minorEastAsia"/>
                <w:lang w:val="de-DE" w:eastAsia="zh-CN"/>
              </w:rPr>
              <w:t xml:space="preserve"> </w:t>
            </w:r>
            <w:proofErr w:type="spellStart"/>
            <w:r w:rsidR="00F3072C">
              <w:rPr>
                <w:rFonts w:eastAsiaTheme="minorEastAsia"/>
                <w:lang w:val="de-DE" w:eastAsia="zh-CN"/>
              </w:rPr>
              <w:t>need</w:t>
            </w:r>
            <w:proofErr w:type="spellEnd"/>
            <w:r w:rsidR="00F3072C">
              <w:rPr>
                <w:rFonts w:eastAsiaTheme="minorEastAsia"/>
                <w:lang w:val="de-DE" w:eastAsia="zh-CN"/>
              </w:rPr>
              <w:t xml:space="preserve"> </w:t>
            </w:r>
            <w:proofErr w:type="spellStart"/>
            <w:r w:rsidR="00F3072C">
              <w:rPr>
                <w:rFonts w:eastAsiaTheme="minorEastAsia"/>
                <w:lang w:val="de-DE" w:eastAsia="zh-CN"/>
              </w:rPr>
              <w:t>to</w:t>
            </w:r>
            <w:proofErr w:type="spellEnd"/>
            <w:r w:rsidR="00F3072C">
              <w:rPr>
                <w:rFonts w:eastAsiaTheme="minorEastAsia"/>
                <w:lang w:val="de-DE" w:eastAsia="zh-CN"/>
              </w:rPr>
              <w:t xml:space="preserve"> </w:t>
            </w:r>
            <w:proofErr w:type="spellStart"/>
            <w:r w:rsidR="00F3072C">
              <w:rPr>
                <w:rFonts w:eastAsiaTheme="minorEastAsia"/>
                <w:lang w:val="de-DE" w:eastAsia="zh-CN"/>
              </w:rPr>
              <w:t>be</w:t>
            </w:r>
            <w:proofErr w:type="spellEnd"/>
            <w:r w:rsidR="00F3072C">
              <w:rPr>
                <w:rFonts w:eastAsiaTheme="minorEastAsia"/>
                <w:lang w:val="de-DE" w:eastAsia="zh-CN"/>
              </w:rPr>
              <w:t xml:space="preserve"> </w:t>
            </w:r>
            <w:proofErr w:type="spellStart"/>
            <w:r w:rsidR="00F3072C">
              <w:rPr>
                <w:rFonts w:eastAsiaTheme="minorEastAsia"/>
                <w:lang w:val="de-DE" w:eastAsia="zh-CN"/>
              </w:rPr>
              <w:t>updated</w:t>
            </w:r>
            <w:proofErr w:type="spellEnd"/>
            <w:r w:rsidR="00F3072C">
              <w:rPr>
                <w:rFonts w:eastAsiaTheme="minorEastAsia"/>
                <w:lang w:val="de-DE" w:eastAsia="zh-CN"/>
              </w:rPr>
              <w:t>,</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w:t>
            </w:r>
            <w:r w:rsidRPr="009B34B0">
              <w:rPr>
                <w:sz w:val="20"/>
                <w:szCs w:val="20"/>
              </w:rPr>
              <w:lastRenderedPageBreak/>
              <w:t>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bookmarkStart w:id="28" w:name="_GoBack"/>
            <w:bookmarkEnd w:id="28"/>
            <w:r w:rsidRPr="004F530D">
              <w:rPr>
                <w:sz w:val="20"/>
                <w:szCs w:val="20"/>
              </w:rPr>
              <w:lastRenderedPageBreak/>
              <w:t>Nokia, NSB</w:t>
            </w:r>
          </w:p>
        </w:tc>
        <w:tc>
          <w:tcPr>
            <w:tcW w:w="7752" w:type="dxa"/>
          </w:tcPr>
          <w:p w14:paraId="10F4BE7B" w14:textId="04B25F6E" w:rsidR="00AE5D7F"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In this case there is no issue for TYPE2 and TYPE-3 CBs</w:t>
            </w:r>
          </w:p>
          <w:p w14:paraId="46F68F8B" w14:textId="77777777" w:rsidR="00883110" w:rsidRPr="00A321D1" w:rsidRDefault="00883110" w:rsidP="00883110">
            <w:pPr>
              <w:pStyle w:val="B1"/>
              <w:ind w:left="880" w:hanging="440"/>
              <w:rPr>
                <w:lang w:eastAsia="zh-CN"/>
              </w:rPr>
            </w:pPr>
            <w:r w:rsidRPr="009D21B4">
              <w:rPr>
                <w:lang w:eastAsia="zh-CN"/>
              </w:rPr>
              <w:t xml:space="preserve">Priority indicator </w:t>
            </w:r>
            <w:r w:rsidRPr="009D21B4">
              <w:t xml:space="preserve">– </w:t>
            </w:r>
            <w:r w:rsidRPr="009D21B4">
              <w:rPr>
                <w:lang w:eastAsia="zh-CN"/>
              </w:rPr>
              <w:t xml:space="preserve">0 bit if higher layer parameter </w:t>
            </w:r>
            <w:r w:rsidRPr="009D21B4">
              <w:rPr>
                <w:i/>
                <w:lang w:eastAsia="zh-CN"/>
              </w:rPr>
              <w:t>PriorityIndicator-ForDCIFormat</w:t>
            </w:r>
            <w:r>
              <w:rPr>
                <w:i/>
                <w:lang w:eastAsia="zh-CN"/>
              </w:rPr>
              <w:t>1</w:t>
            </w:r>
            <w:r w:rsidRPr="009D21B4">
              <w:rPr>
                <w:i/>
                <w:lang w:eastAsia="zh-CN"/>
              </w:rPr>
              <w:t>_</w:t>
            </w:r>
            <w:r>
              <w:rPr>
                <w:i/>
                <w:lang w:eastAsia="zh-CN"/>
              </w:rPr>
              <w:t>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7E2DDAF3" w14:textId="77777777" w:rsidR="0091440E" w:rsidRDefault="0091440E" w:rsidP="00956A03">
            <w:pPr>
              <w:spacing w:after="180"/>
              <w:jc w:val="left"/>
              <w:rPr>
                <w:sz w:val="20"/>
                <w:szCs w:val="20"/>
                <w:lang w:val="en-GB" w:eastAsia="zh-CN"/>
              </w:rPr>
            </w:pPr>
          </w:p>
          <w:p w14:paraId="41914E5F" w14:textId="77777777" w:rsidR="00B5193B" w:rsidRDefault="0091440E" w:rsidP="00956A03">
            <w:pPr>
              <w:spacing w:after="180"/>
              <w:jc w:val="left"/>
              <w:rPr>
                <w:sz w:val="20"/>
                <w:szCs w:val="20"/>
                <w:lang w:val="en-GB" w:eastAsia="zh-CN"/>
              </w:rPr>
            </w:pPr>
            <w:r>
              <w:rPr>
                <w:sz w:val="20"/>
                <w:szCs w:val="20"/>
                <w:lang w:val="en-GB" w:eastAsia="zh-CN"/>
              </w:rPr>
              <w:t xml:space="preserve">For TYPE-3 CB indeed first and second DCI should be of the same priority, but in TYPE-3 CB, UE shall </w:t>
            </w:r>
          </w:p>
          <w:p w14:paraId="64698A94" w14:textId="77777777" w:rsidR="00B5193B" w:rsidRDefault="0091440E" w:rsidP="00B5193B">
            <w:pPr>
              <w:pStyle w:val="ListParagraph"/>
              <w:numPr>
                <w:ilvl w:val="0"/>
                <w:numId w:val="42"/>
              </w:numPr>
              <w:spacing w:after="180"/>
              <w:rPr>
                <w:sz w:val="20"/>
                <w:szCs w:val="20"/>
                <w:lang w:val="en-GB" w:eastAsia="zh-CN"/>
              </w:rPr>
            </w:pPr>
            <w:r w:rsidRPr="00B5193B">
              <w:rPr>
                <w:sz w:val="20"/>
                <w:szCs w:val="20"/>
                <w:lang w:val="en-GB" w:eastAsia="zh-CN"/>
              </w:rPr>
              <w:t>transmit</w:t>
            </w:r>
            <w:r w:rsidR="00B5193B" w:rsidRPr="00B5193B">
              <w:rPr>
                <w:sz w:val="20"/>
                <w:szCs w:val="20"/>
                <w:lang w:val="en-GB" w:eastAsia="zh-CN"/>
              </w:rPr>
              <w:t xml:space="preserve"> HARQ-ACK for</w:t>
            </w:r>
            <w:r w:rsidRPr="00B5193B">
              <w:rPr>
                <w:sz w:val="20"/>
                <w:szCs w:val="20"/>
                <w:lang w:val="en-GB" w:eastAsia="zh-CN"/>
              </w:rPr>
              <w:t xml:space="preserve"> all HARQ processes irrespective of priority</w:t>
            </w:r>
            <w:r w:rsidR="00B5193B" w:rsidRPr="00B5193B">
              <w:rPr>
                <w:sz w:val="20"/>
                <w:szCs w:val="20"/>
                <w:lang w:val="en-GB" w:eastAsia="zh-CN"/>
              </w:rPr>
              <w:t xml:space="preserve"> or </w:t>
            </w:r>
          </w:p>
          <w:p w14:paraId="05E52A55" w14:textId="7E34CEFD" w:rsidR="00883110" w:rsidRPr="00B5193B" w:rsidRDefault="00B5193B" w:rsidP="00B5193B">
            <w:pPr>
              <w:pStyle w:val="ListParagraph"/>
              <w:numPr>
                <w:ilvl w:val="0"/>
                <w:numId w:val="42"/>
              </w:numPr>
              <w:spacing w:after="180"/>
              <w:rPr>
                <w:sz w:val="20"/>
                <w:szCs w:val="20"/>
                <w:lang w:val="en-GB" w:eastAsia="zh-CN"/>
              </w:rPr>
            </w:pPr>
            <w:r w:rsidRPr="00B5193B">
              <w:rPr>
                <w:sz w:val="20"/>
                <w:szCs w:val="20"/>
                <w:lang w:val="en-GB" w:eastAsia="zh-CN"/>
              </w:rPr>
              <w:t xml:space="preserve">only those of the same priority, and set other HARQ processes </w:t>
            </w:r>
            <w:r>
              <w:rPr>
                <w:sz w:val="20"/>
                <w:szCs w:val="20"/>
                <w:lang w:val="en-GB" w:eastAsia="zh-CN"/>
              </w:rPr>
              <w:t xml:space="preserve">should be set </w:t>
            </w:r>
            <w:r w:rsidRPr="00B5193B">
              <w:rPr>
                <w:sz w:val="20"/>
                <w:szCs w:val="20"/>
                <w:lang w:val="en-GB" w:eastAsia="zh-CN"/>
              </w:rPr>
              <w:t>to NACK?</w:t>
            </w:r>
          </w:p>
          <w:p w14:paraId="3A1766A8" w14:textId="5C04656C" w:rsidR="00B5193B" w:rsidRPr="0091440E" w:rsidRDefault="00B5193B" w:rsidP="00956A03">
            <w:pPr>
              <w:spacing w:after="180"/>
              <w:jc w:val="left"/>
              <w:rPr>
                <w:sz w:val="20"/>
                <w:szCs w:val="20"/>
                <w:lang w:val="en-GB" w:eastAsia="zh-CN"/>
              </w:rPr>
            </w:pPr>
            <w:r>
              <w:rPr>
                <w:sz w:val="20"/>
                <w:szCs w:val="20"/>
                <w:lang w:val="en-GB" w:eastAsia="zh-CN"/>
              </w:rPr>
              <w:t>For TYPE-2 CB, no issue.</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lastRenderedPageBreak/>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lastRenderedPageBreak/>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 xml:space="preserve">If HARQ-ACK for the PDSCH scheduled by NNK1 would be allowed to report onto the early PUCCH as proposed in above, does it mean that HARQ-ACK for the PDSCH scheduled by NNK1 would be reported onto the earliest PUCCH </w:t>
            </w:r>
            <w:r w:rsidRPr="005833D1">
              <w:rPr>
                <w:lang w:eastAsia="zh-CN"/>
              </w:rPr>
              <w:lastRenderedPageBreak/>
              <w:t>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w:t>
            </w:r>
            <w:r w:rsidRPr="00D660F2">
              <w:rPr>
                <w:b/>
                <w:sz w:val="20"/>
                <w:szCs w:val="20"/>
                <w:lang w:eastAsia="zh-CN"/>
              </w:rPr>
              <w:lastRenderedPageBreak/>
              <w:t>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lastRenderedPageBreak/>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B6F61" w14:textId="77777777" w:rsidR="004F530D" w:rsidRDefault="004F530D">
      <w:r>
        <w:separator/>
      </w:r>
    </w:p>
  </w:endnote>
  <w:endnote w:type="continuationSeparator" w:id="0">
    <w:p w14:paraId="6B93BB17" w14:textId="77777777" w:rsidR="004F530D" w:rsidRDefault="004F530D">
      <w:r>
        <w:continuationSeparator/>
      </w:r>
    </w:p>
  </w:endnote>
  <w:endnote w:type="continuationNotice" w:id="1">
    <w:p w14:paraId="6E92F701" w14:textId="77777777" w:rsidR="004F530D" w:rsidRDefault="004F53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E1827" w14:textId="77777777" w:rsidR="004F530D" w:rsidRDefault="004F530D">
      <w:r>
        <w:separator/>
      </w:r>
    </w:p>
  </w:footnote>
  <w:footnote w:type="continuationSeparator" w:id="0">
    <w:p w14:paraId="0A1C663D" w14:textId="77777777" w:rsidR="004F530D" w:rsidRDefault="004F530D">
      <w:r>
        <w:continuationSeparator/>
      </w:r>
    </w:p>
  </w:footnote>
  <w:footnote w:type="continuationNotice" w:id="1">
    <w:p w14:paraId="3192B026" w14:textId="77777777" w:rsidR="004F530D" w:rsidRDefault="004F53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0D"/>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babf6ce-2443-438c-9946-ecc878e7654a"/>
    <ds:schemaRef ds:uri="95d2e41d-1f11-4347-bb1c-11d6a32975dd"/>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A6187859-2608-41DE-9B04-869B2DC2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3648</Words>
  <Characters>29557</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Schober, Karol (Nokia - FI/Espoo)</cp:lastModifiedBy>
  <cp:revision>20</cp:revision>
  <cp:lastPrinted>2020-05-18T07:12:00Z</cp:lastPrinted>
  <dcterms:created xsi:type="dcterms:W3CDTF">2020-05-27T10:06:00Z</dcterms:created>
  <dcterms:modified xsi:type="dcterms:W3CDTF">2020-05-27T19:01:00Z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1590572592</vt:lpwstr>
  </property>
</Properties>
</file>