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2F1B50">
            <w:pPr>
              <w:jc w:val="left"/>
              <w:rPr>
                <w:lang w:val="de-DE"/>
              </w:rPr>
            </w:pPr>
            <w:r>
              <w:rPr>
                <w:lang w:val="de-DE"/>
              </w:rPr>
              <w:t>LG</w:t>
            </w:r>
          </w:p>
        </w:tc>
        <w:tc>
          <w:tcPr>
            <w:tcW w:w="7044" w:type="dxa"/>
          </w:tcPr>
          <w:p w14:paraId="630EDD70" w14:textId="77777777" w:rsidR="00235B1F" w:rsidRDefault="00235B1F" w:rsidP="002F1B50">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2F1B50">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2F1B50">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Pr>
                <w:rFonts w:eastAsiaTheme="minorEastAsia"/>
                <w:lang w:val="de-DE"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Default="008733A8" w:rsidP="00B30BF5">
            <w:pPr>
              <w:rPr>
                <w:rFonts w:eastAsiaTheme="minorEastAsia"/>
                <w:lang w:val="de-DE" w:eastAsia="zh-CN"/>
              </w:rPr>
            </w:pPr>
            <w:r>
              <w:rPr>
                <w:rFonts w:eastAsiaTheme="minorEastAsia" w:hint="eastAsia"/>
                <w:lang w:val="de-DE" w:eastAsia="zh-CN"/>
              </w:rPr>
              <w:t xml:space="preserve">The views are almost equally split for both cases. </w:t>
            </w:r>
            <w:r>
              <w:rPr>
                <w:rFonts w:eastAsiaTheme="minorEastAsia"/>
                <w:lang w:val="de-DE"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77777777" w:rsidR="00E0447D" w:rsidRDefault="008733A8" w:rsidP="008733A8">
            <w:pPr>
              <w:rPr>
                <w:rFonts w:eastAsiaTheme="minorEastAsia"/>
                <w:lang w:eastAsia="zh-CN"/>
              </w:rPr>
            </w:pPr>
            <w:r>
              <w:rPr>
                <w:rFonts w:eastAsiaTheme="minorEastAsia"/>
                <w:lang w:val="de-DE"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Default="007644E4" w:rsidP="007644E4">
            <w:pPr>
              <w:rPr>
                <w:rFonts w:eastAsiaTheme="minorEastAsia"/>
                <w:lang w:val="de-DE" w:eastAsia="zh-CN"/>
              </w:rPr>
            </w:pPr>
            <w:r w:rsidRPr="007644E4">
              <w:rPr>
                <w:rFonts w:eastAsiaTheme="minorEastAsia"/>
                <w:highlight w:val="yellow"/>
                <w:lang w:eastAsia="zh-CN"/>
              </w:rPr>
              <w:t xml:space="preserve">Further views are invited on the specification impact of supporting a </w:t>
            </w:r>
            <w:r w:rsidRPr="007644E4">
              <w:rPr>
                <w:rFonts w:eastAsiaTheme="minorEastAsia"/>
                <w:highlight w:val="yellow"/>
                <w:lang w:val="de-DE" w:eastAsia="zh-CN"/>
              </w:rPr>
              <w:t xml:space="preserve">NNK1 value to be signaled in a </w:t>
            </w:r>
            <w:r w:rsidR="006B48CA">
              <w:rPr>
                <w:rFonts w:eastAsiaTheme="minorEastAsia"/>
                <w:highlight w:val="yellow"/>
                <w:lang w:val="de-DE" w:eastAsia="zh-CN"/>
              </w:rPr>
              <w:t xml:space="preserve">first </w:t>
            </w:r>
            <w:r w:rsidRPr="007644E4">
              <w:rPr>
                <w:rFonts w:eastAsiaTheme="minorEastAsia"/>
                <w:highlight w:val="yellow"/>
                <w:lang w:val="de-DE" w:eastAsia="zh-CN"/>
              </w:rPr>
              <w:t xml:space="preserve">DCI </w:t>
            </w:r>
            <w:r w:rsidRPr="007644E4">
              <w:rPr>
                <w:rFonts w:eastAsiaTheme="minorEastAsia"/>
                <w:highlight w:val="yellow"/>
                <w:lang w:eastAsia="zh-CN"/>
              </w:rPr>
              <w:t>format indicating Scell dormancy or SPS release. Views in the form of a TP are welcome as well.</w:t>
            </w:r>
            <w:bookmarkStart w:id="21" w:name="_GoBack"/>
            <w:bookmarkEnd w:id="21"/>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lastRenderedPageBreak/>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22"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24"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5" w:author="Mostafa Khoshnevisan" w:date="2020-05-09T23:15:00Z">
              <w:r w:rsidRPr="003039B0">
                <w:rPr>
                  <w:lang w:eastAsia="zh-CN"/>
                </w:rPr>
                <w:t>,</w:t>
              </w:r>
            </w:ins>
            <w:del w:id="2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7" w:author="Mostafa Khoshnevisan" w:date="2020-05-09T23:15:00Z">
              <w:r w:rsidRPr="003039B0">
                <w:rPr>
                  <w:lang w:val="en-US" w:eastAsia="zh-CN"/>
                </w:rPr>
                <w:t xml:space="preserve">if </w:t>
              </w:r>
            </w:ins>
            <w:r w:rsidRPr="003039B0">
              <w:rPr>
                <w:lang w:val="en-US" w:eastAsia="zh-CN"/>
              </w:rPr>
              <w:t xml:space="preserve">present, </w:t>
            </w:r>
            <w:del w:id="2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 xml:space="preserve">feedback is multiplexed in PUCCH occasion indicated by the immediate next DCI scheduling another PDSCH and indicating the same Priority </w:t>
            </w:r>
            <w:r w:rsidR="00046DC7" w:rsidRPr="00F74BF5">
              <w:rPr>
                <w:sz w:val="20"/>
                <w:szCs w:val="20"/>
              </w:rPr>
              <w:lastRenderedPageBreak/>
              <w:t>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F74BF5" w:rsidRPr="00F05EF4" w:rsidRDefault="00F74BF5"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F74BF5" w:rsidRPr="00F05EF4" w:rsidRDefault="00F74BF5"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proofErr w:type="gramStart"/>
                            <w:r w:rsidRPr="00F05EF4">
                              <w:rPr>
                                <w:color w:val="000000" w:themeColor="text1"/>
                                <w:sz w:val="16"/>
                                <w:szCs w:val="16"/>
                                <w:lang w:eastAsia="zh-CN"/>
                              </w:rPr>
                              <w:t>a</w:t>
                            </w:r>
                            <w:proofErr w:type="gramEnd"/>
                            <w:r w:rsidRPr="00F05EF4">
                              <w:rPr>
                                <w:color w:val="000000" w:themeColor="text1"/>
                                <w:sz w:val="16"/>
                                <w:szCs w:val="16"/>
                                <w:lang w:eastAsia="zh-CN"/>
                              </w:rPr>
                              <w:t xml:space="preserve">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F74BF5" w:rsidRPr="00F05EF4" w:rsidRDefault="00F74BF5"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F74BF5" w:rsidRPr="00F05EF4" w:rsidRDefault="00F74BF5"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F74BF5" w:rsidRPr="00F05EF4" w:rsidRDefault="00F74BF5"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lastRenderedPageBreak/>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w:t>
            </w:r>
            <w:r>
              <w:rPr>
                <w:sz w:val="20"/>
                <w:szCs w:val="20"/>
                <w:lang w:eastAsia="zh-CN"/>
              </w:rPr>
              <w:t>ese</w:t>
            </w:r>
            <w:r>
              <w:rPr>
                <w:sz w:val="20"/>
                <w:szCs w:val="20"/>
                <w:lang w:eastAsia="zh-CN"/>
              </w:rPr>
              <w:t xml:space="preserve"> case</w:t>
            </w:r>
            <w:r>
              <w:rPr>
                <w:sz w:val="20"/>
                <w:szCs w:val="20"/>
                <w:lang w:eastAsia="zh-CN"/>
              </w:rPr>
              <w:t>s</w:t>
            </w:r>
            <w:r>
              <w:rPr>
                <w:sz w:val="20"/>
                <w:szCs w:val="20"/>
                <w:lang w:eastAsia="zh-CN"/>
              </w:rPr>
              <w:t>?</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rFonts w:hint="eastAsia"/>
                <w:sz w:val="20"/>
                <w:szCs w:val="20"/>
                <w:lang w:eastAsia="zh-CN"/>
              </w:rPr>
            </w:pPr>
            <w:r>
              <w:rPr>
                <w:sz w:val="20"/>
                <w:szCs w:val="20"/>
                <w:lang w:eastAsia="zh-CN"/>
              </w:rPr>
              <w:t>I</w:t>
            </w:r>
            <w:r>
              <w:rPr>
                <w:sz w:val="20"/>
                <w:szCs w:val="20"/>
                <w:lang w:eastAsia="zh-CN"/>
              </w:rPr>
              <w:t>s</w:t>
            </w:r>
            <w:r>
              <w:rPr>
                <w:sz w:val="20"/>
                <w:szCs w:val="20"/>
                <w:lang w:eastAsia="zh-CN"/>
              </w:rPr>
              <w:t xml:space="preserve"> the understanding above correct</w:t>
            </w:r>
            <w:r>
              <w:rPr>
                <w:sz w:val="20"/>
                <w:szCs w:val="20"/>
                <w:lang w:eastAsia="zh-CN"/>
              </w:rPr>
              <w:t>? If so, is any</w:t>
            </w:r>
            <w:r>
              <w:rPr>
                <w:sz w:val="20"/>
                <w:szCs w:val="20"/>
                <w:lang w:eastAsia="zh-CN"/>
              </w:rPr>
              <w:t xml:space="preserve"> further clarification needed for </w:t>
            </w:r>
            <w:r>
              <w:rPr>
                <w:sz w:val="20"/>
                <w:szCs w:val="20"/>
                <w:lang w:eastAsia="zh-CN"/>
              </w:rPr>
              <w:t>this case?</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 xml:space="preserve">on-numeric K1 may result in out-of-order operation. This can happen when a first DCI that indicates non-numeric K1 is detected but a second DCI that indicates a numeric K1 (and was supposed to indicate the timing for HARQ-Ack for the PDSCH scheduled by the first DCI) is </w:t>
            </w:r>
            <w:r w:rsidRPr="00D660F2">
              <w:rPr>
                <w:sz w:val="20"/>
              </w:rPr>
              <w:lastRenderedPageBreak/>
              <w:t>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lastRenderedPageBreak/>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w:t>
            </w:r>
            <w:r>
              <w:lastRenderedPageBreak/>
              <w:t xml:space="preserve">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2F1B50">
            <w:pPr>
              <w:spacing w:after="0"/>
              <w:jc w:val="left"/>
            </w:pPr>
            <w:r w:rsidRPr="005833D1">
              <w:lastRenderedPageBreak/>
              <w:t>LG</w:t>
            </w:r>
          </w:p>
        </w:tc>
        <w:tc>
          <w:tcPr>
            <w:tcW w:w="7752" w:type="dxa"/>
          </w:tcPr>
          <w:p w14:paraId="65A75259" w14:textId="77777777" w:rsidR="00235B1F" w:rsidRPr="005833D1" w:rsidRDefault="00235B1F" w:rsidP="002F1B50">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2F1B50">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2F1B50">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2F1B50">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2F1B50">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2F1B50">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2F1B50">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2F1B50">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2F1B50">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2F1B50">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235B1F">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w:t>
            </w:r>
            <w:r>
              <w:rPr>
                <w:sz w:val="20"/>
              </w:rPr>
              <w:lastRenderedPageBreak/>
              <w:t xml:space="preserve">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lastRenderedPageBreak/>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4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4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2DF84" w14:textId="77777777" w:rsidR="00871663" w:rsidRDefault="00871663">
      <w:r>
        <w:separator/>
      </w:r>
    </w:p>
  </w:endnote>
  <w:endnote w:type="continuationSeparator" w:id="0">
    <w:p w14:paraId="52C60D8A" w14:textId="77777777" w:rsidR="00871663" w:rsidRDefault="0087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BBD9A" w14:textId="77777777" w:rsidR="00871663" w:rsidRDefault="00871663">
      <w:r>
        <w:separator/>
      </w:r>
    </w:p>
  </w:footnote>
  <w:footnote w:type="continuationSeparator" w:id="0">
    <w:p w14:paraId="454D79F6" w14:textId="77777777" w:rsidR="00871663" w:rsidRDefault="00871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uawei">
    <w15:presenceInfo w15:providerId="None" w15:userId="Huawei"/>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5AIRPNAIUNRU-1830940522-7934</_dlc_DocId>
    <_dlc_DocIdUrl xmlns="71c5aaf6-e6ce-465b-b873-5148d2a4c105">
      <Url>https://nokia.sharepoint.com/sites/c5g/5gradio/_layouts/15/DocIdRedir.aspx?ID=5AIRPNAIUNRU-1830940522-7934</Url>
      <Description>5AIRPNAIUNRU-1830940522-7934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95d2e41d-1f11-4347-bb1c-11d6a32975dd"/>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purl.org/dc/elements/1.1/"/>
    <ds:schemaRef ds:uri="71c5aaf6-e6ce-465b-b873-5148d2a4c105"/>
    <ds:schemaRef ds:uri="http://schemas.microsoft.com/office/infopath/2007/PartnerControls"/>
    <ds:schemaRef ds:uri="ebabf6ce-2443-438c-9946-ecc878e7654a"/>
    <ds:schemaRef ds:uri="3b34c8f0-1ef5-4d1e-bb66-517ce7fe7356"/>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88713A61-7FBC-46F8-9D18-6004C7D1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5230</Words>
  <Characters>26660</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2</cp:revision>
  <cp:lastPrinted>2020-05-18T07:12:00Z</cp:lastPrinted>
  <dcterms:created xsi:type="dcterms:W3CDTF">2020-05-27T10:06:00Z</dcterms:created>
  <dcterms:modified xsi:type="dcterms:W3CDTF">2020-05-27T10:06:00Z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dd8982c4-ba80-464c-be21-4ab15b4891b2</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1590572592</vt:lpwstr>
  </property>
</Properties>
</file>