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We share the same view as LG. While the HARQ-ACK timing is not determined when gNB sends a DCI indicating SCell dormancy/SPS release, 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lastRenderedPageBreak/>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FC2C2F" w:rsidRPr="00B446FC" w14:paraId="18E0E2BC" w14:textId="77777777" w:rsidTr="00235B1F">
        <w:tc>
          <w:tcPr>
            <w:tcW w:w="2263" w:type="dxa"/>
          </w:tcPr>
          <w:p w14:paraId="3E6245EA" w14:textId="066703F7" w:rsidR="00FC2C2F" w:rsidRDefault="00FC2C2F" w:rsidP="00F02743">
            <w:pPr>
              <w:jc w:val="left"/>
              <w:rPr>
                <w:rFonts w:hint="eastAsia"/>
                <w:lang w:val="de-DE" w:eastAsia="zh-CN"/>
              </w:rPr>
            </w:pPr>
            <w:r>
              <w:rPr>
                <w:lang w:val="de-DE" w:eastAsia="zh-CN"/>
              </w:rPr>
              <w:lastRenderedPageBreak/>
              <w:t>OPPO</w:t>
            </w:r>
          </w:p>
        </w:tc>
        <w:tc>
          <w:tcPr>
            <w:tcW w:w="7044" w:type="dxa"/>
          </w:tcPr>
          <w:p w14:paraId="5B20EAE9" w14:textId="7A174D87" w:rsidR="00FC2C2F" w:rsidRDefault="00FC2C2F" w:rsidP="00B30BF5">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both proposals</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lastRenderedPageBreak/>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lastRenderedPageBreak/>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85CA791"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r w:rsidR="006944C1">
              <w:rPr>
                <w:sz w:val="20"/>
                <w:szCs w:val="20"/>
              </w:rPr>
              <w:t>, Lenovo(NNK1 is proposed only for unlicensed spectrum due to unpredictable HARQ timing. It is not justified to introduce this feature to URLLC HARQ), Motorola Mobility</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942BE7F"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r w:rsidR="00235B1F">
              <w:rPr>
                <w:sz w:val="20"/>
                <w:szCs w:val="20"/>
              </w:rPr>
              <w:t>, LG (same comment)</w:t>
            </w:r>
            <w:r w:rsidR="00F02743">
              <w:rPr>
                <w:sz w:val="20"/>
                <w:szCs w:val="20"/>
              </w:rPr>
              <w:t>,vivo</w:t>
            </w:r>
            <w:r w:rsidR="006944C1">
              <w:rPr>
                <w:sz w:val="20"/>
                <w:szCs w:val="20"/>
              </w:rPr>
              <w:t>, Lenovo(same as above), Motorola Mobility</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52344D79"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r w:rsidR="00F02743">
              <w:rPr>
                <w:sz w:val="20"/>
                <w:szCs w:val="20"/>
              </w:rPr>
              <w:t>,vivo</w:t>
            </w:r>
            <w:r w:rsidR="006944C1">
              <w:rPr>
                <w:sz w:val="20"/>
                <w:szCs w:val="20"/>
              </w:rPr>
              <w:t>, Lenovo (same as above), Motorola Mobility</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lastRenderedPageBreak/>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FC2C2F" w:rsidRPr="00512629" w14:paraId="5BBD9D1F" w14:textId="77777777" w:rsidTr="0078614D">
        <w:tc>
          <w:tcPr>
            <w:tcW w:w="1555" w:type="dxa"/>
          </w:tcPr>
          <w:p w14:paraId="74969680" w14:textId="40B0CE79" w:rsidR="00FC2C2F" w:rsidRDefault="00FC2C2F" w:rsidP="00FC2C2F">
            <w:pPr>
              <w:spacing w:after="0"/>
              <w:jc w:val="left"/>
              <w:rPr>
                <w:rFonts w:hint="eastAsia"/>
                <w:sz w:val="20"/>
                <w:szCs w:val="20"/>
                <w:lang w:eastAsia="zh-CN"/>
              </w:rPr>
            </w:pPr>
            <w:r>
              <w:rPr>
                <w:rFonts w:hint="eastAsia"/>
                <w:sz w:val="20"/>
                <w:szCs w:val="20"/>
              </w:rPr>
              <w:t>OPPO</w:t>
            </w:r>
          </w:p>
        </w:tc>
        <w:tc>
          <w:tcPr>
            <w:tcW w:w="7752" w:type="dxa"/>
          </w:tcPr>
          <w:p w14:paraId="59EDCF66" w14:textId="77777777" w:rsidR="00FC2C2F" w:rsidRDefault="00FC2C2F" w:rsidP="00FC2C2F">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50189FF7" w14:textId="133A54EC" w:rsidR="00FC2C2F" w:rsidRPr="00F02743" w:rsidRDefault="00FC2C2F" w:rsidP="00FC2C2F">
            <w:pPr>
              <w:spacing w:after="180"/>
              <w:jc w:val="left"/>
            </w:pPr>
            <w:r>
              <w:rPr>
                <w:sz w:val="20"/>
                <w:szCs w:val="20"/>
                <w:lang w:eastAsia="zh-CN"/>
              </w:rPr>
              <w:t xml:space="preserve">Proposal: Supporting DCI format 0_2 and 1_2 in NRU should not be discussed in Rel.16. </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lastRenderedPageBreak/>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p>
        </w:tc>
      </w:tr>
      <w:tr w:rsidR="00FC2C2F" w:rsidRPr="005833D1" w14:paraId="00F43840" w14:textId="77777777" w:rsidTr="00235B1F">
        <w:tc>
          <w:tcPr>
            <w:tcW w:w="1555" w:type="dxa"/>
          </w:tcPr>
          <w:p w14:paraId="446E1E38" w14:textId="2AA6B618" w:rsidR="00FC2C2F" w:rsidRDefault="00FC2C2F" w:rsidP="00FC2C2F">
            <w:pPr>
              <w:spacing w:after="0"/>
              <w:jc w:val="left"/>
              <w:rPr>
                <w:lang w:val="de-DE" w:eastAsia="zh-CN"/>
              </w:rPr>
            </w:pPr>
            <w:bookmarkStart w:id="29" w:name="_GoBack" w:colFirst="0" w:colLast="0"/>
            <w:r>
              <w:rPr>
                <w:rFonts w:hint="eastAsia"/>
                <w:sz w:val="20"/>
                <w:szCs w:val="20"/>
              </w:rPr>
              <w:t>OPPO</w:t>
            </w:r>
          </w:p>
        </w:tc>
        <w:tc>
          <w:tcPr>
            <w:tcW w:w="7752" w:type="dxa"/>
          </w:tcPr>
          <w:p w14:paraId="58A48FD8" w14:textId="77777777" w:rsidR="00FC2C2F" w:rsidRDefault="00FC2C2F" w:rsidP="00FC2C2F">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4F8A1FD6" w14:textId="3C2F40DA" w:rsidR="00FC2C2F" w:rsidRDefault="00FC2C2F" w:rsidP="00FC2C2F">
            <w:pPr>
              <w:spacing w:after="180"/>
              <w:jc w:val="left"/>
              <w:rPr>
                <w:lang w:eastAsia="zh-CN"/>
              </w:rPr>
            </w:pPr>
            <w:r>
              <w:rPr>
                <w:sz w:val="20"/>
              </w:rPr>
              <w:t>We don’t support this proposal.</w:t>
            </w:r>
          </w:p>
        </w:tc>
      </w:tr>
      <w:bookmarkEnd w:id="29"/>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E2F3C" w14:textId="77777777" w:rsidR="000C719B" w:rsidRDefault="000C719B">
      <w:r>
        <w:separator/>
      </w:r>
    </w:p>
  </w:endnote>
  <w:endnote w:type="continuationSeparator" w:id="0">
    <w:p w14:paraId="20667274" w14:textId="77777777" w:rsidR="000C719B" w:rsidRDefault="000C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E42EE" w14:textId="77777777" w:rsidR="000C719B" w:rsidRDefault="000C719B">
      <w:r>
        <w:separator/>
      </w:r>
    </w:p>
  </w:footnote>
  <w:footnote w:type="continuationSeparator" w:id="0">
    <w:p w14:paraId="2F62E672" w14:textId="77777777" w:rsidR="000C719B" w:rsidRDefault="000C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19B"/>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2753"/>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2C2F"/>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31CB1044-B6A9-4D29-83DC-5BAF61BC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Hao</cp:lastModifiedBy>
  <cp:revision>2</cp:revision>
  <cp:lastPrinted>2020-05-18T07:12:00Z</cp:lastPrinted>
  <dcterms:created xsi:type="dcterms:W3CDTF">2020-05-26T11:30:00Z</dcterms:created>
  <dcterms:modified xsi:type="dcterms:W3CDTF">2020-05-26T11:30:00Z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