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w:t>
      </w:r>
      <w:proofErr w:type="gramStart"/>
      <w:r w:rsidRPr="008B4E2C">
        <w:rPr>
          <w:rFonts w:ascii="Times New Roman" w:hAnsi="Times New Roman"/>
          <w:sz w:val="22"/>
          <w:szCs w:val="22"/>
        </w:rPr>
        <w:t>support:</w:t>
      </w:r>
      <w:proofErr w:type="gramEnd"/>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w:t>
      </w:r>
      <w:proofErr w:type="gramStart"/>
      <w:r w:rsidRPr="008B4E2C">
        <w:rPr>
          <w:rFonts w:ascii="Times New Roman" w:hAnsi="Times New Roman"/>
          <w:sz w:val="22"/>
          <w:szCs w:val="22"/>
        </w:rPr>
        <w:t>support:</w:t>
      </w:r>
      <w:proofErr w:type="gramEnd"/>
      <w:r w:rsidRPr="008B4E2C">
        <w:rPr>
          <w:rFonts w:ascii="Times New Roman" w:hAnsi="Times New Roman"/>
          <w:sz w:val="22"/>
          <w:szCs w:val="22"/>
        </w:rPr>
        <w:t xml:space="preserve">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2F1B50">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2F1B50">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lastRenderedPageBreak/>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lastRenderedPageBreak/>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proofErr w:type="spellStart"/>
            <w:r>
              <w:rPr>
                <w:rFonts w:eastAsiaTheme="minorEastAsia"/>
                <w:lang w:eastAsia="zh-CN"/>
              </w:rPr>
              <w:t>gree</w:t>
            </w:r>
            <w:proofErr w:type="spellEnd"/>
            <w:r>
              <w:rPr>
                <w:rFonts w:eastAsiaTheme="minorEastAsia"/>
                <w:lang w:eastAsia="zh-CN"/>
              </w:rPr>
              <w:t xml:space="preserv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lastRenderedPageBreak/>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lastRenderedPageBreak/>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285CA791"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r w:rsidR="00235B1F">
              <w:rPr>
                <w:sz w:val="20"/>
                <w:szCs w:val="20"/>
              </w:rPr>
              <w:t>, LG (agree with QC and ZTE that the combination of NR-U HARQ feature and URLLC HARQ feature should be avoided in this late Rel-16 phase, then can be discussed further in Rel-17)</w:t>
            </w:r>
            <w:r w:rsidR="00F02743">
              <w:rPr>
                <w:sz w:val="20"/>
                <w:szCs w:val="20"/>
              </w:rPr>
              <w:t>,vivo</w:t>
            </w:r>
            <w:r w:rsidR="006944C1">
              <w:rPr>
                <w:sz w:val="20"/>
                <w:szCs w:val="20"/>
              </w:rPr>
              <w:t>, Lenovo(NNK1 is proposed only for unlicensed spectrum due to unpredictable HARQ timing. It is not justified to introduce this feature to URLLC HARQ), Motorola Mobility</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942BE7F" w:rsidR="00676409" w:rsidRPr="00F74BF5" w:rsidRDefault="00847806" w:rsidP="00AC2F42">
            <w:pPr>
              <w:spacing w:after="0"/>
              <w:rPr>
                <w:sz w:val="20"/>
                <w:szCs w:val="20"/>
              </w:rPr>
            </w:pPr>
            <w:r w:rsidRPr="00F74BF5">
              <w:rPr>
                <w:sz w:val="20"/>
                <w:szCs w:val="20"/>
              </w:rPr>
              <w:t>QC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ZTE</w:t>
            </w:r>
            <w:r w:rsidR="00235B1F">
              <w:rPr>
                <w:sz w:val="20"/>
                <w:szCs w:val="20"/>
              </w:rPr>
              <w:t>, LG (same comment)</w:t>
            </w:r>
            <w:r w:rsidR="00F02743">
              <w:rPr>
                <w:sz w:val="20"/>
                <w:szCs w:val="20"/>
              </w:rPr>
              <w:t>,vivo</w:t>
            </w:r>
            <w:r w:rsidR="006944C1">
              <w:rPr>
                <w:sz w:val="20"/>
                <w:szCs w:val="20"/>
              </w:rPr>
              <w:t>, Lenovo(same as above), Motorola Mobility</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52344D79"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r w:rsidR="00235B1F">
              <w:rPr>
                <w:sz w:val="20"/>
                <w:szCs w:val="20"/>
              </w:rPr>
              <w:t>, LG (same comment</w:t>
            </w:r>
            <w:proofErr w:type="gramStart"/>
            <w:r w:rsidR="00235B1F">
              <w:rPr>
                <w:sz w:val="20"/>
                <w:szCs w:val="20"/>
              </w:rPr>
              <w:t>)</w:t>
            </w:r>
            <w:r w:rsidR="00F02743">
              <w:rPr>
                <w:sz w:val="20"/>
                <w:szCs w:val="20"/>
              </w:rPr>
              <w:t>,vivo</w:t>
            </w:r>
            <w:proofErr w:type="gramEnd"/>
            <w:r w:rsidR="006944C1">
              <w:rPr>
                <w:sz w:val="20"/>
                <w:szCs w:val="20"/>
              </w:rPr>
              <w:t>, Lenovo (same as above), Motorola Mobility</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rFonts w:hint="eastAsia"/>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lastRenderedPageBreak/>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2F1B50">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2F1B50">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2F1B50">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2F1B50">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2F1B50">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2F1B50">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bookmarkStart w:id="29" w:name="_GoBack"/>
            <w:bookmarkEnd w:id="29"/>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D4697" w14:textId="77777777" w:rsidR="00B1288F" w:rsidRDefault="00B1288F">
      <w:r>
        <w:separator/>
      </w:r>
    </w:p>
  </w:endnote>
  <w:endnote w:type="continuationSeparator" w:id="0">
    <w:p w14:paraId="329C3FAB" w14:textId="77777777" w:rsidR="00B1288F" w:rsidRDefault="00B1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99882" w14:textId="77777777" w:rsidR="00B1288F" w:rsidRDefault="00B1288F">
      <w:r>
        <w:separator/>
      </w:r>
    </w:p>
  </w:footnote>
  <w:footnote w:type="continuationSeparator" w:id="0">
    <w:p w14:paraId="6DFD6A3E" w14:textId="77777777" w:rsidR="00B1288F" w:rsidRDefault="00B1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4"/>
  </w:num>
  <w:num w:numId="3">
    <w:abstractNumId w:val="20"/>
  </w:num>
  <w:num w:numId="4">
    <w:abstractNumId w:val="19"/>
  </w:num>
  <w:num w:numId="5">
    <w:abstractNumId w:val="24"/>
  </w:num>
  <w:num w:numId="6">
    <w:abstractNumId w:val="25"/>
  </w:num>
  <w:num w:numId="7">
    <w:abstractNumId w:val="21"/>
  </w:num>
  <w:num w:numId="8">
    <w:abstractNumId w:val="26"/>
  </w:num>
  <w:num w:numId="9">
    <w:abstractNumId w:val="23"/>
  </w:num>
  <w:num w:numId="10">
    <w:abstractNumId w:val="5"/>
  </w:num>
  <w:num w:numId="11">
    <w:abstractNumId w:val="32"/>
  </w:num>
  <w:num w:numId="12">
    <w:abstractNumId w:val="17"/>
  </w:num>
  <w:num w:numId="13">
    <w:abstractNumId w:val="22"/>
  </w:num>
  <w:num w:numId="14">
    <w:abstractNumId w:val="35"/>
  </w:num>
  <w:num w:numId="15">
    <w:abstractNumId w:val="7"/>
  </w:num>
  <w:num w:numId="16">
    <w:abstractNumId w:val="33"/>
  </w:num>
  <w:num w:numId="17">
    <w:abstractNumId w:val="18"/>
  </w:num>
  <w:num w:numId="18">
    <w:abstractNumId w:val="13"/>
  </w:num>
  <w:num w:numId="19">
    <w:abstractNumId w:val="4"/>
  </w:num>
  <w:num w:numId="20">
    <w:abstractNumId w:val="3"/>
  </w:num>
  <w:num w:numId="21">
    <w:abstractNumId w:val="30"/>
  </w:num>
  <w:num w:numId="22">
    <w:abstractNumId w:val="28"/>
  </w:num>
  <w:num w:numId="23">
    <w:abstractNumId w:val="0"/>
  </w:num>
  <w:num w:numId="24">
    <w:abstractNumId w:val="9"/>
  </w:num>
  <w:num w:numId="25">
    <w:abstractNumId w:val="6"/>
  </w:num>
  <w:num w:numId="26">
    <w:abstractNumId w:val="29"/>
  </w:num>
  <w:num w:numId="27">
    <w:abstractNumId w:val="27"/>
  </w:num>
  <w:num w:numId="28">
    <w:abstractNumId w:val="1"/>
  </w:num>
  <w:num w:numId="29">
    <w:abstractNumId w:val="10"/>
  </w:num>
  <w:num w:numId="30">
    <w:abstractNumId w:val="16"/>
  </w:num>
  <w:num w:numId="31">
    <w:abstractNumId w:val="16"/>
  </w:num>
  <w:num w:numId="32">
    <w:abstractNumId w:val="16"/>
  </w:num>
  <w:num w:numId="33">
    <w:abstractNumId w:val="2"/>
  </w:num>
  <w:num w:numId="34">
    <w:abstractNumId w:val="12"/>
  </w:num>
  <w:num w:numId="35">
    <w:abstractNumId w:val="34"/>
  </w:num>
  <w:num w:numId="36">
    <w:abstractNumId w:val="8"/>
  </w:num>
  <w:num w:numId="37">
    <w:abstractNumId w:val="31"/>
  </w:num>
  <w:num w:numId="38">
    <w:abstractNumId w:val="1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8EA9B0-E7CC-44F7-B769-ADEDDE21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4180</Words>
  <Characters>21197</Characters>
  <Application>Microsoft Office Word</Application>
  <DocSecurity>0</DocSecurity>
  <Lines>543</Lines>
  <Paragraphs>285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2</cp:revision>
  <cp:lastPrinted>2020-05-18T07:12:00Z</cp:lastPrinted>
  <dcterms:created xsi:type="dcterms:W3CDTF">2020-05-26T11:21:00Z</dcterms:created>
  <dcterms:modified xsi:type="dcterms:W3CDTF">2020-05-26T11:21:00Z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dd8982c4-ba80-464c-be21-4ab15b4891b2</vt:lpwstr>
  </property>
  <property fmtid="{D5CDD505-2E9C-101B-9397-08002B2CF9AE}" pid="26" name="CTP_TimeStamp">
    <vt:lpwstr>2020-05-26 11:20:05Z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