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FFS: DCI format 1_1 should not simultaneously indicate a NNK1 value and indicate </w:t>
      </w:r>
      <w:proofErr w:type="spellStart"/>
      <w:r w:rsidRPr="006F2EDF">
        <w:rPr>
          <w:rFonts w:ascii="Times New Roman" w:eastAsiaTheme="minorEastAsia" w:hAnsi="Times New Roman"/>
          <w:sz w:val="22"/>
          <w:szCs w:val="22"/>
          <w:lang w:eastAsia="zh-CN"/>
        </w:rPr>
        <w:t>Scell</w:t>
      </w:r>
      <w:proofErr w:type="spellEnd"/>
      <w:r w:rsidRPr="006F2EDF">
        <w:rPr>
          <w:rFonts w:ascii="Times New Roman" w:eastAsiaTheme="minorEastAsia" w:hAnsi="Times New Roman"/>
          <w:sz w:val="22"/>
          <w:szCs w:val="22"/>
          <w:lang w:eastAsia="zh-CN"/>
        </w:rPr>
        <w:t xml:space="preserve"> dormancy</w:t>
      </w:r>
    </w:p>
    <w:p w14:paraId="3E4E6638" w14:textId="77777777" w:rsidR="008149C0" w:rsidRPr="00AC5687" w:rsidRDefault="008149C0" w:rsidP="008149C0">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p w14:paraId="7C9A4E46" w14:textId="7D323765" w:rsidR="008149C0" w:rsidRP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r>
        <w:rPr>
          <w:rFonts w:eastAsiaTheme="minorEastAsia"/>
          <w:lang w:eastAsia="zh-CN"/>
        </w:rPr>
        <w:t>Tdocs</w:t>
      </w:r>
      <w:proofErr w:type="spellEnd"/>
      <w:r>
        <w:rPr>
          <w:rFonts w:eastAsiaTheme="minorEastAsia"/>
          <w:lang w:eastAsia="zh-CN"/>
        </w:rPr>
        <w:t>,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bookmarkStart w:id="6" w:name="_GoBack"/>
      <w:bookmarkEnd w:id="6"/>
      <w:r w:rsidRPr="00FE0F28">
        <w:t xml:space="preserve">Issue </w:t>
      </w:r>
      <w:r>
        <w:t>C</w:t>
      </w:r>
      <w:r w:rsidRPr="00FE0F28">
        <w:t>1</w:t>
      </w:r>
    </w:p>
    <w:tbl>
      <w:tblPr>
        <w:tblStyle w:val="ae"/>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0D4CCA5E" w14:textId="2DA33EDA" w:rsidR="008B4E2C" w:rsidRPr="008B4E2C" w:rsidRDefault="008B4E2C" w:rsidP="008B4E2C">
      <w:pPr>
        <w:pStyle w:val="af3"/>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w:t>
      </w:r>
    </w:p>
    <w:p w14:paraId="5DA18685" w14:textId="5350A31A" w:rsidR="008B4E2C" w:rsidRPr="008B4E2C" w:rsidRDefault="008B4E2C" w:rsidP="008B4E2C">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Nokia, Nokia Shanghai Bell</w:t>
      </w:r>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35BE87CD" w:rsidR="008B4E2C" w:rsidRPr="008B4E2C" w:rsidRDefault="008B4E2C" w:rsidP="008B4E2C">
      <w:pPr>
        <w:pStyle w:val="af3"/>
        <w:numPr>
          <w:ilvl w:val="0"/>
          <w:numId w:val="34"/>
        </w:numPr>
        <w:rPr>
          <w:rFonts w:ascii="Times New Roman" w:hAnsi="Times New Roman"/>
          <w:sz w:val="22"/>
          <w:szCs w:val="22"/>
        </w:rPr>
      </w:pPr>
      <w:r w:rsidRPr="008B4E2C">
        <w:rPr>
          <w:rFonts w:ascii="Times New Roman" w:hAnsi="Times New Roman"/>
          <w:sz w:val="22"/>
          <w:szCs w:val="22"/>
        </w:rPr>
        <w:t xml:space="preserve">Support: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w:t>
      </w:r>
    </w:p>
    <w:p w14:paraId="1E8787EB" w14:textId="761243C3" w:rsidR="008B4E2C" w:rsidRPr="008B4E2C" w:rsidRDefault="008B4E2C" w:rsidP="008B4E2C">
      <w:pPr>
        <w:pStyle w:val="af3"/>
        <w:numPr>
          <w:ilvl w:val="0"/>
          <w:numId w:val="34"/>
        </w:numPr>
        <w:rPr>
          <w:rFonts w:ascii="Times New Roman" w:hAnsi="Times New Roman"/>
          <w:sz w:val="22"/>
          <w:szCs w:val="22"/>
        </w:rPr>
      </w:pPr>
      <w:r w:rsidRPr="008B4E2C">
        <w:rPr>
          <w:rFonts w:ascii="Times New Roman" w:hAnsi="Times New Roman"/>
          <w:sz w:val="22"/>
          <w:szCs w:val="22"/>
        </w:rPr>
        <w:t xml:space="preserve">Do not support: </w:t>
      </w:r>
      <w:r>
        <w:rPr>
          <w:rFonts w:ascii="Times New Roman" w:hAnsi="Times New Roman"/>
          <w:sz w:val="22"/>
          <w:szCs w:val="22"/>
        </w:rPr>
        <w:t>Nokia, Nokia Shanghai Bell</w:t>
      </w:r>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e"/>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t>Ericsson</w:t>
            </w:r>
          </w:p>
        </w:tc>
        <w:tc>
          <w:tcPr>
            <w:tcW w:w="7044" w:type="dxa"/>
          </w:tcPr>
          <w:p w14:paraId="51F76457" w14:textId="4BD3E19F" w:rsidR="00636F85" w:rsidRPr="00931283" w:rsidRDefault="00931283" w:rsidP="005A1F65">
            <w:r>
              <w:t xml:space="preserve">Our preference is that DCI 1_1 can indicate NNK1 regardless if it schedules PDSCH, or indicate SPS release, or </w:t>
            </w:r>
            <w:proofErr w:type="spellStart"/>
            <w:r>
              <w:t>Scell</w:t>
            </w:r>
            <w:proofErr w:type="spellEnd"/>
            <w:r>
              <w:t xml:space="preserve"> dormancy. There is no need to include artificial exception</w:t>
            </w:r>
            <w:r w:rsidR="00C24989">
              <w:t>s</w:t>
            </w:r>
            <w:r>
              <w:t xml:space="preserve"> in the spec. Instead, it is cleaner if we have a </w:t>
            </w:r>
            <w:r>
              <w:lastRenderedPageBreak/>
              <w:t xml:space="preserve">common general procedure. In fact, excluding those cases, adds some scheduling restrictions on the </w:t>
            </w:r>
            <w:proofErr w:type="spellStart"/>
            <w:r>
              <w:t>gNB</w:t>
            </w:r>
            <w:proofErr w:type="spellEnd"/>
            <w:r>
              <w:t xml:space="preserve">. </w:t>
            </w:r>
          </w:p>
        </w:tc>
      </w:tr>
      <w:tr w:rsidR="00F24BA0" w14:paraId="037BC861" w14:textId="77777777" w:rsidTr="005A1F65">
        <w:tc>
          <w:tcPr>
            <w:tcW w:w="2263" w:type="dxa"/>
          </w:tcPr>
          <w:p w14:paraId="12E52D30" w14:textId="53DEA865" w:rsidR="00F24BA0" w:rsidRPr="00F24BA0" w:rsidRDefault="00F24BA0" w:rsidP="005A1F65">
            <w:r>
              <w:lastRenderedPageBreak/>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w:t>
            </w:r>
            <w:proofErr w:type="spellStart"/>
            <w:r>
              <w:t>Scell</w:t>
            </w:r>
            <w:proofErr w:type="spellEnd"/>
            <w:r>
              <w:t xml:space="preserve">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w:t>
            </w:r>
            <w:r>
              <w:rPr>
                <w:lang w:eastAsia="zh-CN"/>
              </w:rPr>
              <w:t xml:space="preserve"> …”</w:t>
            </w:r>
          </w:p>
          <w:p w14:paraId="7D03525E" w14:textId="55E8EF31" w:rsidR="00902C84" w:rsidRPr="00F24BA0" w:rsidRDefault="00902C84" w:rsidP="005A1F65">
            <w:r>
              <w:rPr>
                <w:lang w:eastAsia="zh-CN"/>
              </w:rPr>
              <w:t xml:space="preserve">In addition, the use case for SPS release DCI or </w:t>
            </w:r>
            <w:proofErr w:type="spellStart"/>
            <w:r>
              <w:rPr>
                <w:lang w:eastAsia="zh-CN"/>
              </w:rPr>
              <w:t>Scell</w:t>
            </w:r>
            <w:proofErr w:type="spellEnd"/>
            <w:r>
              <w:rPr>
                <w:lang w:eastAsia="zh-CN"/>
              </w:rPr>
              <w:t xml:space="preserve">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w:t>
            </w:r>
            <w:proofErr w:type="spellStart"/>
            <w:r>
              <w:t>gNB</w:t>
            </w:r>
            <w:proofErr w:type="spellEnd"/>
            <w:r>
              <w:t xml:space="preserve">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 xml:space="preserve">SPS release DCI or </w:t>
            </w:r>
            <w:proofErr w:type="spellStart"/>
            <w:r>
              <w:rPr>
                <w:lang w:eastAsia="zh-CN"/>
              </w:rPr>
              <w:t>Scell</w:t>
            </w:r>
            <w:proofErr w:type="spellEnd"/>
            <w:r>
              <w:rPr>
                <w:lang w:eastAsia="zh-CN"/>
              </w:rPr>
              <w:t xml:space="preserve">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2F1B50">
            <w:pPr>
              <w:jc w:val="left"/>
              <w:rPr>
                <w:lang w:val="de-DE"/>
              </w:rPr>
            </w:pPr>
            <w:r>
              <w:rPr>
                <w:lang w:val="de-DE"/>
              </w:rPr>
              <w:t>LG</w:t>
            </w:r>
          </w:p>
        </w:tc>
        <w:tc>
          <w:tcPr>
            <w:tcW w:w="7044" w:type="dxa"/>
          </w:tcPr>
          <w:p w14:paraId="630EDD70" w14:textId="77777777" w:rsidR="00235B1F" w:rsidRDefault="00235B1F" w:rsidP="002F1B50">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2F1B50">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w:t>
            </w:r>
            <w:proofErr w:type="spellStart"/>
            <w:r>
              <w:rPr>
                <w:rFonts w:eastAsia="Batang"/>
                <w:lang w:eastAsia="ko-KR"/>
              </w:rPr>
              <w:t>gNB</w:t>
            </w:r>
            <w:proofErr w:type="spellEnd"/>
            <w:r>
              <w:rPr>
                <w:rFonts w:eastAsia="Batang"/>
                <w:lang w:eastAsia="ko-KR"/>
              </w:rPr>
              <w:t xml:space="preserve">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2F1B50">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w:t>
            </w:r>
            <w:proofErr w:type="spellStart"/>
            <w:r>
              <w:rPr>
                <w:rFonts w:eastAsia="Batang"/>
                <w:lang w:eastAsia="ko-KR"/>
              </w:rPr>
              <w:t>Scell</w:t>
            </w:r>
            <w:proofErr w:type="spellEnd"/>
            <w:r>
              <w:rPr>
                <w:rFonts w:eastAsia="Batang"/>
                <w:lang w:eastAsia="ko-KR"/>
              </w:rPr>
              <w:t xml:space="preserve">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 xml:space="preserve">UE is stopped or not would be ambiguous in the </w:t>
            </w:r>
            <w:proofErr w:type="spellStart"/>
            <w:r w:rsidRPr="00726077">
              <w:rPr>
                <w:rFonts w:eastAsia="Batang"/>
                <w:lang w:eastAsia="ko-KR"/>
              </w:rPr>
              <w:t>gNB</w:t>
            </w:r>
            <w:proofErr w:type="spellEnd"/>
            <w:r w:rsidRPr="00726077">
              <w:rPr>
                <w:rFonts w:eastAsia="Batang"/>
                <w:lang w:eastAsia="ko-KR"/>
              </w:rPr>
              <w:t xml:space="preserve">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w:t>
            </w:r>
            <w:proofErr w:type="spellStart"/>
            <w:r>
              <w:rPr>
                <w:rFonts w:hint="eastAsia"/>
                <w:lang w:eastAsia="zh-CN"/>
              </w:rPr>
              <w:t>gNB</w:t>
            </w:r>
            <w:proofErr w:type="spellEnd"/>
            <w:r>
              <w:rPr>
                <w:rFonts w:hint="eastAsia"/>
                <w:lang w:eastAsia="zh-CN"/>
              </w:rPr>
              <w:t xml:space="preserve"> sends a DCI indicating </w:t>
            </w:r>
            <w:proofErr w:type="spellStart"/>
            <w:r>
              <w:rPr>
                <w:rFonts w:hint="eastAsia"/>
                <w:lang w:eastAsia="zh-CN"/>
              </w:rPr>
              <w:t>SCell</w:t>
            </w:r>
            <w:proofErr w:type="spellEnd"/>
            <w:r>
              <w:rPr>
                <w:rFonts w:hint="eastAsia"/>
                <w:lang w:eastAsia="zh-CN"/>
              </w:rPr>
              <w:t xml:space="preserve"> dormancy/SPS release, it is unclear why </w:t>
            </w:r>
            <w:proofErr w:type="spellStart"/>
            <w:r>
              <w:rPr>
                <w:rFonts w:hint="eastAsia"/>
                <w:lang w:eastAsia="zh-CN"/>
              </w:rPr>
              <w:t>gNB</w:t>
            </w:r>
            <w:proofErr w:type="spellEnd"/>
            <w:r>
              <w:rPr>
                <w:rFonts w:hint="eastAsia"/>
                <w:lang w:eastAsia="zh-CN"/>
              </w:rPr>
              <w:t xml:space="preserve"> choose to send the DCI at the end of a COT.</w:t>
            </w:r>
          </w:p>
        </w:tc>
      </w:tr>
    </w:tbl>
    <w:p w14:paraId="67D89B9E" w14:textId="77777777" w:rsidR="00636F85" w:rsidRDefault="00636F85" w:rsidP="00636F85"/>
    <w:p w14:paraId="139D0324" w14:textId="77777777" w:rsidR="00636F85" w:rsidRDefault="00636F85" w:rsidP="002A5806"/>
    <w:p w14:paraId="7F6EF6F3" w14:textId="77777777" w:rsidR="002A5806" w:rsidRDefault="002A5806" w:rsidP="002A5806"/>
    <w:tbl>
      <w:tblPr>
        <w:tblStyle w:val="ae"/>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 xml:space="preserve">DCI format 1_1 should not simultaneously indicate a NNK1 value and indicate </w:t>
            </w:r>
            <w:proofErr w:type="spellStart"/>
            <w:r w:rsidRPr="009B34B0">
              <w:rPr>
                <w:rFonts w:eastAsiaTheme="minorEastAsia"/>
                <w:sz w:val="20"/>
                <w:szCs w:val="20"/>
                <w:lang w:eastAsia="zh-CN"/>
              </w:rPr>
              <w:t>Scell</w:t>
            </w:r>
            <w:proofErr w:type="spellEnd"/>
            <w:r w:rsidRPr="009B34B0">
              <w:rPr>
                <w:rFonts w:eastAsiaTheme="minorEastAsia"/>
                <w:sz w:val="20"/>
                <w:szCs w:val="20"/>
                <w:lang w:eastAsia="zh-CN"/>
              </w:rPr>
              <w:t xml:space="preserve">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 xml:space="preserve">DCI format 1_1 should not simultaneously indicate a NNK1 value and indicate </w:t>
            </w:r>
            <w:proofErr w:type="spellStart"/>
            <w:r w:rsidRPr="009B34B0">
              <w:rPr>
                <w:sz w:val="20"/>
                <w:szCs w:val="20"/>
              </w:rPr>
              <w:t>Scell</w:t>
            </w:r>
            <w:proofErr w:type="spellEnd"/>
            <w:r w:rsidRPr="009B34B0">
              <w:rPr>
                <w:sz w:val="20"/>
                <w:szCs w:val="20"/>
              </w:rPr>
              <w:t xml:space="preserve">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7"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w:t>
            </w:r>
            <w:proofErr w:type="gramStart"/>
            <w:r w:rsidRPr="009B34B0">
              <w:t>a</w:t>
            </w:r>
            <w:proofErr w:type="gramEnd"/>
            <w:r w:rsidRPr="009B34B0">
              <w:t xml:space="preserve"> MCS-C-RNTI, and if </w:t>
            </w:r>
          </w:p>
          <w:p w14:paraId="389149B7"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proofErr w:type="spellStart"/>
            <w:r w:rsidRPr="009B34B0">
              <w:rPr>
                <w:i/>
                <w:iCs/>
                <w:lang w:eastAsia="zh-CN"/>
              </w:rPr>
              <w:t>resourceAllocation</w:t>
            </w:r>
            <w:proofErr w:type="spellEnd"/>
            <w:r w:rsidRPr="009B34B0">
              <w:rPr>
                <w:i/>
                <w:iCs/>
                <w:lang w:eastAsia="zh-CN"/>
              </w:rPr>
              <w:t xml:space="preserve"> = </w:t>
            </w:r>
            <w:proofErr w:type="spellStart"/>
            <w:r w:rsidRPr="009B34B0">
              <w:rPr>
                <w:i/>
                <w:iCs/>
                <w:lang w:eastAsia="zh-CN"/>
              </w:rPr>
              <w:t>dynamicSwitch</w:t>
            </w:r>
            <w:proofErr w:type="spellEnd"/>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8" w:author="Huawei" w:date="2020-05-09T19:37:00Z">
              <w:r w:rsidRPr="009B34B0">
                <w:t>-</w:t>
              </w:r>
              <w:r w:rsidRPr="009B34B0">
                <w:tab/>
              </w:r>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 xml:space="preserve">the UE considers the DCI format 1_1 as indicating </w:t>
            </w:r>
            <w:proofErr w:type="spellStart"/>
            <w:r w:rsidRPr="009B34B0">
              <w:rPr>
                <w:sz w:val="20"/>
                <w:szCs w:val="20"/>
              </w:rPr>
              <w:t>SCell</w:t>
            </w:r>
            <w:proofErr w:type="spellEnd"/>
            <w:r w:rsidRPr="009B34B0">
              <w:rPr>
                <w:sz w:val="20"/>
                <w:szCs w:val="20"/>
              </w:rPr>
              <w:t xml:space="preserve">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 xml:space="preserve">Proposal #7: DCI format 1_1 indicating </w:t>
            </w:r>
            <w:proofErr w:type="spellStart"/>
            <w:r w:rsidRPr="009B34B0">
              <w:rPr>
                <w:sz w:val="20"/>
                <w:szCs w:val="20"/>
              </w:rPr>
              <w:t>Scell</w:t>
            </w:r>
            <w:proofErr w:type="spellEnd"/>
            <w:r w:rsidRPr="009B34B0">
              <w:rPr>
                <w:sz w:val="20"/>
                <w:szCs w:val="20"/>
              </w:rPr>
              <w:t xml:space="preserve">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w:t>
            </w:r>
            <w:proofErr w:type="spellStart"/>
            <w:r w:rsidRPr="009B34B0">
              <w:rPr>
                <w:sz w:val="20"/>
                <w:szCs w:val="20"/>
              </w:rPr>
              <w:t>Scell</w:t>
            </w:r>
            <w:proofErr w:type="spellEnd"/>
            <w:r w:rsidRPr="009B34B0">
              <w:rPr>
                <w:sz w:val="20"/>
                <w:szCs w:val="20"/>
              </w:rPr>
              <w:t xml:space="preserve"> dormancy indication, precluding NNK1 value in DCI would imply a scheduling restriction, since DL SPS release nor </w:t>
            </w:r>
            <w:proofErr w:type="spellStart"/>
            <w:r w:rsidRPr="009B34B0">
              <w:rPr>
                <w:sz w:val="20"/>
                <w:szCs w:val="20"/>
              </w:rPr>
              <w:t>Scell</w:t>
            </w:r>
            <w:proofErr w:type="spellEnd"/>
            <w:r w:rsidRPr="009B34B0">
              <w:rPr>
                <w:sz w:val="20"/>
                <w:szCs w:val="20"/>
              </w:rPr>
              <w:t xml:space="preserve"> dormancy indication could be transmitted in the end of </w:t>
            </w:r>
            <w:proofErr w:type="spellStart"/>
            <w:r w:rsidRPr="009B34B0">
              <w:rPr>
                <w:sz w:val="20"/>
                <w:szCs w:val="20"/>
              </w:rPr>
              <w:t>gNB</w:t>
            </w:r>
            <w:proofErr w:type="spellEnd"/>
            <w:r w:rsidRPr="009B34B0">
              <w:rPr>
                <w:sz w:val="20"/>
                <w:szCs w:val="20"/>
              </w:rPr>
              <w:t xml:space="preserve">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 xml:space="preserve">Inapplicable value of K1 in DL SPS release and </w:t>
            </w:r>
            <w:proofErr w:type="spellStart"/>
            <w:r w:rsidRPr="009B34B0">
              <w:rPr>
                <w:b/>
                <w:i/>
                <w:iCs/>
                <w:sz w:val="20"/>
                <w:szCs w:val="20"/>
              </w:rPr>
              <w:t>Scell</w:t>
            </w:r>
            <w:proofErr w:type="spellEnd"/>
            <w:r w:rsidRPr="009B34B0">
              <w:rPr>
                <w:b/>
                <w:i/>
                <w:iCs/>
                <w:sz w:val="20"/>
                <w:szCs w:val="20"/>
              </w:rPr>
              <w:t xml:space="preserve">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6E374182" w14:textId="77777777" w:rsidR="002A5806" w:rsidRPr="00512629" w:rsidRDefault="002A5806" w:rsidP="00E11092">
            <w:pPr>
              <w:pStyle w:val="af3"/>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9"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w:t>
            </w:r>
            <w:proofErr w:type="spellStart"/>
            <w:r w:rsidRPr="003039B0">
              <w:rPr>
                <w:lang w:eastAsia="zh-CN"/>
              </w:rPr>
              <w:t>HARQ_feedback</w:t>
            </w:r>
            <w:proofErr w:type="spellEnd"/>
            <w:r w:rsidRPr="003039B0">
              <w:rPr>
                <w:lang w:eastAsia="zh-CN"/>
              </w:rPr>
              <w:t xml:space="preserve"> timing indicator field</w:t>
            </w:r>
            <w:ins w:id="10" w:author="Mostafa Khoshnevisan" w:date="2020-05-09T23:15:00Z">
              <w:r w:rsidRPr="003039B0">
                <w:rPr>
                  <w:lang w:eastAsia="zh-CN"/>
                </w:rPr>
                <w:t>,</w:t>
              </w:r>
            </w:ins>
            <w:del w:id="11"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12" w:author="Mostafa Khoshnevisan" w:date="2020-05-09T23:15:00Z">
              <w:r w:rsidRPr="003039B0">
                <w:rPr>
                  <w:lang w:val="en-US" w:eastAsia="zh-CN"/>
                </w:rPr>
                <w:t xml:space="preserve">if </w:t>
              </w:r>
            </w:ins>
            <w:r w:rsidRPr="003039B0">
              <w:rPr>
                <w:lang w:val="en-US" w:eastAsia="zh-CN"/>
              </w:rPr>
              <w:t xml:space="preserve">present, </w:t>
            </w:r>
            <w:del w:id="13"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w:t>
            </w:r>
            <w:proofErr w:type="spellStart"/>
            <w:r w:rsidRPr="003039B0">
              <w:rPr>
                <w:i/>
              </w:rPr>
              <w:t>DataToUL</w:t>
            </w:r>
            <w:proofErr w:type="spellEnd"/>
            <w:r w:rsidRPr="003039B0">
              <w:rPr>
                <w:i/>
              </w:rPr>
              <w:t>-ACK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e"/>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xml:space="preserve">. Type 3 HARQ-ACK codebook is not mentioned since there is no field in DCI Format 1_2 for triggering a request for </w:t>
      </w:r>
      <w:proofErr w:type="gramStart"/>
      <w:r w:rsidR="00676409">
        <w:rPr>
          <w:highlight w:val="yellow"/>
        </w:rPr>
        <w:t>Type  2</w:t>
      </w:r>
      <w:proofErr w:type="gramEnd"/>
      <w:r w:rsidR="00676409">
        <w:rPr>
          <w:highlight w:val="yellow"/>
        </w:rPr>
        <w:t xml:space="preserve"> HARQ-ACK codebook.</w:t>
      </w:r>
    </w:p>
    <w:p w14:paraId="40FF8E34" w14:textId="77777777" w:rsidR="00EA7C61" w:rsidRDefault="00EA7C61" w:rsidP="00AC2F42">
      <w:pPr>
        <w:spacing w:after="0"/>
      </w:pPr>
    </w:p>
    <w:p w14:paraId="68DD2671" w14:textId="585B39C4" w:rsidR="00676409" w:rsidRPr="00C64C86" w:rsidRDefault="00676409" w:rsidP="00676409">
      <w:pPr>
        <w:pStyle w:val="af3"/>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w:t>
      </w:r>
      <w:proofErr w:type="spellStart"/>
      <w:r w:rsidRPr="00C64C86">
        <w:rPr>
          <w:rFonts w:ascii="Times New Roman" w:hAnsi="Times New Roman"/>
          <w:sz w:val="22"/>
          <w:szCs w:val="22"/>
        </w:rPr>
        <w:t>HARQ_</w:t>
      </w:r>
      <w:r>
        <w:rPr>
          <w:rFonts w:ascii="Times New Roman" w:hAnsi="Times New Roman"/>
          <w:sz w:val="22"/>
          <w:szCs w:val="22"/>
        </w:rPr>
        <w:t>feedback</w:t>
      </w:r>
      <w:proofErr w:type="spellEnd"/>
      <w:r>
        <w:rPr>
          <w:rFonts w:ascii="Times New Roman" w:hAnsi="Times New Roman"/>
          <w:sz w:val="22"/>
          <w:szCs w:val="22"/>
        </w:rPr>
        <w:t xml:space="preserve">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e"/>
        <w:tblW w:w="0" w:type="auto"/>
        <w:tblLook w:val="04A0" w:firstRow="1" w:lastRow="0" w:firstColumn="1" w:lastColumn="0" w:noHBand="0" w:noVBand="1"/>
      </w:tblPr>
      <w:tblGrid>
        <w:gridCol w:w="3102"/>
        <w:gridCol w:w="3102"/>
        <w:gridCol w:w="3103"/>
      </w:tblGrid>
      <w:tr w:rsidR="00676409" w:rsidRPr="00F74BF5" w14:paraId="41CC7DAC" w14:textId="77777777" w:rsidTr="00676409">
        <w:tc>
          <w:tcPr>
            <w:tcW w:w="3102" w:type="dxa"/>
          </w:tcPr>
          <w:p w14:paraId="735ABFEA" w14:textId="77777777" w:rsidR="00676409" w:rsidRPr="00F74BF5" w:rsidRDefault="00676409" w:rsidP="00AC2F42">
            <w:pPr>
              <w:spacing w:after="0"/>
              <w:rPr>
                <w:sz w:val="20"/>
                <w:szCs w:val="20"/>
              </w:rPr>
            </w:pPr>
          </w:p>
        </w:tc>
        <w:tc>
          <w:tcPr>
            <w:tcW w:w="3102" w:type="dxa"/>
          </w:tcPr>
          <w:p w14:paraId="7B81587C" w14:textId="58EDB319" w:rsidR="00676409" w:rsidRPr="00F74BF5" w:rsidRDefault="00676409" w:rsidP="00AC2F42">
            <w:pPr>
              <w:spacing w:after="0"/>
              <w:rPr>
                <w:sz w:val="20"/>
                <w:szCs w:val="20"/>
              </w:rPr>
            </w:pPr>
            <w:r w:rsidRPr="00F74BF5">
              <w:rPr>
                <w:sz w:val="20"/>
                <w:szCs w:val="20"/>
                <w:lang w:eastAsia="zh-CN"/>
              </w:rPr>
              <w:t>NNK1 value is not expected to be signaled in DCI format 1_2</w:t>
            </w:r>
          </w:p>
        </w:tc>
        <w:tc>
          <w:tcPr>
            <w:tcW w:w="3103" w:type="dxa"/>
          </w:tcPr>
          <w:p w14:paraId="2C2C7D37" w14:textId="5E3E9A3F" w:rsidR="00676409" w:rsidRPr="00F74BF5" w:rsidRDefault="00676409" w:rsidP="00AC2F42">
            <w:pPr>
              <w:spacing w:after="0"/>
              <w:rPr>
                <w:sz w:val="20"/>
                <w:szCs w:val="20"/>
              </w:rPr>
            </w:pPr>
            <w:r w:rsidRPr="00F74BF5">
              <w:rPr>
                <w:sz w:val="20"/>
                <w:szCs w:val="20"/>
                <w:lang w:eastAsia="zh-CN"/>
              </w:rPr>
              <w:t>NNK1 value can be signaled in DCI format 1_2</w:t>
            </w:r>
          </w:p>
        </w:tc>
      </w:tr>
      <w:tr w:rsidR="00676409" w:rsidRPr="00F74BF5" w14:paraId="3CFAA2A5" w14:textId="77777777" w:rsidTr="00676409">
        <w:trPr>
          <w:trHeight w:val="659"/>
        </w:trPr>
        <w:tc>
          <w:tcPr>
            <w:tcW w:w="3102" w:type="dxa"/>
          </w:tcPr>
          <w:p w14:paraId="5CFE0F64" w14:textId="022DC804" w:rsidR="00676409" w:rsidRPr="00F74BF5" w:rsidRDefault="00676409" w:rsidP="00AC2F42">
            <w:pPr>
              <w:spacing w:after="0"/>
              <w:rPr>
                <w:sz w:val="20"/>
                <w:szCs w:val="20"/>
              </w:rPr>
            </w:pPr>
            <w:r w:rsidRPr="00F74BF5">
              <w:rPr>
                <w:sz w:val="20"/>
                <w:szCs w:val="20"/>
              </w:rPr>
              <w:lastRenderedPageBreak/>
              <w:t>C</w:t>
            </w:r>
            <w:r w:rsidRPr="00F74BF5">
              <w:rPr>
                <w:rFonts w:hint="eastAsia"/>
                <w:sz w:val="20"/>
                <w:szCs w:val="20"/>
              </w:rPr>
              <w:t>ase1</w:t>
            </w:r>
            <w:r w:rsidRPr="00F74BF5">
              <w:rPr>
                <w:sz w:val="20"/>
                <w:szCs w:val="20"/>
              </w:rPr>
              <w:t>: UE is configured with Type1 HARQ-ACK codebook</w:t>
            </w:r>
          </w:p>
        </w:tc>
        <w:tc>
          <w:tcPr>
            <w:tcW w:w="3102" w:type="dxa"/>
          </w:tcPr>
          <w:p w14:paraId="19A15C5A" w14:textId="779689CF" w:rsidR="00676409" w:rsidRPr="00F74BF5" w:rsidRDefault="00847806" w:rsidP="00AC2F42">
            <w:pPr>
              <w:spacing w:after="0"/>
              <w:rPr>
                <w:sz w:val="20"/>
                <w:szCs w:val="20"/>
              </w:rPr>
            </w:pPr>
            <w:r w:rsidRPr="00F74BF5">
              <w:rPr>
                <w:sz w:val="20"/>
                <w:szCs w:val="20"/>
              </w:rPr>
              <w:t xml:space="preserve">QC (DCI format 1_2 cannot indicate NN-K1 as the configuration </w:t>
            </w:r>
            <w:r w:rsidRPr="00F74BF5">
              <w:rPr>
                <w:i/>
                <w:iCs/>
                <w:sz w:val="20"/>
                <w:szCs w:val="20"/>
              </w:rPr>
              <w:t xml:space="preserve">dl-DataToUL-ACK-ForDCIFormat1_2 </w:t>
            </w:r>
            <w:r w:rsidRPr="00F74BF5">
              <w:rPr>
                <w:sz w:val="20"/>
                <w:szCs w:val="20"/>
              </w:rPr>
              <w:t>does not include “-1”</w:t>
            </w:r>
            <w:proofErr w:type="gramStart"/>
            <w:r w:rsidRPr="00F74BF5">
              <w:rPr>
                <w:sz w:val="20"/>
                <w:szCs w:val="20"/>
              </w:rPr>
              <w:t>)</w:t>
            </w:r>
            <w:r w:rsidR="00D9611C" w:rsidRPr="00F74BF5">
              <w:rPr>
                <w:sz w:val="20"/>
                <w:szCs w:val="20"/>
              </w:rPr>
              <w:t xml:space="preserve"> ,</w:t>
            </w:r>
            <w:proofErr w:type="gramEnd"/>
            <w:r w:rsidR="00D9611C" w:rsidRPr="00F74BF5">
              <w:rPr>
                <w:sz w:val="20"/>
                <w:szCs w:val="20"/>
              </w:rPr>
              <w:t xml:space="preserve"> ZTE</w:t>
            </w:r>
            <w:r w:rsidR="00235B1F">
              <w:rPr>
                <w:sz w:val="20"/>
                <w:szCs w:val="20"/>
              </w:rPr>
              <w:t>, LG (agree with QC and ZTE that the combination of NR-U HARQ feature and URLLC HARQ feature should be avoided in this late Rel-16 phase, then can be discussed further in Rel-17)</w:t>
            </w:r>
            <w:r w:rsidR="00F02743">
              <w:rPr>
                <w:sz w:val="20"/>
                <w:szCs w:val="20"/>
              </w:rPr>
              <w:t>,vivo</w:t>
            </w:r>
          </w:p>
        </w:tc>
        <w:tc>
          <w:tcPr>
            <w:tcW w:w="3103" w:type="dxa"/>
          </w:tcPr>
          <w:p w14:paraId="27F5A384" w14:textId="16BF549C" w:rsidR="00676409" w:rsidRPr="00F74BF5" w:rsidRDefault="00126EEE" w:rsidP="00AC2F42">
            <w:pPr>
              <w:spacing w:after="0"/>
              <w:rPr>
                <w:sz w:val="20"/>
                <w:szCs w:val="20"/>
              </w:rPr>
            </w:pPr>
            <w:r w:rsidRPr="00F74BF5">
              <w:rPr>
                <w:sz w:val="20"/>
                <w:szCs w:val="20"/>
              </w:rPr>
              <w:t>Ericsson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AC2F42">
            <w:pPr>
              <w:spacing w:after="0"/>
              <w:rPr>
                <w:sz w:val="20"/>
                <w:szCs w:val="20"/>
              </w:rPr>
            </w:pPr>
            <w:r w:rsidRPr="00F74BF5">
              <w:rPr>
                <w:sz w:val="20"/>
                <w:szCs w:val="20"/>
              </w:rPr>
              <w:t>Nokia, NSB (If configured with TYPE-3 CB)</w:t>
            </w:r>
          </w:p>
          <w:p w14:paraId="5E60A72F" w14:textId="0327C678" w:rsidR="005A1F65" w:rsidRPr="00F74BF5" w:rsidRDefault="005A1F65" w:rsidP="00AC2F42">
            <w:pPr>
              <w:spacing w:after="0"/>
              <w:rPr>
                <w:sz w:val="20"/>
                <w:szCs w:val="20"/>
              </w:rPr>
            </w:pPr>
          </w:p>
        </w:tc>
      </w:tr>
      <w:tr w:rsidR="00676409" w:rsidRPr="00F74BF5" w14:paraId="142024DC" w14:textId="77777777" w:rsidTr="00676409">
        <w:trPr>
          <w:trHeight w:val="697"/>
        </w:trPr>
        <w:tc>
          <w:tcPr>
            <w:tcW w:w="3102" w:type="dxa"/>
          </w:tcPr>
          <w:p w14:paraId="763E7558" w14:textId="585E659D" w:rsidR="00676409" w:rsidRPr="00F74BF5" w:rsidRDefault="00676409" w:rsidP="005E4497">
            <w:pPr>
              <w:spacing w:after="0"/>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102" w:type="dxa"/>
          </w:tcPr>
          <w:p w14:paraId="5528B644" w14:textId="214FE95A" w:rsidR="00676409" w:rsidRPr="00F74BF5" w:rsidRDefault="00847806" w:rsidP="00AC2F42">
            <w:pPr>
              <w:spacing w:after="0"/>
              <w:rPr>
                <w:sz w:val="20"/>
                <w:szCs w:val="20"/>
              </w:rPr>
            </w:pPr>
            <w:r w:rsidRPr="00F74BF5">
              <w:rPr>
                <w:sz w:val="20"/>
                <w:szCs w:val="20"/>
              </w:rPr>
              <w:t>QC (same comment</w:t>
            </w:r>
            <w:proofErr w:type="gramStart"/>
            <w:r w:rsidRPr="00F74BF5">
              <w:rPr>
                <w:sz w:val="20"/>
                <w:szCs w:val="20"/>
              </w:rPr>
              <w:t>)</w:t>
            </w:r>
            <w:r w:rsidR="00D9611C" w:rsidRPr="00F74BF5">
              <w:rPr>
                <w:sz w:val="20"/>
                <w:szCs w:val="20"/>
              </w:rPr>
              <w:t xml:space="preserve"> ,</w:t>
            </w:r>
            <w:proofErr w:type="gramEnd"/>
            <w:r w:rsidR="00D9611C" w:rsidRPr="00F74BF5">
              <w:rPr>
                <w:sz w:val="20"/>
                <w:szCs w:val="20"/>
              </w:rPr>
              <w:t xml:space="preserve"> ZTE</w:t>
            </w:r>
            <w:r w:rsidR="00235B1F">
              <w:rPr>
                <w:sz w:val="20"/>
                <w:szCs w:val="20"/>
              </w:rPr>
              <w:t>, LG (same comment)</w:t>
            </w:r>
            <w:r w:rsidR="00F02743">
              <w:rPr>
                <w:sz w:val="20"/>
                <w:szCs w:val="20"/>
              </w:rPr>
              <w:t>,vivo</w:t>
            </w:r>
          </w:p>
        </w:tc>
        <w:tc>
          <w:tcPr>
            <w:tcW w:w="3103" w:type="dxa"/>
          </w:tcPr>
          <w:p w14:paraId="1BCCC628" w14:textId="77777777" w:rsidR="00676409" w:rsidRPr="00F74BF5" w:rsidRDefault="00126EEE" w:rsidP="00046DC7">
            <w:pPr>
              <w:spacing w:after="180"/>
              <w:jc w:val="left"/>
              <w:rPr>
                <w:sz w:val="20"/>
                <w:szCs w:val="20"/>
              </w:rPr>
            </w:pPr>
            <w:r w:rsidRPr="00F74BF5">
              <w:rPr>
                <w:sz w:val="20"/>
                <w:szCs w:val="20"/>
              </w:rPr>
              <w:t>Ericsson (</w:t>
            </w:r>
            <w:r w:rsidR="00046DC7" w:rsidRPr="00F74BF5">
              <w:rPr>
                <w:sz w:val="20"/>
                <w:szCs w:val="20"/>
              </w:rPr>
              <w:t>feedback is multiplexed in PUCCH occasion indicated by the immediate next DCI scheduling another PDSCH and indicating the same Priority indicator value and applicable value for PDSCH-to-</w:t>
            </w:r>
            <w:proofErr w:type="spellStart"/>
            <w:r w:rsidR="00046DC7" w:rsidRPr="00F74BF5">
              <w:rPr>
                <w:sz w:val="20"/>
                <w:szCs w:val="20"/>
              </w:rPr>
              <w:t>HARQ_feedback</w:t>
            </w:r>
            <w:proofErr w:type="spellEnd"/>
            <w:r w:rsidR="00046DC7" w:rsidRPr="00F74BF5">
              <w:rPr>
                <w:sz w:val="20"/>
                <w:szCs w:val="20"/>
              </w:rPr>
              <w:t xml:space="preserve"> timing indicator.</w:t>
            </w:r>
            <w:r w:rsidRPr="00F74BF5">
              <w:rPr>
                <w:sz w:val="20"/>
                <w:szCs w:val="20"/>
              </w:rPr>
              <w:t>)</w:t>
            </w:r>
          </w:p>
          <w:p w14:paraId="3F2B063E" w14:textId="77777777" w:rsidR="005A1F65" w:rsidRDefault="005A1F65" w:rsidP="005A1F65">
            <w:pPr>
              <w:spacing w:after="0"/>
              <w:jc w:val="left"/>
              <w:rPr>
                <w:sz w:val="20"/>
                <w:szCs w:val="20"/>
              </w:rPr>
            </w:pPr>
            <w:r w:rsidRPr="00F74BF5">
              <w:rPr>
                <w:sz w:val="20"/>
                <w:szCs w:val="20"/>
              </w:rPr>
              <w:t xml:space="preserve">Nokia, NSB </w:t>
            </w:r>
          </w:p>
          <w:p w14:paraId="15E52DF1" w14:textId="2D8F3474" w:rsidR="005A1F65" w:rsidRPr="00F74BF5" w:rsidRDefault="00F74BF5" w:rsidP="00F74BF5">
            <w:pPr>
              <w:spacing w:before="240"/>
              <w:jc w:val="left"/>
              <w:rPr>
                <w:sz w:val="20"/>
                <w:szCs w:val="20"/>
              </w:rPr>
            </w:pPr>
            <w:r>
              <w:rPr>
                <w:sz w:val="20"/>
                <w:szCs w:val="20"/>
              </w:rPr>
              <w:t>MediaTek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676409">
        <w:tc>
          <w:tcPr>
            <w:tcW w:w="3102" w:type="dxa"/>
          </w:tcPr>
          <w:p w14:paraId="3032C924" w14:textId="24E1CDCD" w:rsidR="00676409" w:rsidRPr="00F74BF5" w:rsidRDefault="00676409" w:rsidP="00AC2F42">
            <w:pPr>
              <w:spacing w:after="0"/>
              <w:rPr>
                <w:sz w:val="20"/>
                <w:szCs w:val="20"/>
              </w:rPr>
            </w:pPr>
            <w:r w:rsidRPr="00F74BF5">
              <w:rPr>
                <w:sz w:val="20"/>
                <w:szCs w:val="20"/>
              </w:rPr>
              <w:t>Case3: UE is configured with enhanced Type2 HARQ-ACK codebook</w:t>
            </w:r>
          </w:p>
        </w:tc>
        <w:tc>
          <w:tcPr>
            <w:tcW w:w="3102" w:type="dxa"/>
          </w:tcPr>
          <w:p w14:paraId="67469A61" w14:textId="77777777" w:rsidR="00676409" w:rsidRPr="00F74BF5" w:rsidRDefault="00847806" w:rsidP="00046DC7">
            <w:pPr>
              <w:spacing w:after="180"/>
              <w:jc w:val="left"/>
              <w:rPr>
                <w:sz w:val="20"/>
                <w:szCs w:val="20"/>
              </w:rPr>
            </w:pPr>
            <w:r w:rsidRPr="00F74BF5">
              <w:rPr>
                <w:sz w:val="20"/>
                <w:szCs w:val="20"/>
              </w:rPr>
              <w:t>QC (same comment; please also see more comments in the table below).</w:t>
            </w:r>
          </w:p>
          <w:p w14:paraId="275B2CEA" w14:textId="3EAA8E3B" w:rsidR="005A1F65" w:rsidRPr="00F74BF5" w:rsidRDefault="005A1F65" w:rsidP="00046DC7">
            <w:pPr>
              <w:spacing w:after="180"/>
              <w:jc w:val="left"/>
              <w:rPr>
                <w:sz w:val="20"/>
                <w:szCs w:val="20"/>
              </w:rPr>
            </w:pPr>
            <w:r w:rsidRPr="00F74BF5">
              <w:rPr>
                <w:sz w:val="20"/>
                <w:szCs w:val="20"/>
              </w:rPr>
              <w:t>Nokia, NSB (e-TYPE2 CB is in general not supported with DCI format 1_2)</w:t>
            </w:r>
            <w:r w:rsidR="00D9611C" w:rsidRPr="00F74BF5">
              <w:rPr>
                <w:sz w:val="20"/>
                <w:szCs w:val="20"/>
              </w:rPr>
              <w:t>, ZTE</w:t>
            </w:r>
            <w:r w:rsidR="00235B1F">
              <w:rPr>
                <w:sz w:val="20"/>
                <w:szCs w:val="20"/>
              </w:rPr>
              <w:t>, LG (same comment</w:t>
            </w:r>
            <w:proofErr w:type="gramStart"/>
            <w:r w:rsidR="00235B1F">
              <w:rPr>
                <w:sz w:val="20"/>
                <w:szCs w:val="20"/>
              </w:rPr>
              <w:t>)</w:t>
            </w:r>
            <w:r w:rsidR="00F02743">
              <w:rPr>
                <w:sz w:val="20"/>
                <w:szCs w:val="20"/>
              </w:rPr>
              <w:t>,vivo</w:t>
            </w:r>
            <w:proofErr w:type="gramEnd"/>
          </w:p>
        </w:tc>
        <w:tc>
          <w:tcPr>
            <w:tcW w:w="3103" w:type="dxa"/>
          </w:tcPr>
          <w:p w14:paraId="6FD6E7BE" w14:textId="539D0555" w:rsidR="00676409" w:rsidRPr="00F74BF5" w:rsidRDefault="00126EEE" w:rsidP="00046DC7">
            <w:pPr>
              <w:spacing w:after="180"/>
              <w:jc w:val="left"/>
              <w:rPr>
                <w:sz w:val="20"/>
                <w:szCs w:val="20"/>
              </w:rPr>
            </w:pPr>
            <w:r w:rsidRPr="00F74BF5">
              <w:rPr>
                <w:sz w:val="20"/>
                <w:szCs w:val="20"/>
              </w:rPr>
              <w:t>Ericsson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e"/>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ko-KR"/>
              </w:rPr>
              <w:lastRenderedPageBreak/>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F74BF5" w:rsidRPr="00F05EF4" w:rsidRDefault="00F74BF5"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F74BF5" w:rsidRPr="00F05EF4" w:rsidRDefault="00F74BF5" w:rsidP="00F74BF5">
                                  <w:pPr>
                                    <w:rPr>
                                      <w:color w:val="000000" w:themeColor="text1"/>
                                      <w:sz w:val="16"/>
                                      <w:szCs w:val="16"/>
                                      <w:lang w:eastAsia="zh-CN"/>
                                    </w:rPr>
                                  </w:pPr>
                                  <w:r w:rsidRPr="00F05EF4">
                                    <w:rPr>
                                      <w:color w:val="000000" w:themeColor="text1"/>
                                      <w:sz w:val="16"/>
                                      <w:szCs w:val="16"/>
                                      <w:lang w:eastAsia="zh-CN"/>
                                    </w:rPr>
                                    <w:t xml:space="preserve">A PUSCH or a PUCCH, including repetitions if any, can be of priority index 0 or of priority index 1. If a priority index is not provided for a PUSCH or a PUCCH, the priority index is 0. If in an active DL </w:t>
                                  </w:r>
                                  <w:proofErr w:type="gramStart"/>
                                  <w:r w:rsidRPr="00F05EF4">
                                    <w:rPr>
                                      <w:color w:val="000000" w:themeColor="text1"/>
                                      <w:sz w:val="16"/>
                                      <w:szCs w:val="16"/>
                                      <w:lang w:eastAsia="zh-CN"/>
                                    </w:rPr>
                                    <w:t>BWP</w:t>
                                  </w:r>
                                  <w:proofErr w:type="gramEnd"/>
                                  <w:r w:rsidRPr="00F05EF4">
                                    <w:rPr>
                                      <w:color w:val="000000" w:themeColor="text1"/>
                                      <w:sz w:val="16"/>
                                      <w:szCs w:val="16"/>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F74BF5" w:rsidRPr="00F05EF4" w:rsidRDefault="00F74BF5"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F74BF5" w:rsidRPr="00F05EF4" w:rsidRDefault="00F74BF5"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F74BF5" w:rsidRPr="00F05EF4" w:rsidRDefault="00F74BF5"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F74BF5" w:rsidRPr="00F05EF4" w:rsidRDefault="00F74BF5"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F74BF5" w:rsidRPr="00F05EF4" w:rsidRDefault="00F74BF5"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F74BF5" w:rsidRPr="00F05EF4" w:rsidRDefault="00F74BF5"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w:t>
            </w:r>
            <w:proofErr w:type="spellStart"/>
            <w:r w:rsidR="00AC2F42" w:rsidRPr="00512629">
              <w:rPr>
                <w:sz w:val="20"/>
                <w:szCs w:val="20"/>
              </w:rPr>
              <w:t>HARQ_feedback</w:t>
            </w:r>
            <w:proofErr w:type="spellEnd"/>
            <w:r w:rsidR="00AC2F42" w:rsidRPr="00512629">
              <w:rPr>
                <w:sz w:val="20"/>
                <w:szCs w:val="20"/>
              </w:rPr>
              <w:t xml:space="preserve"> timing indicator field, the HARQ-ACK information corresponding to the PDSCH is multiplexed in PUCCH occasion indicated by the immediate next DCI scheduling another PDSCH and indicating the same Priority indicator value and applicable value for PDSCH-to-</w:t>
            </w:r>
            <w:proofErr w:type="spellStart"/>
            <w:r w:rsidR="00AC2F42" w:rsidRPr="00512629">
              <w:rPr>
                <w:sz w:val="20"/>
                <w:szCs w:val="20"/>
              </w:rPr>
              <w:t>HARQ_feedback</w:t>
            </w:r>
            <w:proofErr w:type="spellEnd"/>
            <w:r w:rsidR="00AC2F42" w:rsidRPr="00512629">
              <w:rPr>
                <w:sz w:val="20"/>
                <w:szCs w:val="20"/>
              </w:rPr>
              <w:t xml:space="preserve">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3"/>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3"/>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 xml:space="preserve">two HARQ-ACK codebooks in Rel. 16 </w:t>
            </w:r>
            <w:proofErr w:type="spellStart"/>
            <w:r w:rsidRPr="00847806">
              <w:rPr>
                <w:rFonts w:ascii="Times New Roman" w:hAnsi="Times New Roman"/>
                <w:sz w:val="20"/>
                <w:szCs w:val="20"/>
              </w:rPr>
              <w:t>eURLLC</w:t>
            </w:r>
            <w:proofErr w:type="spellEnd"/>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t>
            </w:r>
            <w:r>
              <w:rPr>
                <w:sz w:val="20"/>
                <w:szCs w:val="20"/>
              </w:rPr>
              <w:lastRenderedPageBreak/>
              <w:t xml:space="preserve">with </w:t>
            </w:r>
            <w:proofErr w:type="spellStart"/>
            <w:r>
              <w:rPr>
                <w:sz w:val="20"/>
                <w:szCs w:val="20"/>
              </w:rPr>
              <w:t>eURLLC</w:t>
            </w:r>
            <w:proofErr w:type="spellEnd"/>
            <w:r>
              <w:rPr>
                <w:sz w:val="20"/>
                <w:szCs w:val="20"/>
              </w:rPr>
              <w:t xml:space="preserve">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w:t>
            </w:r>
            <w:proofErr w:type="spellStart"/>
            <w:r>
              <w:rPr>
                <w:i/>
                <w:iCs/>
              </w:rPr>
              <w:t>IIoT</w:t>
            </w:r>
            <w:proofErr w:type="spellEnd"/>
            <w:r>
              <w:rPr>
                <w:i/>
                <w:iCs/>
              </w:rPr>
              <w:t xml:space="preserve">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rFonts w:hint="eastAsia"/>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bl>
    <w:p w14:paraId="468186FA" w14:textId="72101CC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e"/>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e"/>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ko-KR"/>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 xml:space="preserve">Proposal 2. HARQ-Ack for a PDSCH that is scheduled with a non-numeric K1 is multiplexed in the next PUCCH that carries HARQ-Ack and satisfies the UE PDSCH processing timeline for the PDSCH if UE has not detected the second DCI with numeric-K1 that points to </w:t>
            </w:r>
            <w:proofErr w:type="gramStart"/>
            <w:r w:rsidRPr="00D660F2">
              <w:rPr>
                <w:b/>
                <w:sz w:val="20"/>
                <w:szCs w:val="20"/>
                <w:lang w:eastAsia="zh-CN"/>
              </w:rPr>
              <w:t>an</w:t>
            </w:r>
            <w:proofErr w:type="gramEnd"/>
            <w:r w:rsidRPr="00D660F2">
              <w:rPr>
                <w:b/>
                <w:sz w:val="20"/>
                <w:szCs w:val="20"/>
                <w:lang w:eastAsia="zh-CN"/>
              </w:rPr>
              <w:t xml:space="preserve">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lastRenderedPageBreak/>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14" w:name="_Hlk39934447"/>
            <w:ins w:id="15" w:author="Mostafa Khoshnevisan" w:date="2020-05-09T16:37:00Z">
              <w:r>
                <w:t xml:space="preserve">if there is </w:t>
              </w:r>
            </w:ins>
            <w:ins w:id="16" w:author="Mostafa Khoshnevisan" w:date="2020-05-09T16:54:00Z">
              <w:r>
                <w:t xml:space="preserve">a </w:t>
              </w:r>
            </w:ins>
            <w:ins w:id="17" w:author="Mostafa Khoshnevisan" w:date="2020-05-09T16:38:00Z">
              <w:r>
                <w:t xml:space="preserve">PUCCH or PUSCH transmission in a slot </w:t>
              </w:r>
            </w:ins>
            <w:ins w:id="18" w:author="Mostafa Khoshnevisan" w:date="2020-05-09T16:43:00Z">
              <w:r>
                <w:t>that carries</w:t>
              </w:r>
            </w:ins>
            <w:ins w:id="19" w:author="Mostafa Khoshnevisan" w:date="2020-05-09T16:44:00Z">
              <w:r>
                <w:t xml:space="preserve"> HARQ-Ack</w:t>
              </w:r>
            </w:ins>
            <w:ins w:id="20" w:author="Mostafa Khoshnevisan" w:date="2020-05-09T16:45:00Z">
              <w:r>
                <w:t xml:space="preserve"> and satisfies tim</w:t>
              </w:r>
            </w:ins>
            <w:ins w:id="21" w:author="Mostafa Khoshnevisan" w:date="2020-05-09T16:49:00Z">
              <w:r>
                <w:t>ing</w:t>
              </w:r>
            </w:ins>
            <w:ins w:id="22" w:author="Mostafa Khoshnevisan" w:date="2020-05-09T16:45:00Z">
              <w:r>
                <w:t xml:space="preserve"> conditions </w:t>
              </w:r>
            </w:ins>
            <w:ins w:id="23" w:author="Mostafa Khoshnevisan" w:date="2020-05-09T16:48:00Z">
              <w:r>
                <w:t xml:space="preserve">in </w:t>
              </w:r>
            </w:ins>
            <w:ins w:id="24" w:author="Mostafa Khoshnevisan" w:date="2020-05-09T16:49:00Z">
              <w:r>
                <w:t>Clause 9.2.5</w:t>
              </w:r>
            </w:ins>
            <w:ins w:id="25" w:author="Mostafa Khoshnevisan" w:date="2020-05-09T16:44:00Z">
              <w:r>
                <w:t>, and the second DCI has not been detected that points to an earlier slot</w:t>
              </w:r>
            </w:ins>
            <w:ins w:id="26" w:author="Mostafa Khoshnevisan" w:date="2020-05-09T16:51:00Z">
              <w:r>
                <w:t xml:space="preserve"> for HARQ-Ack transmission</w:t>
              </w:r>
            </w:ins>
            <w:ins w:id="27" w:author="Mostafa Khoshnevisan" w:date="2020-05-09T16:44:00Z">
              <w:r>
                <w:t xml:space="preserve">, </w:t>
              </w:r>
            </w:ins>
            <w:ins w:id="28"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29"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14"/>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 xml:space="preserve">Our understanding of the rel-15 </w:t>
            </w:r>
            <w:proofErr w:type="spellStart"/>
            <w:r>
              <w:rPr>
                <w:sz w:val="20"/>
              </w:rPr>
              <w:t>behaviour</w:t>
            </w:r>
            <w:proofErr w:type="spellEnd"/>
            <w:r>
              <w:rPr>
                <w:sz w:val="20"/>
              </w:rPr>
              <w:t xml:space="preserve">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w:t>
            </w:r>
            <w:proofErr w:type="gramStart"/>
            <w:r>
              <w:lastRenderedPageBreak/>
              <w:t>PUSCH  for</w:t>
            </w:r>
            <w:proofErr w:type="gramEnd"/>
            <w:r>
              <w:t xml:space="preserve">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lastRenderedPageBreak/>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w:t>
            </w:r>
            <w:proofErr w:type="gramStart"/>
            <w:r>
              <w:t>respectively,  UE</w:t>
            </w:r>
            <w:proofErr w:type="gramEnd"/>
            <w:r>
              <w:t xml:space="preserv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w:t>
            </w:r>
            <w:proofErr w:type="spellStart"/>
            <w:r>
              <w:t>gNB</w:t>
            </w:r>
            <w:proofErr w:type="spellEnd"/>
            <w:r>
              <w:t xml:space="preserve">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235B1F">
        <w:tc>
          <w:tcPr>
            <w:tcW w:w="1555" w:type="dxa"/>
          </w:tcPr>
          <w:p w14:paraId="42EBA860" w14:textId="77777777" w:rsidR="00235B1F" w:rsidRPr="005833D1" w:rsidRDefault="00235B1F" w:rsidP="002F1B50">
            <w:pPr>
              <w:spacing w:after="0"/>
              <w:jc w:val="left"/>
            </w:pPr>
            <w:r w:rsidRPr="005833D1">
              <w:t>LG</w:t>
            </w:r>
          </w:p>
        </w:tc>
        <w:tc>
          <w:tcPr>
            <w:tcW w:w="7752" w:type="dxa"/>
          </w:tcPr>
          <w:p w14:paraId="65A75259" w14:textId="77777777" w:rsidR="00235B1F" w:rsidRPr="005833D1" w:rsidRDefault="00235B1F" w:rsidP="002F1B50">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2F1B50">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2F1B50">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2F1B50">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2F1B50">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 xml:space="preserve">If HARQ-ACK for the PDSCH scheduled by NNK1 would be allowed to report onto the early PUCCH as proposed in above, does it mean that HARQ-ACK for the PDSCH scheduled by NNK1 would be reported onto the earliest PUCCH </w:t>
            </w:r>
            <w:r w:rsidRPr="005833D1">
              <w:rPr>
                <w:lang w:eastAsia="zh-CN"/>
              </w:rPr>
              <w:lastRenderedPageBreak/>
              <w:t>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2F1B50">
            <w:pPr>
              <w:spacing w:after="0"/>
              <w:jc w:val="left"/>
              <w:rPr>
                <w:rFonts w:hint="eastAsia"/>
                <w:lang w:eastAsia="zh-CN"/>
              </w:rPr>
            </w:pPr>
            <w:r>
              <w:rPr>
                <w:rFonts w:hint="eastAsia"/>
                <w:lang w:eastAsia="zh-CN"/>
              </w:rPr>
              <w:lastRenderedPageBreak/>
              <w:t>v</w:t>
            </w:r>
            <w:r>
              <w:rPr>
                <w:lang w:eastAsia="zh-CN"/>
              </w:rPr>
              <w:t>ivo</w:t>
            </w:r>
          </w:p>
        </w:tc>
        <w:tc>
          <w:tcPr>
            <w:tcW w:w="7752" w:type="dxa"/>
          </w:tcPr>
          <w:p w14:paraId="085986DB" w14:textId="62043218" w:rsidR="00F02743" w:rsidRPr="005833D1" w:rsidRDefault="00F02743" w:rsidP="002F1B50">
            <w:pPr>
              <w:spacing w:after="180"/>
              <w:jc w:val="left"/>
              <w:rPr>
                <w:rFonts w:hint="eastAsia"/>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bl>
    <w:p w14:paraId="34609671" w14:textId="77777777" w:rsidR="004A5D2A" w:rsidRDefault="004A5D2A" w:rsidP="004A5D2A"/>
    <w:p w14:paraId="30BCFC71" w14:textId="77777777" w:rsidR="008149C0" w:rsidRPr="00D660F2" w:rsidRDefault="008149C0" w:rsidP="004A5D2A"/>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0"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D0DBF" w14:textId="77777777" w:rsidR="00351B9B" w:rsidRDefault="00351B9B">
      <w:r>
        <w:separator/>
      </w:r>
    </w:p>
  </w:endnote>
  <w:endnote w:type="continuationSeparator" w:id="0">
    <w:p w14:paraId="44D8A054" w14:textId="77777777" w:rsidR="00351B9B" w:rsidRDefault="0035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12DB3" w14:textId="77777777" w:rsidR="00351B9B" w:rsidRDefault="00351B9B">
      <w:r>
        <w:separator/>
      </w:r>
    </w:p>
  </w:footnote>
  <w:footnote w:type="continuationSeparator" w:id="0">
    <w:p w14:paraId="6630A2DD" w14:textId="77777777" w:rsidR="00351B9B" w:rsidRDefault="0035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9"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5"/>
  </w:num>
  <w:num w:numId="2">
    <w:abstractNumId w:val="13"/>
  </w:num>
  <w:num w:numId="3">
    <w:abstractNumId w:val="19"/>
  </w:num>
  <w:num w:numId="4">
    <w:abstractNumId w:val="18"/>
  </w:num>
  <w:num w:numId="5">
    <w:abstractNumId w:val="23"/>
  </w:num>
  <w:num w:numId="6">
    <w:abstractNumId w:val="24"/>
  </w:num>
  <w:num w:numId="7">
    <w:abstractNumId w:val="20"/>
  </w:num>
  <w:num w:numId="8">
    <w:abstractNumId w:val="25"/>
  </w:num>
  <w:num w:numId="9">
    <w:abstractNumId w:val="22"/>
  </w:num>
  <w:num w:numId="10">
    <w:abstractNumId w:val="5"/>
  </w:num>
  <w:num w:numId="11">
    <w:abstractNumId w:val="31"/>
  </w:num>
  <w:num w:numId="12">
    <w:abstractNumId w:val="16"/>
  </w:num>
  <w:num w:numId="13">
    <w:abstractNumId w:val="21"/>
  </w:num>
  <w:num w:numId="14">
    <w:abstractNumId w:val="34"/>
  </w:num>
  <w:num w:numId="15">
    <w:abstractNumId w:val="7"/>
  </w:num>
  <w:num w:numId="16">
    <w:abstractNumId w:val="32"/>
  </w:num>
  <w:num w:numId="17">
    <w:abstractNumId w:val="17"/>
  </w:num>
  <w:num w:numId="18">
    <w:abstractNumId w:val="12"/>
  </w:num>
  <w:num w:numId="19">
    <w:abstractNumId w:val="4"/>
  </w:num>
  <w:num w:numId="20">
    <w:abstractNumId w:val="3"/>
  </w:num>
  <w:num w:numId="21">
    <w:abstractNumId w:val="29"/>
  </w:num>
  <w:num w:numId="22">
    <w:abstractNumId w:val="27"/>
  </w:num>
  <w:num w:numId="23">
    <w:abstractNumId w:val="0"/>
  </w:num>
  <w:num w:numId="24">
    <w:abstractNumId w:val="9"/>
  </w:num>
  <w:num w:numId="25">
    <w:abstractNumId w:val="6"/>
  </w:num>
  <w:num w:numId="26">
    <w:abstractNumId w:val="28"/>
  </w:num>
  <w:num w:numId="27">
    <w:abstractNumId w:val="26"/>
  </w:num>
  <w:num w:numId="28">
    <w:abstractNumId w:val="1"/>
  </w:num>
  <w:num w:numId="29">
    <w:abstractNumId w:val="10"/>
  </w:num>
  <w:num w:numId="30">
    <w:abstractNumId w:val="15"/>
  </w:num>
  <w:num w:numId="31">
    <w:abstractNumId w:val="15"/>
  </w:num>
  <w:num w:numId="32">
    <w:abstractNumId w:val="15"/>
  </w:num>
  <w:num w:numId="33">
    <w:abstractNumId w:val="2"/>
  </w:num>
  <w:num w:numId="34">
    <w:abstractNumId w:val="11"/>
  </w:num>
  <w:num w:numId="35">
    <w:abstractNumId w:val="33"/>
  </w:num>
  <w:num w:numId="36">
    <w:abstractNumId w:val="8"/>
  </w:num>
  <w:num w:numId="37">
    <w:abstractNumId w:val="30"/>
  </w:num>
  <w:num w:numId="38">
    <w:abstractNumId w:val="14"/>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15B6"/>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BDD"/>
    <w:rsid w:val="00EB70B0"/>
    <w:rsid w:val="00EB7633"/>
    <w:rsid w:val="00EB768D"/>
    <w:rsid w:val="00EB7736"/>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正文文本 字符"/>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题注 字符"/>
    <w:aliases w:val="cap 字符"/>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a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Heading 2 Char 字符,H2 Char 字符,h2 Char 字符"/>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批注文字 字符"/>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批注主题 字符"/>
    <w:basedOn w:val="af8"/>
    <w:link w:val="af9"/>
    <w:semiHidden/>
    <w:rsid w:val="00507236"/>
    <w:rPr>
      <w:b/>
      <w:bCs/>
      <w:sz w:val="22"/>
      <w:szCs w:val="22"/>
    </w:rPr>
  </w:style>
  <w:style w:type="paragraph" w:styleId="afb">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c">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标题 5 字符"/>
    <w:aliases w:val="h5 字符,Heading5 字符"/>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5AIRPNAIUNRU-1830940522-7934</_dlc_DocId>
    <_dlc_DocIdUrl xmlns="71c5aaf6-e6ce-465b-b873-5148d2a4c105">
      <Url>https://nokia.sharepoint.com/sites/c5g/5gradio/_layouts/15/DocIdRedir.aspx?ID=5AIRPNAIUNRU-1830940522-7934</Url>
      <Description>5AIRPNAIUNRU-1830940522-7934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6.xml><?xml version="1.0" encoding="utf-8"?>
<ds:datastoreItem xmlns:ds="http://schemas.openxmlformats.org/officeDocument/2006/customXml" ds:itemID="{954DAAD4-DA7F-48EB-AEDB-9CFE6451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3468</Words>
  <Characters>19770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李娜-5G</cp:lastModifiedBy>
  <cp:revision>3</cp:revision>
  <cp:lastPrinted>2020-05-18T07:12:00Z</cp:lastPrinted>
  <dcterms:created xsi:type="dcterms:W3CDTF">2020-05-26T07:32:00Z</dcterms:created>
  <dcterms:modified xsi:type="dcterms:W3CDTF">2020-05-26T07:32:00Z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y fmtid="{D5CDD505-2E9C-101B-9397-08002B2CF9AE}" pid="26" name="_dlc_DocIdItemGuid">
    <vt:lpwstr>dd8982c4-ba80-464c-be21-4ab15b4891b2</vt:lpwstr>
  </property>
</Properties>
</file>