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af3"/>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rFonts w:hint="eastAsia"/>
                <w:lang w:val="de-DE"/>
              </w:rPr>
            </w:pPr>
            <w:r>
              <w:rPr>
                <w:lang w:val="de-DE"/>
              </w:rPr>
              <w:t>MediaTek</w:t>
            </w:r>
          </w:p>
        </w:tc>
        <w:tc>
          <w:tcPr>
            <w:tcW w:w="7044" w:type="dxa"/>
          </w:tcPr>
          <w:p w14:paraId="0ACD9B43" w14:textId="46D4A5F9" w:rsidR="00F74BF5" w:rsidRDefault="00F74BF5" w:rsidP="00F74BF5">
            <w:pPr>
              <w:jc w:val="left"/>
              <w:rPr>
                <w:rFonts w:hint="eastAsia"/>
              </w:rPr>
            </w:pPr>
            <w:r>
              <w:t>No big issue if support NNK1 and SPS release/dormancy indication simultaneously</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lastRenderedPageBreak/>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086A2E0"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4673B09"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新細明體" w:hint="eastAsia"/>
                <w:bCs/>
                <w:sz w:val="20"/>
                <w:szCs w:val="20"/>
                <w:lang w:eastAsia="zh-TW"/>
              </w:rPr>
              <w:t>a</w:t>
            </w:r>
            <w:r w:rsidRPr="00512629">
              <w:rPr>
                <w:bCs/>
                <w:sz w:val="20"/>
                <w:szCs w:val="20"/>
                <w:lang w:eastAsia="x-none"/>
              </w:rPr>
              <w:t xml:space="preserve">ccording to current specification, UE only multiplexes </w:t>
            </w:r>
            <w:r w:rsidRPr="00512629">
              <w:rPr>
                <w:bCs/>
                <w:sz w:val="20"/>
                <w:szCs w:val="20"/>
                <w:lang w:eastAsia="x-none"/>
              </w:rPr>
              <w:lastRenderedPageBreak/>
              <w:t>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lastRenderedPageBreak/>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4D2D199C"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 xml:space="preserve">When two HARQ-ACK codebooks are configured for the same serving cell, if the UE detects a DCI scheduling a PDSCH and indicating Priority indicator value and inapplicable value for PDSCH-to-HARQ_feedback timing indicator field, the HARQ-ACK </w:t>
            </w:r>
            <w:r w:rsidR="00AC2F42" w:rsidRPr="00512629">
              <w:rPr>
                <w:sz w:val="20"/>
                <w:szCs w:val="20"/>
              </w:rPr>
              <w:lastRenderedPageBreak/>
              <w:t>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77777777" w:rsidR="000915C7" w:rsidRDefault="000915C7" w:rsidP="0078614D">
            <w:pPr>
              <w:spacing w:after="0"/>
              <w:jc w:val="left"/>
              <w:rPr>
                <w:sz w:val="20"/>
                <w:szCs w:val="20"/>
              </w:rPr>
            </w:pPr>
          </w:p>
        </w:tc>
        <w:tc>
          <w:tcPr>
            <w:tcW w:w="7752" w:type="dxa"/>
          </w:tcPr>
          <w:p w14:paraId="7896516A" w14:textId="77777777" w:rsidR="000915C7" w:rsidRDefault="000915C7" w:rsidP="0078614D">
            <w:pPr>
              <w:spacing w:after="180"/>
              <w:jc w:val="left"/>
              <w:rPr>
                <w:sz w:val="20"/>
                <w:szCs w:val="20"/>
                <w:lang w:eastAsia="zh-CN"/>
              </w:rPr>
            </w:pP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 xml:space="preserve">on-numeric K1 may result in out-of-order operation. This can happen when a first DCI that indicates non-numeric K1 is detected but a second DCI that indicates a numeric K1 (and was </w:t>
            </w:r>
            <w:r w:rsidRPr="00D660F2">
              <w:rPr>
                <w:sz w:val="20"/>
              </w:rPr>
              <w:lastRenderedPageBreak/>
              <w:t>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lastRenderedPageBreak/>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rFonts w:hint="eastAsia"/>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rFonts w:hint="eastAsia"/>
                <w:sz w:val="20"/>
                <w:lang w:eastAsia="zh-CN"/>
              </w:rPr>
            </w:pPr>
          </w:p>
        </w:tc>
        <w:bookmarkStart w:id="29" w:name="_GoBack"/>
        <w:bookmarkEnd w:id="29"/>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25B7C" w14:textId="77777777" w:rsidR="00264A04" w:rsidRDefault="00264A04">
      <w:r>
        <w:separator/>
      </w:r>
    </w:p>
  </w:endnote>
  <w:endnote w:type="continuationSeparator" w:id="0">
    <w:p w14:paraId="18B9D14D" w14:textId="77777777" w:rsidR="00264A04" w:rsidRDefault="002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AEFC7" w14:textId="77777777" w:rsidR="00264A04" w:rsidRDefault="00264A04">
      <w:r>
        <w:separator/>
      </w:r>
    </w:p>
  </w:footnote>
  <w:footnote w:type="continuationSeparator" w:id="0">
    <w:p w14:paraId="6E693EBD" w14:textId="77777777" w:rsidR="00264A04" w:rsidRDefault="0026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501D9165-D88A-4966-9C85-2FD8D4CA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Darcy Tsai</cp:lastModifiedBy>
  <cp:revision>21</cp:revision>
  <cp:lastPrinted>2020-05-18T07:12:00Z</cp:lastPrinted>
  <dcterms:created xsi:type="dcterms:W3CDTF">2020-05-25T13:56:00Z</dcterms:created>
  <dcterms:modified xsi:type="dcterms:W3CDTF">2020-05-26T04:28:00Z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