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w:t>
            </w:r>
            <w:proofErr w:type="spellStart"/>
            <w:r w:rsidR="001F6D1B">
              <w:t>i</w:t>
            </w:r>
            <w:proofErr w:type="spellEnd"/>
            <w:r w:rsidR="001F6D1B">
              <w:t>)</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3"/>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w:t>
              </w:r>
              <w:proofErr w:type="gramStart"/>
              <w:r>
                <w:rPr>
                  <w:rFonts w:eastAsia="Malgun Gothic" w:hint="eastAsia"/>
                  <w:sz w:val="20"/>
                  <w:szCs w:val="20"/>
                  <w:lang w:val="en-GB" w:eastAsia="ko-KR"/>
                </w:rPr>
                <w:t xml:space="preserve">or </w:t>
              </w:r>
              <w:r w:rsidRPr="00EC2AC4">
                <w:rPr>
                  <w:rFonts w:eastAsia="Malgun Gothic"/>
                  <w:sz w:val="20"/>
                  <w:szCs w:val="20"/>
                  <w:lang w:val="en-GB"/>
                </w:rPr>
                <w:t xml:space="preserve"> </w:t>
              </w:r>
              <w:r>
                <w:rPr>
                  <w:rFonts w:eastAsia="Malgun Gothic"/>
                  <w:sz w:val="20"/>
                  <w:szCs w:val="20"/>
                  <w:lang w:val="en-GB"/>
                </w:rPr>
                <w:t>if</w:t>
              </w:r>
              <w:proofErr w:type="gramEnd"/>
              <w:r>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ko-KR"/>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ko-KR"/>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ko-KR"/>
                  <w:rPrChange w:id="62" w:author="Unknown">
                    <w:rPr>
                      <w:noProof/>
                      <w:lang w:eastAsia="ko-KR"/>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3" w:author="David mazzarese" w:date="2020-05-29T16:42:00Z">
              <w:r w:rsidRPr="0021660C">
                <w:rPr>
                  <w:rFonts w:eastAsia="等线"/>
                  <w:sz w:val="20"/>
                  <w:szCs w:val="20"/>
                  <w:lang w:val="en-GB"/>
                </w:rPr>
                <w:t>.</w:t>
              </w:r>
            </w:ins>
            <w:ins w:id="64"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等线"/>
                <w:sz w:val="20"/>
                <w:szCs w:val="20"/>
                <w:lang w:val="en-GB"/>
              </w:rPr>
            </w:pPr>
            <m:oMathPara>
              <m:oMathParaPr>
                <m:jc m:val="left"/>
              </m:oMathParaPr>
              <m:oMath>
                <m:r>
                  <w:ins w:id="66"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7"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8" w:author="80122561" w:date="2020-04-08T10:50:00Z">
                  <w:rPr>
                    <w:rFonts w:ascii="Cambria Math" w:eastAsia="等线" w:hAnsi="Cambria Math"/>
                    <w:sz w:val="20"/>
                    <w:szCs w:val="20"/>
                    <w:lang w:val="en-GB"/>
                  </w:rPr>
                  <m:t>t=t+1</m:t>
                </w:del>
              </m:r>
            </m:oMath>
            <w:del w:id="69"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proofErr w:type="gramStart"/>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proofErr w:type="gram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等线"/>
                <w:sz w:val="20"/>
                <w:szCs w:val="20"/>
                <w:lang w:val="en-GB" w:eastAsia="zh-CN"/>
              </w:rPr>
              <w:t xml:space="preserve">and </w:t>
            </w:r>
            <w:r>
              <w:rPr>
                <w:rFonts w:eastAsia="等线"/>
                <w:i/>
                <w:sz w:val="20"/>
                <w:szCs w:val="20"/>
                <w:lang w:val="en-GB" w:eastAsia="zh-CN"/>
              </w:rPr>
              <w:t>pdsch-HARQ-ACK-OneShotFeedbackCBG-r16</w:t>
            </w:r>
            <w:r>
              <w:rPr>
                <w:rFonts w:eastAsia="等线"/>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proofErr w:type="gramStart"/>
            <w:r>
              <w:rPr>
                <w:lang w:val="en-GB" w:eastAsia="zh-CN"/>
              </w:rPr>
              <w:t>So</w:t>
            </w:r>
            <w:proofErr w:type="gramEnd"/>
            <w:r>
              <w:rPr>
                <w:lang w:val="en-GB" w:eastAsia="zh-CN"/>
              </w:rPr>
              <w:t xml:space="preserve">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等线"/>
                <w:sz w:val="20"/>
                <w:szCs w:val="20"/>
                <w:lang w:val="en-GB"/>
              </w:rPr>
            </w:pPr>
            <w:r w:rsidRPr="00B72529">
              <w:rPr>
                <w:lang w:val="en-GB" w:eastAsia="zh-CN"/>
              </w:rPr>
              <w:t xml:space="preserve">With  </w:t>
            </w:r>
            <m:oMath>
              <m:r>
                <w:rPr>
                  <w:rFonts w:ascii="Cambria Math" w:eastAsia="等线" w:hAnsi="Cambria Math"/>
                  <w:sz w:val="20"/>
                  <w:szCs w:val="20"/>
                  <w:lang w:val="en-GB"/>
                </w:rPr>
                <m:t>t=t+1</m:t>
              </m:r>
            </m:oMath>
            <w:r w:rsidRPr="00B72529">
              <w:rPr>
                <w:rFonts w:eastAsia="等线"/>
                <w:sz w:val="20"/>
                <w:szCs w:val="20"/>
                <w:lang w:val="en-GB"/>
              </w:rPr>
              <w:t xml:space="preserve">  then </w:t>
            </w:r>
            <w:r>
              <w:rPr>
                <w:rFonts w:eastAsia="等线"/>
                <w:sz w:val="20"/>
                <w:szCs w:val="20"/>
                <w:lang w:val="en-GB"/>
              </w:rPr>
              <w:t>loop would be ran twice</w:t>
            </w:r>
            <w:r w:rsidR="00B70019">
              <w:rPr>
                <w:rFonts w:eastAsia="等线"/>
                <w:sz w:val="20"/>
                <w:szCs w:val="20"/>
                <w:lang w:val="en-GB"/>
              </w:rPr>
              <w:t xml:space="preserve"> and there will be two bits </w:t>
            </w:r>
            <w:r w:rsidR="00B70019" w:rsidRPr="0021660C">
              <w:rPr>
                <w:rFonts w:eastAsia="等线"/>
                <w:noProof/>
                <w:position w:val="-12"/>
                <w:sz w:val="20"/>
                <w:szCs w:val="20"/>
                <w:lang w:eastAsia="ko-KR"/>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等线"/>
                <w:sz w:val="20"/>
                <w:szCs w:val="20"/>
                <w:lang w:val="en-GB"/>
              </w:rPr>
              <w:t xml:space="preserve"> </w:t>
            </w:r>
            <w:r w:rsidR="003C4728">
              <w:rPr>
                <w:rFonts w:eastAsia="等线"/>
                <w:sz w:val="20"/>
                <w:szCs w:val="20"/>
                <w:lang w:val="en-GB"/>
              </w:rPr>
              <w:t xml:space="preserve">of the same value </w:t>
            </w:r>
            <w:r w:rsidR="00B70019">
              <w:rPr>
                <w:rFonts w:eastAsia="等线"/>
                <w:sz w:val="20"/>
                <w:szCs w:val="20"/>
                <w:lang w:val="en-GB"/>
              </w:rPr>
              <w:t>for the case of spatial bundling</w:t>
            </w:r>
            <w:r w:rsidR="003C4728">
              <w:rPr>
                <w:rFonts w:eastAsia="等线"/>
                <w:sz w:val="20"/>
                <w:szCs w:val="20"/>
                <w:lang w:val="en-GB"/>
              </w:rPr>
              <w:t xml:space="preserve"> reported</w:t>
            </w:r>
            <w:r w:rsidR="00B70019">
              <w:rPr>
                <w:rFonts w:eastAsia="等线"/>
                <w:sz w:val="20"/>
                <w:szCs w:val="20"/>
                <w:lang w:val="en-GB"/>
              </w:rPr>
              <w:t>?</w:t>
            </w:r>
            <w:r w:rsidR="00676A1A">
              <w:rPr>
                <w:rFonts w:eastAsia="等线"/>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w:t>
            </w:r>
            <w:proofErr w:type="spellStart"/>
            <w:r w:rsidR="00F80243">
              <w:rPr>
                <w:rFonts w:eastAsia="Malgun Gothic"/>
                <w:lang w:eastAsia="ko-KR"/>
              </w:rPr>
              <w:t>ors</w:t>
            </w:r>
            <w:proofErr w:type="spellEnd"/>
            <w:r w:rsidR="00F80243">
              <w:rPr>
                <w:rFonts w:eastAsia="Malgun Gothic"/>
                <w:lang w:eastAsia="ko-KR"/>
              </w:rPr>
              <w:t xml:space="preserve">. I also added </w:t>
            </w:r>
            <w:r w:rsidR="00F80243" w:rsidRPr="00F80243">
              <w:rPr>
                <w:i/>
                <w:sz w:val="20"/>
                <w:szCs w:val="20"/>
                <w:lang w:val="en-GB" w:eastAsia="zh-CN"/>
              </w:rPr>
              <w:t>h</w:t>
            </w:r>
            <w:proofErr w:type="spellStart"/>
            <w:r w:rsidR="00F80243" w:rsidRPr="0021660C">
              <w:rPr>
                <w:i/>
                <w:sz w:val="20"/>
                <w:szCs w:val="20"/>
              </w:rPr>
              <w:t>arq</w:t>
            </w:r>
            <w:proofErr w:type="spellEnd"/>
            <w:r w:rsidR="00F80243" w:rsidRPr="0021660C">
              <w:rPr>
                <w:i/>
                <w:sz w:val="20"/>
                <w:szCs w:val="20"/>
              </w:rPr>
              <w:t>-ACK-</w:t>
            </w:r>
            <w:proofErr w:type="spellStart"/>
            <w:r w:rsidR="00F80243" w:rsidRPr="0021660C">
              <w:rPr>
                <w:i/>
                <w:sz w:val="20"/>
                <w:szCs w:val="20"/>
              </w:rPr>
              <w:t>SpatialBundlingPUSCH</w:t>
            </w:r>
            <w:proofErr w:type="spellEnd"/>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proofErr w:type="spellStart"/>
            <w:r w:rsidR="00900F02" w:rsidRPr="0021660C">
              <w:rPr>
                <w:i/>
                <w:sz w:val="20"/>
                <w:szCs w:val="20"/>
              </w:rPr>
              <w:t>arq</w:t>
            </w:r>
            <w:proofErr w:type="spellEnd"/>
            <w:r w:rsidR="00900F02" w:rsidRPr="0021660C">
              <w:rPr>
                <w:i/>
                <w:sz w:val="20"/>
                <w:szCs w:val="20"/>
              </w:rPr>
              <w:t>-ACK-</w:t>
            </w:r>
            <w:proofErr w:type="spellStart"/>
            <w:r w:rsidR="00900F02" w:rsidRPr="0021660C">
              <w:rPr>
                <w:i/>
                <w:sz w:val="20"/>
                <w:szCs w:val="20"/>
              </w:rPr>
              <w:t>SpatialBundlingPUSCH</w:t>
            </w:r>
            <w:proofErr w:type="spellEnd"/>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proofErr w:type="spellStart"/>
            <w:ins w:id="83" w:author="David mazzarese" w:date="2020-06-02T14:59:00Z">
              <w:r w:rsidR="00EC5C02" w:rsidRPr="0021660C">
                <w:rPr>
                  <w:i/>
                  <w:sz w:val="20"/>
                  <w:szCs w:val="20"/>
                </w:rPr>
                <w:t>arq</w:t>
              </w:r>
              <w:proofErr w:type="spellEnd"/>
              <w:r w:rsidR="00EC5C02" w:rsidRPr="0021660C">
                <w:rPr>
                  <w:i/>
                  <w:sz w:val="20"/>
                  <w:szCs w:val="20"/>
                </w:rPr>
                <w:t>-ACK-</w:t>
              </w:r>
              <w:proofErr w:type="spellStart"/>
              <w:r w:rsidR="00EC5C02" w:rsidRPr="0021660C">
                <w:rPr>
                  <w:i/>
                  <w:sz w:val="20"/>
                  <w:szCs w:val="20"/>
                </w:rPr>
                <w:t>SpatialBundlingPUSCH</w:t>
              </w:r>
              <w:proofErr w:type="spellEnd"/>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10DE3D1" w14:textId="77777777" w:rsidR="00356934" w:rsidRPr="0021660C" w:rsidRDefault="00356934" w:rsidP="00356934">
            <w:pPr>
              <w:spacing w:after="180"/>
              <w:ind w:leftChars="638" w:left="1688" w:hanging="284"/>
              <w:rPr>
                <w:rFonts w:eastAsia="等线"/>
                <w:sz w:val="20"/>
                <w:szCs w:val="20"/>
                <w:lang w:val="en-GB"/>
              </w:rPr>
            </w:pPr>
            <w:r w:rsidRPr="0021660C">
              <w:rPr>
                <w:rFonts w:eastAsia="等线"/>
                <w:noProof/>
                <w:position w:val="-12"/>
                <w:sz w:val="20"/>
                <w:szCs w:val="20"/>
                <w:lang w:eastAsia="ko-KR"/>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5CE9863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CEDC27" w14:textId="77777777" w:rsidR="00356934" w:rsidRPr="0021660C" w:rsidRDefault="00356934" w:rsidP="00356934">
            <w:pPr>
              <w:spacing w:after="180"/>
              <w:ind w:leftChars="638" w:left="1688" w:hanging="284"/>
              <w:rPr>
                <w:rFonts w:eastAsia="等线"/>
                <w:sz w:val="20"/>
                <w:szCs w:val="20"/>
                <w:lang w:val="en-GB"/>
              </w:rPr>
            </w:pPr>
            <m:oMath>
              <m:r>
                <w:rPr>
                  <w:rFonts w:ascii="Cambria Math" w:eastAsia="等线" w:hAnsi="Cambria Math"/>
                  <w:sz w:val="20"/>
                  <w:szCs w:val="20"/>
                  <w:lang w:val="en-GB"/>
                </w:rPr>
                <w:lastRenderedPageBreak/>
                <m:t>t=t+1</m:t>
              </m:r>
            </m:oMath>
            <w:r w:rsidRPr="0021660C">
              <w:rPr>
                <w:rFonts w:eastAsia="等线"/>
                <w:sz w:val="20"/>
                <w:szCs w:val="20"/>
                <w:lang w:val="en-GB"/>
              </w:rPr>
              <w:t xml:space="preserve"> </w:t>
            </w:r>
          </w:p>
          <w:p w14:paraId="6BE0746B" w14:textId="77777777" w:rsidR="00356934" w:rsidRPr="0021660C" w:rsidRDefault="00356934" w:rsidP="00356934">
            <w:pPr>
              <w:spacing w:after="180"/>
              <w:ind w:leftChars="509" w:left="1404" w:hanging="284"/>
              <w:rPr>
                <w:rFonts w:eastAsia="等线"/>
                <w:sz w:val="20"/>
                <w:szCs w:val="20"/>
                <w:lang w:val="en-GB"/>
              </w:rPr>
            </w:pPr>
            <w:r w:rsidRPr="0021660C">
              <w:rPr>
                <w:rFonts w:eastAsia="等线"/>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等线"/>
                <w:sz w:val="20"/>
                <w:szCs w:val="20"/>
                <w:lang w:val="en-GB"/>
              </w:rPr>
            </w:pPr>
            <w:ins w:id="85"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等线"/>
                <w:sz w:val="20"/>
                <w:szCs w:val="20"/>
                <w:lang w:val="en-GB"/>
              </w:rPr>
            </w:pPr>
            <w:r w:rsidRPr="0021660C">
              <w:rPr>
                <w:rFonts w:eastAsia="等线"/>
                <w:noProof/>
                <w:position w:val="-12"/>
                <w:sz w:val="20"/>
                <w:szCs w:val="20"/>
                <w:lang w:eastAsia="ko-KR"/>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等线"/>
                <w:sz w:val="20"/>
                <w:szCs w:val="20"/>
                <w:lang w:val="en-GB"/>
              </w:rPr>
            </w:pPr>
            <m:oMath>
              <m:r>
                <w:ins w:id="89" w:author="80122561" w:date="2020-04-08T10:49:00Z">
                  <w:rPr>
                    <w:rFonts w:ascii="Cambria Math" w:eastAsia="等线" w:hAnsi="Cambria Math"/>
                    <w:sz w:val="20"/>
                    <w:szCs w:val="20"/>
                    <w:lang w:val="en-GB"/>
                  </w:rPr>
                  <m:t>t=t+1</m:t>
                </w:ins>
              </m:r>
            </m:oMath>
            <w:ins w:id="90" w:author="80122561" w:date="2020-04-08T10:49:00Z">
              <w:r w:rsidRPr="0021660C">
                <w:rPr>
                  <w:rFonts w:eastAsia="等线"/>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等线"/>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等线"/>
                <w:sz w:val="20"/>
                <w:szCs w:val="20"/>
                <w:lang w:val="en-GB"/>
              </w:rPr>
            </w:pPr>
            <w:ins w:id="95" w:author="80122561" w:date="2020-04-08T10:49:00Z">
              <w:r w:rsidRPr="00F80243">
                <w:rPr>
                  <w:noProof/>
                  <w:sz w:val="20"/>
                  <w:szCs w:val="20"/>
                  <w:lang w:eastAsia="ko-KR"/>
                  <w:rPrChange w:id="96" w:author="Unknown">
                    <w:rPr>
                      <w:noProof/>
                      <w:lang w:eastAsia="ko-KR"/>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97" w:author="David mazzarese" w:date="2020-05-29T16:42:00Z">
              <w:r w:rsidRPr="0021660C">
                <w:rPr>
                  <w:rFonts w:eastAsia="等线"/>
                  <w:sz w:val="20"/>
                  <w:szCs w:val="20"/>
                  <w:lang w:val="en-GB"/>
                </w:rPr>
                <w:t>.</w:t>
              </w:r>
            </w:ins>
            <w:ins w:id="98" w:author="80122561" w:date="2020-04-08T10:49:00Z">
              <w:r w:rsidRPr="0021660C">
                <w:rPr>
                  <w:rFonts w:eastAsia="等线"/>
                  <w:sz w:val="20"/>
                  <w:szCs w:val="20"/>
                  <w:lang w:val="en-GB"/>
                </w:rPr>
                <w:t xml:space="preserve"> if the UE receives one transport block, the UE assumes ACK for the second transport </w:t>
              </w:r>
              <w:proofErr w:type="spellStart"/>
              <w:r w:rsidRPr="0021660C">
                <w:rPr>
                  <w:rFonts w:eastAsia="等线"/>
                  <w:sz w:val="20"/>
                  <w:szCs w:val="20"/>
                  <w:lang w:val="en-GB"/>
                </w:rPr>
                <w:t>block</w:t>
              </w:r>
            </w:ins>
          </w:p>
          <w:p w14:paraId="2200620B" w14:textId="77777777" w:rsidR="00356934" w:rsidRPr="0021660C" w:rsidRDefault="00356934" w:rsidP="00356934">
            <w:pPr>
              <w:spacing w:after="180"/>
              <w:ind w:leftChars="638" w:left="1405" w:hanging="1"/>
              <w:rPr>
                <w:rFonts w:eastAsia="等线"/>
                <w:sz w:val="20"/>
                <w:szCs w:val="20"/>
                <w:lang w:val="en-GB" w:eastAsia="zh-CN"/>
              </w:rPr>
            </w:pPr>
            <w:ins w:id="99"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proofErr w:type="spellEnd"/>
              <w:r w:rsidRPr="0021660C">
                <w:rPr>
                  <w:rFonts w:eastAsia="等线"/>
                  <w:sz w:val="20"/>
                  <w:szCs w:val="20"/>
                  <w:lang w:val="en-GB" w:eastAsia="zh-CN"/>
                </w:rPr>
                <w:t xml:space="preserve"> if</w:t>
              </w:r>
            </w:ins>
          </w:p>
          <w:p w14:paraId="63B1D808" w14:textId="77777777" w:rsidR="00F80243" w:rsidRDefault="00356934" w:rsidP="00F80243">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05DC78C0" w14:textId="66C162FB" w:rsidR="00F80243" w:rsidRPr="00F80243" w:rsidRDefault="00F80243" w:rsidP="00F80243">
            <w:pPr>
              <w:spacing w:after="180"/>
              <w:ind w:leftChars="688" w:left="151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00"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01"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02"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0C18A7AD" w14:textId="28E54721" w:rsidR="00EC5C02" w:rsidRPr="0021660C" w:rsidRDefault="00EC5C02" w:rsidP="00F80243">
            <w:pPr>
              <w:spacing w:after="180"/>
              <w:ind w:firstLineChars="550" w:firstLine="1100"/>
              <w:rPr>
                <w:rFonts w:eastAsia="等线"/>
                <w:sz w:val="20"/>
                <w:szCs w:val="20"/>
                <w:lang w:val="en-GB"/>
              </w:rPr>
            </w:pPr>
            <w:r w:rsidRPr="0021660C">
              <w:rPr>
                <w:rFonts w:eastAsia="等线"/>
                <w:sz w:val="20"/>
                <w:szCs w:val="20"/>
                <w:lang w:val="en-GB"/>
              </w:rPr>
              <w:t>end if</w:t>
            </w:r>
          </w:p>
          <w:p w14:paraId="31B17108" w14:textId="77777777" w:rsidR="00356934" w:rsidRPr="0021660C" w:rsidRDefault="00356934" w:rsidP="00356934">
            <w:pPr>
              <w:spacing w:after="180"/>
              <w:ind w:leftChars="380" w:left="1120" w:hanging="284"/>
              <w:rPr>
                <w:rFonts w:eastAsia="等线"/>
                <w:sz w:val="20"/>
                <w:szCs w:val="20"/>
                <w:lang w:val="en-GB"/>
              </w:rPr>
            </w:pPr>
            <w:r w:rsidRPr="0021660C">
              <w:rPr>
                <w:rFonts w:eastAsia="等线"/>
                <w:sz w:val="20"/>
                <w:szCs w:val="20"/>
                <w:lang w:val="en-GB"/>
              </w:rPr>
              <w:t>end while</w:t>
            </w:r>
          </w:p>
          <w:p w14:paraId="7F4A194B" w14:textId="77777777" w:rsidR="00356934" w:rsidRDefault="00356934" w:rsidP="00356934">
            <w:pPr>
              <w:pStyle w:val="a3"/>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104"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3"/>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proofErr w:type="spellStart"/>
            <w:r w:rsidRPr="00281246">
              <w:rPr>
                <w:rFonts w:ascii="Times New Roman" w:hAnsi="Times New Roman"/>
                <w:sz w:val="22"/>
                <w:szCs w:val="22"/>
              </w:rPr>
              <w:t>harq</w:t>
            </w:r>
            <w:proofErr w:type="spellEnd"/>
            <w:r w:rsidRPr="00281246">
              <w:rPr>
                <w:rFonts w:ascii="Times New Roman" w:hAnsi="Times New Roman"/>
                <w:sz w:val="22"/>
                <w:szCs w:val="22"/>
              </w:rPr>
              <w:t>-ACK-</w:t>
            </w:r>
            <w:proofErr w:type="spellStart"/>
            <w:r w:rsidRPr="00281246">
              <w:rPr>
                <w:rFonts w:ascii="Times New Roman" w:hAnsi="Times New Roman"/>
                <w:sz w:val="22"/>
                <w:szCs w:val="22"/>
              </w:rPr>
              <w:t>SpatialBundlingPUCCH</w:t>
            </w:r>
            <w:proofErr w:type="spellEnd"/>
            <w:r w:rsidRPr="002E6416">
              <w:rPr>
                <w:rFonts w:ascii="Times New Roman" w:hAnsi="Times New Roman"/>
                <w:sz w:val="22"/>
                <w:szCs w:val="22"/>
              </w:rPr>
              <w:t xml:space="preserve"> is provided.</w:t>
            </w:r>
          </w:p>
          <w:p w14:paraId="7F97556E" w14:textId="77777777" w:rsidR="00900F02" w:rsidRDefault="00900F02" w:rsidP="00900F02">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 xml:space="preserve">of </w:t>
            </w:r>
            <w:proofErr w:type="spellStart"/>
            <w:r>
              <w:rPr>
                <w:lang w:eastAsia="zh-CN"/>
              </w:rPr>
              <w:t>companies’s</w:t>
            </w:r>
            <w:proofErr w:type="spellEnd"/>
            <w:r>
              <w:rPr>
                <w:lang w:eastAsia="zh-CN"/>
              </w:rPr>
              <w:t xml:space="preserve">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等线"/>
                <w:sz w:val="20"/>
                <w:szCs w:val="20"/>
                <w:lang w:val="en-GB"/>
              </w:rPr>
            </w:pPr>
            <w:ins w:id="110"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等线"/>
                <w:sz w:val="20"/>
                <w:szCs w:val="20"/>
                <w:lang w:val="en-GB"/>
              </w:rPr>
            </w:pPr>
            <w:r w:rsidRPr="0021660C">
              <w:rPr>
                <w:rFonts w:eastAsia="等线"/>
                <w:noProof/>
                <w:position w:val="-12"/>
                <w:sz w:val="20"/>
                <w:szCs w:val="20"/>
                <w:lang w:eastAsia="ko-KR"/>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等线"/>
                <w:sz w:val="20"/>
                <w:szCs w:val="20"/>
                <w:lang w:val="en-GB"/>
              </w:rPr>
            </w:pPr>
            <m:oMath>
              <m:r>
                <w:ins w:id="114" w:author="80122561" w:date="2020-04-08T10:49:00Z">
                  <w:rPr>
                    <w:rFonts w:ascii="Cambria Math" w:eastAsia="等线" w:hAnsi="Cambria Math"/>
                    <w:sz w:val="20"/>
                    <w:szCs w:val="20"/>
                    <w:lang w:val="en-GB"/>
                  </w:rPr>
                  <m:t>t=t+1</m:t>
                </w:ins>
              </m:r>
            </m:oMath>
            <w:ins w:id="115" w:author="80122561" w:date="2020-04-08T10:49:00Z">
              <w:r w:rsidRPr="0021660C">
                <w:rPr>
                  <w:rFonts w:eastAsia="等线"/>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等线"/>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等线"/>
                <w:sz w:val="20"/>
                <w:szCs w:val="20"/>
                <w:lang w:val="en-GB"/>
              </w:rPr>
            </w:pPr>
            <w:ins w:id="120" w:author="80122561" w:date="2020-04-08T10:49:00Z">
              <w:r w:rsidRPr="00F80243">
                <w:rPr>
                  <w:noProof/>
                  <w:sz w:val="20"/>
                  <w:szCs w:val="20"/>
                  <w:lang w:eastAsia="ko-KR"/>
                  <w:rPrChange w:id="121" w:author="Unknown">
                    <w:rPr>
                      <w:noProof/>
                      <w:lang w:eastAsia="ko-KR"/>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22" w:author="David mazzarese" w:date="2020-05-29T16:42:00Z">
              <w:r w:rsidRPr="0021660C">
                <w:rPr>
                  <w:rFonts w:eastAsia="等线"/>
                  <w:sz w:val="20"/>
                  <w:szCs w:val="20"/>
                  <w:lang w:val="en-GB"/>
                </w:rPr>
                <w:t>.</w:t>
              </w:r>
            </w:ins>
            <w:ins w:id="123" w:author="80122561" w:date="2020-04-08T10:49:00Z">
              <w:r w:rsidRPr="0021660C">
                <w:rPr>
                  <w:rFonts w:eastAsia="等线"/>
                  <w:sz w:val="20"/>
                  <w:szCs w:val="20"/>
                  <w:lang w:val="en-GB"/>
                </w:rPr>
                <w:t xml:space="preserve"> if the UE receives one transport block, the UE assumes ACK for </w:t>
              </w:r>
            </w:ins>
            <w:r w:rsidRPr="002976E4">
              <w:rPr>
                <w:rFonts w:eastAsia="等线"/>
                <w:color w:val="4F81BD" w:themeColor="accent1"/>
                <w:sz w:val="20"/>
                <w:szCs w:val="20"/>
                <w:highlight w:val="yellow"/>
                <w:lang w:val="en-GB"/>
              </w:rPr>
              <w:t>another</w:t>
            </w:r>
            <w:r>
              <w:rPr>
                <w:rFonts w:eastAsia="等线"/>
                <w:sz w:val="20"/>
                <w:szCs w:val="20"/>
                <w:lang w:val="en-GB"/>
              </w:rPr>
              <w:t xml:space="preserve"> </w:t>
            </w:r>
            <w:ins w:id="124" w:author="80122561" w:date="2020-04-08T10:49:00Z">
              <w:r w:rsidRPr="002976E4">
                <w:rPr>
                  <w:rFonts w:eastAsia="等线"/>
                  <w:strike/>
                  <w:sz w:val="20"/>
                  <w:szCs w:val="20"/>
                  <w:lang w:val="en-GB"/>
                </w:rPr>
                <w:t>the second</w:t>
              </w:r>
              <w:r w:rsidRPr="0021660C">
                <w:rPr>
                  <w:rFonts w:eastAsia="等线"/>
                  <w:sz w:val="20"/>
                  <w:szCs w:val="20"/>
                  <w:lang w:val="en-GB"/>
                </w:rPr>
                <w:t xml:space="preserve"> transport </w:t>
              </w:r>
              <w:proofErr w:type="spellStart"/>
              <w:r w:rsidRPr="0021660C">
                <w:rPr>
                  <w:rFonts w:eastAsia="等线"/>
                  <w:sz w:val="20"/>
                  <w:szCs w:val="20"/>
                  <w:lang w:val="en-GB"/>
                </w:rPr>
                <w:t>block</w:t>
              </w:r>
            </w:ins>
          </w:p>
          <w:p w14:paraId="1E6E4642" w14:textId="77777777" w:rsidR="002976E4" w:rsidRPr="0021660C" w:rsidRDefault="002976E4" w:rsidP="002976E4">
            <w:pPr>
              <w:spacing w:after="180"/>
              <w:ind w:leftChars="638" w:left="1405" w:hanging="1"/>
              <w:rPr>
                <w:rFonts w:eastAsia="等线"/>
                <w:sz w:val="20"/>
                <w:szCs w:val="20"/>
                <w:lang w:val="en-GB" w:eastAsia="zh-CN"/>
              </w:rPr>
            </w:pPr>
            <w:ins w:id="125"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proofErr w:type="spellEnd"/>
              <w:r w:rsidRPr="0021660C">
                <w:rPr>
                  <w:rFonts w:eastAsia="等线"/>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w:t>
            </w:r>
            <w:proofErr w:type="spellStart"/>
            <w:r>
              <w:rPr>
                <w:lang w:eastAsia="zh-CN"/>
              </w:rPr>
              <w:t>eURLLC</w:t>
            </w:r>
            <w:proofErr w:type="spellEnd"/>
            <w:r>
              <w:rPr>
                <w:lang w:eastAsia="zh-CN"/>
              </w:rPr>
              <w:t>.</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af3"/>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a3"/>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7" w:author="David mazzarese" w:date="2020-06-02T15:09:00Z">
              <w:r>
                <w:rPr>
                  <w:rFonts w:eastAsia="Malgun Gothic" w:hint="eastAsia"/>
                  <w:sz w:val="20"/>
                  <w:szCs w:val="20"/>
                  <w:lang w:val="en-GB"/>
                </w:rPr>
                <w:t>,</w:t>
              </w:r>
            </w:ins>
            <w:ins w:id="128"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proofErr w:type="spellStart"/>
            <w:ins w:id="131" w:author="David mazzarese" w:date="2020-06-02T14:59:00Z">
              <w:r w:rsidRPr="0021660C">
                <w:rPr>
                  <w:i/>
                  <w:sz w:val="20"/>
                  <w:szCs w:val="20"/>
                </w:rPr>
                <w:t>arq</w:t>
              </w:r>
              <w:proofErr w:type="spellEnd"/>
              <w:r w:rsidRPr="0021660C">
                <w:rPr>
                  <w:i/>
                  <w:sz w:val="20"/>
                  <w:szCs w:val="20"/>
                </w:rPr>
                <w:t>-ACK-</w:t>
              </w:r>
              <w:proofErr w:type="spellStart"/>
              <w:r w:rsidRPr="0021660C">
                <w:rPr>
                  <w:i/>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a3"/>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2DA45D3B" w14:textId="77777777" w:rsidR="00E36CA9" w:rsidRPr="0021660C" w:rsidRDefault="00E36CA9" w:rsidP="00E36CA9">
            <w:pPr>
              <w:spacing w:after="180"/>
              <w:ind w:leftChars="638" w:left="1688" w:hanging="284"/>
              <w:rPr>
                <w:rFonts w:eastAsia="等线"/>
                <w:sz w:val="20"/>
                <w:szCs w:val="20"/>
                <w:lang w:val="en-GB"/>
              </w:rPr>
            </w:pPr>
            <w:r w:rsidRPr="0021660C">
              <w:rPr>
                <w:rFonts w:eastAsia="等线"/>
                <w:noProof/>
                <w:position w:val="-12"/>
                <w:sz w:val="20"/>
                <w:szCs w:val="20"/>
                <w:lang w:eastAsia="ko-KR"/>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15997448"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3B0EAB73" w14:textId="77777777" w:rsidR="00E36CA9" w:rsidRPr="0021660C"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3CD42495" w14:textId="77777777" w:rsidR="00E36CA9" w:rsidRPr="0021660C" w:rsidRDefault="00E36CA9" w:rsidP="00E36CA9">
            <w:pPr>
              <w:spacing w:after="180"/>
              <w:ind w:leftChars="509" w:left="1404" w:hanging="284"/>
              <w:rPr>
                <w:rFonts w:eastAsia="等线"/>
                <w:sz w:val="20"/>
                <w:szCs w:val="20"/>
                <w:lang w:val="en-GB"/>
              </w:rPr>
            </w:pPr>
            <w:r w:rsidRPr="0021660C">
              <w:rPr>
                <w:rFonts w:eastAsia="等线"/>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等线"/>
                <w:sz w:val="20"/>
                <w:szCs w:val="20"/>
                <w:lang w:val="en-GB"/>
              </w:rPr>
            </w:pPr>
            <w:ins w:id="133"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等线"/>
                <w:sz w:val="20"/>
                <w:szCs w:val="20"/>
                <w:lang w:val="en-GB"/>
              </w:rPr>
            </w:pPr>
            <w:r w:rsidRPr="0021660C">
              <w:rPr>
                <w:rFonts w:eastAsia="等线"/>
                <w:noProof/>
                <w:position w:val="-12"/>
                <w:sz w:val="20"/>
                <w:szCs w:val="20"/>
                <w:lang w:eastAsia="ko-KR"/>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等线"/>
                <w:sz w:val="20"/>
                <w:szCs w:val="20"/>
                <w:lang w:val="en-GB"/>
              </w:rPr>
            </w:pPr>
            <m:oMath>
              <m:r>
                <w:ins w:id="137" w:author="80122561" w:date="2020-04-08T10:49:00Z">
                  <w:rPr>
                    <w:rFonts w:ascii="Cambria Math" w:eastAsia="等线" w:hAnsi="Cambria Math"/>
                    <w:sz w:val="20"/>
                    <w:szCs w:val="20"/>
                    <w:lang w:val="en-GB"/>
                  </w:rPr>
                  <m:t>t=t+1</m:t>
                </w:ins>
              </m:r>
            </m:oMath>
            <w:ins w:id="138" w:author="80122561" w:date="2020-04-08T10:49:00Z">
              <w:r w:rsidRPr="0021660C">
                <w:rPr>
                  <w:rFonts w:eastAsia="等线"/>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等线"/>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等线"/>
                <w:sz w:val="20"/>
                <w:szCs w:val="20"/>
                <w:lang w:val="en-GB"/>
              </w:rPr>
            </w:pPr>
            <w:ins w:id="141" w:author="80122561" w:date="2020-04-08T10:49:00Z">
              <w:r w:rsidRPr="00F80243">
                <w:rPr>
                  <w:noProof/>
                  <w:sz w:val="20"/>
                  <w:szCs w:val="20"/>
                  <w:lang w:eastAsia="ko-KR"/>
                  <w:rPrChange w:id="142" w:author="Unknown">
                    <w:rPr>
                      <w:noProof/>
                      <w:lang w:eastAsia="ko-KR"/>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43" w:author="David mazzarese" w:date="2020-05-29T16:42:00Z">
              <w:r w:rsidRPr="0021660C">
                <w:rPr>
                  <w:rFonts w:eastAsia="等线"/>
                  <w:sz w:val="20"/>
                  <w:szCs w:val="20"/>
                  <w:lang w:val="en-GB"/>
                </w:rPr>
                <w:t>.</w:t>
              </w:r>
            </w:ins>
            <w:ins w:id="144" w:author="80122561" w:date="2020-04-08T10:49:00Z">
              <w:r w:rsidRPr="0021660C">
                <w:rPr>
                  <w:rFonts w:eastAsia="等线"/>
                  <w:sz w:val="20"/>
                  <w:szCs w:val="20"/>
                  <w:lang w:val="en-GB"/>
                </w:rPr>
                <w:t xml:space="preserve"> if the UE receives one transport block, the UE assumes ACK for the </w:t>
              </w:r>
              <w:del w:id="145" w:author="David mazzarese" w:date="2020-06-02T19:10:00Z">
                <w:r w:rsidRPr="0021660C" w:rsidDel="00E36CA9">
                  <w:rPr>
                    <w:rFonts w:eastAsia="等线"/>
                    <w:sz w:val="20"/>
                    <w:szCs w:val="20"/>
                    <w:lang w:val="en-GB"/>
                  </w:rPr>
                  <w:delText>second</w:delText>
                </w:r>
              </w:del>
            </w:ins>
            <w:ins w:id="146" w:author="David mazzarese" w:date="2020-06-02T19:10:00Z">
              <w:r>
                <w:rPr>
                  <w:rFonts w:eastAsia="等线"/>
                  <w:sz w:val="20"/>
                  <w:szCs w:val="20"/>
                  <w:lang w:val="en-GB"/>
                </w:rPr>
                <w:t>other</w:t>
              </w:r>
            </w:ins>
            <w:ins w:id="147" w:author="80122561" w:date="2020-04-08T10:49:00Z">
              <w:r w:rsidRPr="0021660C">
                <w:rPr>
                  <w:rFonts w:eastAsia="等线"/>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等线"/>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50" w:author="80122561" w:date="2020-04-08T10:49:00Z">
              <w:r w:rsidRPr="0021660C">
                <w:rPr>
                  <w:rFonts w:eastAsia="等线"/>
                  <w:sz w:val="20"/>
                  <w:szCs w:val="20"/>
                  <w:lang w:val="en-GB"/>
                </w:rPr>
                <w:t>if the UE receives one transport block</w:t>
              </w:r>
            </w:ins>
            <w:r w:rsidRPr="0021660C">
              <w:rPr>
                <w:rFonts w:eastAsia="等线"/>
                <w:sz w:val="20"/>
                <w:szCs w:val="20"/>
                <w:lang w:val="en-GB"/>
              </w:rPr>
              <w:t xml:space="preserve"> </w:t>
            </w:r>
            <w:ins w:id="151" w:author="80122561" w:date="2020-04-08T10:49:00Z">
              <w:r w:rsidRPr="0021660C">
                <w:rPr>
                  <w:rFonts w:eastAsia="等线"/>
                  <w:sz w:val="20"/>
                  <w:szCs w:val="20"/>
                  <w:lang w:val="en-GB"/>
                </w:rPr>
                <w:t xml:space="preserve">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52" w:author="David mazzarese" w:date="2020-06-02T15:18:00Z">
              <w:r>
                <w:rPr>
                  <w:rFonts w:eastAsia="等线"/>
                  <w:sz w:val="20"/>
                  <w:szCs w:val="20"/>
                  <w:lang w:val="en-GB"/>
                </w:rPr>
                <w:t xml:space="preserve">, otherwise </w:t>
              </w:r>
              <m:oMath>
                <m:r>
                  <w:rPr>
                    <w:rFonts w:ascii="Cambria Math" w:eastAsia="等线" w:hAnsi="Cambria Math"/>
                    <w:sz w:val="20"/>
                    <w:szCs w:val="20"/>
                    <w:lang w:val="en-GB"/>
                  </w:rPr>
                  <m:t>t=t+2</m:t>
                </m:r>
              </m:oMath>
              <w:r>
                <w:rPr>
                  <w:rFonts w:eastAsia="等线" w:hint="eastAsia"/>
                  <w:sz w:val="20"/>
                  <w:szCs w:val="20"/>
                  <w:lang w:val="en-GB"/>
                </w:rPr>
                <w:t>;</w:t>
              </w:r>
            </w:ins>
          </w:p>
          <w:p w14:paraId="3813533B" w14:textId="77777777" w:rsidR="00E36CA9" w:rsidRPr="0021660C" w:rsidRDefault="00E36CA9" w:rsidP="00E36CA9">
            <w:pPr>
              <w:spacing w:after="180"/>
              <w:ind w:leftChars="638" w:left="1405" w:hanging="1"/>
              <w:rPr>
                <w:rFonts w:eastAsia="等线"/>
                <w:sz w:val="20"/>
                <w:szCs w:val="20"/>
                <w:lang w:val="en-GB" w:eastAsia="zh-CN"/>
              </w:rPr>
            </w:pPr>
            <w:ins w:id="153"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586CC1CB" w14:textId="77777777" w:rsidR="00E36CA9" w:rsidRDefault="00E36CA9" w:rsidP="00E36CA9">
            <w:pPr>
              <w:spacing w:after="180"/>
              <w:ind w:leftChars="638" w:left="1688" w:hanging="284"/>
              <w:rPr>
                <w:rFonts w:eastAsia="等线"/>
                <w:sz w:val="20"/>
                <w:szCs w:val="20"/>
                <w:lang w:val="en-GB"/>
              </w:rPr>
            </w:pPr>
            <m:oMath>
              <m:r>
                <w:rPr>
                  <w:rFonts w:ascii="Cambria Math" w:eastAsia="等线" w:hAnsi="Cambria Math"/>
                  <w:sz w:val="20"/>
                  <w:szCs w:val="20"/>
                  <w:lang w:val="en-GB"/>
                </w:rPr>
                <w:lastRenderedPageBreak/>
                <m:t>j=j+1</m:t>
              </m:r>
            </m:oMath>
            <w:r w:rsidRPr="0021660C">
              <w:rPr>
                <w:rFonts w:eastAsia="等线"/>
                <w:sz w:val="20"/>
                <w:szCs w:val="20"/>
                <w:lang w:val="en-GB"/>
              </w:rPr>
              <w:t xml:space="preserve"> </w:t>
            </w:r>
          </w:p>
          <w:p w14:paraId="1EABF2A3" w14:textId="77777777" w:rsidR="00E36CA9" w:rsidRPr="0021660C" w:rsidRDefault="00E36CA9" w:rsidP="00E36CA9">
            <w:pPr>
              <w:spacing w:after="180"/>
              <w:ind w:firstLineChars="550" w:firstLine="1100"/>
              <w:rPr>
                <w:rFonts w:eastAsia="等线"/>
                <w:sz w:val="20"/>
                <w:szCs w:val="20"/>
                <w:lang w:val="en-GB"/>
              </w:rPr>
            </w:pPr>
            <w:r w:rsidRPr="0021660C">
              <w:rPr>
                <w:rFonts w:eastAsia="等线"/>
                <w:sz w:val="20"/>
                <w:szCs w:val="20"/>
                <w:lang w:val="en-GB"/>
              </w:rPr>
              <w:t>end if</w:t>
            </w:r>
          </w:p>
          <w:p w14:paraId="45882823" w14:textId="77777777" w:rsidR="00E36CA9" w:rsidRPr="0021660C" w:rsidRDefault="00E36CA9" w:rsidP="00E36CA9">
            <w:pPr>
              <w:spacing w:after="180"/>
              <w:ind w:leftChars="380" w:left="1120" w:hanging="284"/>
              <w:rPr>
                <w:rFonts w:eastAsia="等线"/>
                <w:sz w:val="20"/>
                <w:szCs w:val="20"/>
                <w:lang w:val="en-GB"/>
              </w:rPr>
            </w:pPr>
            <w:r w:rsidRPr="0021660C">
              <w:rPr>
                <w:rFonts w:eastAsia="等线"/>
                <w:sz w:val="20"/>
                <w:szCs w:val="20"/>
                <w:lang w:val="en-GB"/>
              </w:rPr>
              <w:t>end while</w:t>
            </w:r>
          </w:p>
          <w:p w14:paraId="1378A727" w14:textId="77777777" w:rsidR="00E36CA9" w:rsidRDefault="00E36CA9" w:rsidP="00E36CA9">
            <w:pPr>
              <w:pStyle w:val="a3"/>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a3"/>
              <w:ind w:leftChars="300" w:left="660"/>
              <w:jc w:val="left"/>
            </w:pPr>
            <w:ins w:id="155"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af3"/>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a3"/>
              <w:ind w:leftChars="300" w:left="660"/>
              <w:jc w:val="left"/>
            </w:pPr>
            <w:ins w:id="156"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proofErr w:type="spellStart"/>
            <w:r w:rsidRPr="00E007FA">
              <w:rPr>
                <w:sz w:val="20"/>
                <w:szCs w:val="20"/>
                <w:lang w:eastAsia="zh-CN"/>
              </w:rPr>
              <w:t>harq</w:t>
            </w:r>
            <w:proofErr w:type="spellEnd"/>
            <w:r w:rsidRPr="00E007FA">
              <w:rPr>
                <w:sz w:val="20"/>
                <w:szCs w:val="20"/>
                <w:lang w:eastAsia="zh-CN"/>
              </w:rPr>
              <w:t>-ACK-</w:t>
            </w:r>
            <w:proofErr w:type="spellStart"/>
            <w:r w:rsidRPr="00E007FA">
              <w:rPr>
                <w:sz w:val="20"/>
                <w:szCs w:val="20"/>
                <w:lang w:eastAsia="zh-CN"/>
              </w:rPr>
              <w:t>SpatialBundlingPUSCH</w:t>
            </w:r>
            <w:proofErr w:type="spellEnd"/>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7"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8" w:author="David mazzarese" w:date="2020-06-02T15:09:00Z">
              <w:r>
                <w:rPr>
                  <w:rFonts w:eastAsia="Malgun Gothic" w:hint="eastAsia"/>
                  <w:sz w:val="20"/>
                  <w:szCs w:val="20"/>
                  <w:lang w:val="en-GB"/>
                </w:rPr>
                <w:t>,</w:t>
              </w:r>
            </w:ins>
            <w:ins w:id="15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proofErr w:type="spellStart"/>
            <w:ins w:id="162" w:author="David mazzarese" w:date="2020-06-02T14:59:00Z">
              <w:r w:rsidRPr="00E007FA">
                <w:rPr>
                  <w:i/>
                  <w:strike/>
                  <w:sz w:val="20"/>
                  <w:szCs w:val="20"/>
                </w:rPr>
                <w:t>arq</w:t>
              </w:r>
              <w:proofErr w:type="spellEnd"/>
              <w:r w:rsidRPr="00E007FA">
                <w:rPr>
                  <w:i/>
                  <w:strike/>
                  <w:sz w:val="20"/>
                  <w:szCs w:val="20"/>
                </w:rPr>
                <w:t>-ACK-</w:t>
              </w:r>
              <w:proofErr w:type="spellStart"/>
              <w:r w:rsidRPr="00E007FA">
                <w:rPr>
                  <w:i/>
                  <w:strike/>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af3"/>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w:t>
            </w:r>
            <w:proofErr w:type="gramStart"/>
            <w:r>
              <w:rPr>
                <w:rFonts w:ascii="Times New Roman" w:hAnsi="Times New Roman"/>
                <w:sz w:val="20"/>
                <w:szCs w:val="20"/>
                <w:lang w:val="en-GB"/>
              </w:rPr>
              <w:t>( bit</w:t>
            </w:r>
            <w:proofErr w:type="gramEnd"/>
            <w:r>
              <w:rPr>
                <w:rFonts w:ascii="Times New Roman" w:hAnsi="Times New Roman"/>
                <w:sz w:val="20"/>
                <w:szCs w:val="20"/>
                <w:lang w:val="en-GB"/>
              </w:rPr>
              <w:t xml:space="preserve">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w:t>
            </w:r>
            <w:proofErr w:type="gramStart"/>
            <w:r>
              <w:rPr>
                <w:rFonts w:ascii="Times New Roman" w:hAnsi="Times New Roman"/>
                <w:sz w:val="20"/>
                <w:szCs w:val="20"/>
                <w:lang w:val="en-GB"/>
              </w:rPr>
              <w:t>So</w:t>
            </w:r>
            <w:proofErr w:type="gramEnd"/>
            <w:r>
              <w:rPr>
                <w:rFonts w:ascii="Times New Roman" w:hAnsi="Times New Roman"/>
                <w:sz w:val="20"/>
                <w:szCs w:val="20"/>
                <w:lang w:val="en-GB"/>
              </w:rPr>
              <w:t xml:space="preserve"> I think t=t+1 is sufficient here. </w:t>
            </w:r>
          </w:p>
          <w:p w14:paraId="524DB278" w14:textId="77777777" w:rsidR="00E007FA" w:rsidRPr="00E007FA" w:rsidRDefault="00E007FA" w:rsidP="00E007FA">
            <w:pPr>
              <w:pStyle w:val="af3"/>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等线"/>
                <w:strike/>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ins w:id="165" w:author="80122561" w:date="2020-04-08T10:49:00Z">
              <w:r w:rsidRPr="00E007FA">
                <w:rPr>
                  <w:rFonts w:eastAsia="等线"/>
                  <w:strike/>
                  <w:sz w:val="20"/>
                  <w:szCs w:val="20"/>
                  <w:lang w:val="en-GB"/>
                </w:rPr>
                <w:t>if the UE receives one transport block</w:t>
              </w:r>
            </w:ins>
            <w:r w:rsidRPr="00E007FA">
              <w:rPr>
                <w:rFonts w:eastAsia="等线"/>
                <w:strike/>
                <w:sz w:val="20"/>
                <w:szCs w:val="20"/>
                <w:lang w:val="en-GB"/>
              </w:rPr>
              <w:t xml:space="preserve"> </w:t>
            </w:r>
            <w:ins w:id="166" w:author="80122561" w:date="2020-04-08T10:49:00Z">
              <w:r w:rsidRPr="00E007FA">
                <w:rPr>
                  <w:rFonts w:eastAsia="等线"/>
                  <w:strike/>
                  <w:sz w:val="20"/>
                  <w:szCs w:val="20"/>
                  <w:lang w:val="en-GB"/>
                </w:rPr>
                <w:t xml:space="preserve">for HARQ process </w:t>
              </w:r>
              <m:oMath>
                <m:r>
                  <w:rPr>
                    <w:rFonts w:ascii="Cambria Math" w:eastAsia="等线" w:hAnsi="Cambria Math"/>
                    <w:strike/>
                    <w:sz w:val="20"/>
                    <w:szCs w:val="20"/>
                    <w:lang w:val="en-GB"/>
                  </w:rPr>
                  <m:t>h</m:t>
                </m:r>
              </m:oMath>
              <w:r w:rsidRPr="00E007FA">
                <w:rPr>
                  <w:rFonts w:eastAsia="等线"/>
                  <w:strike/>
                  <w:sz w:val="20"/>
                  <w:szCs w:val="20"/>
                  <w:lang w:val="en-GB"/>
                </w:rPr>
                <w:t xml:space="preserve"> of serving cell </w:t>
              </w:r>
              <m:oMath>
                <m:r>
                  <w:rPr>
                    <w:rFonts w:ascii="Cambria Math" w:eastAsia="等线" w:hAnsi="Cambria Math"/>
                    <w:strike/>
                    <w:sz w:val="20"/>
                    <w:szCs w:val="20"/>
                    <w:lang w:val="en-GB"/>
                  </w:rPr>
                  <m:t>c</m:t>
                </m:r>
              </m:oMath>
            </w:ins>
            <w:ins w:id="167" w:author="David mazzarese" w:date="2020-06-02T15:18:00Z">
              <w:r w:rsidRPr="00E007FA">
                <w:rPr>
                  <w:rFonts w:eastAsia="等线"/>
                  <w:strike/>
                  <w:sz w:val="20"/>
                  <w:szCs w:val="20"/>
                  <w:lang w:val="en-GB"/>
                </w:rPr>
                <w:t xml:space="preserve">, otherwise </w:t>
              </w:r>
              <m:oMath>
                <m:r>
                  <w:rPr>
                    <w:rFonts w:ascii="Cambria Math" w:eastAsia="等线" w:hAnsi="Cambria Math"/>
                    <w:strike/>
                    <w:sz w:val="20"/>
                    <w:szCs w:val="20"/>
                    <w:lang w:val="en-GB"/>
                  </w:rPr>
                  <m:t>t=t+2</m:t>
                </m:r>
              </m:oMath>
              <w:r w:rsidRPr="00E007FA">
                <w:rPr>
                  <w:rFonts w:eastAsia="等线"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8"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9" w:author="David mazzarese" w:date="2020-06-02T15:09:00Z">
              <w:r w:rsidRPr="00555B0C">
                <w:rPr>
                  <w:rFonts w:eastAsia="Malgun Gothic" w:hint="eastAsia"/>
                  <w:sz w:val="20"/>
                  <w:szCs w:val="20"/>
                  <w:highlight w:val="yellow"/>
                  <w:lang w:val="en-GB"/>
                </w:rPr>
                <w:t>,</w:t>
              </w:r>
            </w:ins>
            <w:ins w:id="170"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proofErr w:type="spellStart"/>
            <w:r w:rsidRPr="00555B0C">
              <w:rPr>
                <w:rFonts w:eastAsia="Malgun Gothic"/>
                <w:i/>
                <w:sz w:val="20"/>
                <w:szCs w:val="20"/>
                <w:highlight w:val="yellow"/>
                <w:lang w:val="en-GB"/>
              </w:rPr>
              <w:t>harq</w:t>
            </w:r>
            <w:proofErr w:type="spellEnd"/>
            <w:r w:rsidRPr="00555B0C">
              <w:rPr>
                <w:rFonts w:eastAsia="Malgun Gothic"/>
                <w:i/>
                <w:sz w:val="20"/>
                <w:szCs w:val="20"/>
                <w:highlight w:val="yellow"/>
                <w:lang w:val="en-GB"/>
              </w:rPr>
              <w:t>-ACK-</w:t>
            </w:r>
            <w:proofErr w:type="spellStart"/>
            <w:r w:rsidRPr="00555B0C">
              <w:rPr>
                <w:rFonts w:eastAsia="Malgun Gothic"/>
                <w:i/>
                <w:sz w:val="20"/>
                <w:szCs w:val="20"/>
                <w:highlight w:val="yellow"/>
                <w:lang w:val="en-GB"/>
              </w:rPr>
              <w:t>SpatialBundlingPUCCH</w:t>
            </w:r>
            <w:proofErr w:type="spellEnd"/>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af3"/>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af3"/>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af3"/>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71"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73" w:author="Hao" w:date="2020-05-31T17:14:00Z">
                  <w:rPr>
                    <w:rFonts w:ascii="Cambria Math" w:eastAsia="Malgun Gothic" w:hAnsi="Cambria Math"/>
                    <w:sz w:val="20"/>
                    <w:szCs w:val="20"/>
                    <w:lang w:val="en-GB"/>
                  </w:rPr>
                  <m:t>0</m:t>
                </w:ins>
              </m:r>
            </m:oMath>
            <w:ins w:id="174" w:author="Hao" w:date="2020-05-31T17:13:00Z">
              <w:r>
                <w:rPr>
                  <w:sz w:val="20"/>
                  <w:szCs w:val="20"/>
                  <w:lang w:val="en-GB"/>
                </w:rPr>
                <w:t>, or</w:t>
              </w:r>
            </w:ins>
            <w:ins w:id="175" w:author="Hao" w:date="2020-05-31T17:12:00Z">
              <w:r>
                <w:rPr>
                  <w:rFonts w:eastAsia="Malgun Gothic"/>
                  <w:sz w:val="20"/>
                  <w:szCs w:val="20"/>
                  <w:lang w:val="en-GB"/>
                </w:rPr>
                <w:t xml:space="preserve"> </w:t>
              </w:r>
            </w:ins>
            <w:proofErr w:type="gramStart"/>
            <w:r>
              <w:rPr>
                <w:rFonts w:eastAsia="Malgun Gothic"/>
                <w:sz w:val="20"/>
                <w:szCs w:val="20"/>
                <w:lang w:val="en-GB"/>
              </w:rPr>
              <w:t xml:space="preserve">if </w:t>
            </w:r>
            <w:ins w:id="176"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proofErr w:type="gram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proofErr w:type="gramStart"/>
            <w:r>
              <w:rPr>
                <w:rFonts w:hint="eastAsia"/>
                <w:sz w:val="20"/>
                <w:szCs w:val="20"/>
                <w:lang w:val="en-GB" w:eastAsia="zh-CN"/>
              </w:rPr>
              <w:t>O</w:t>
            </w:r>
            <w:r>
              <w:rPr>
                <w:sz w:val="20"/>
                <w:szCs w:val="20"/>
                <w:lang w:val="en-GB" w:eastAsia="zh-CN"/>
              </w:rPr>
              <w:t>f course</w:t>
            </w:r>
            <w:proofErr w:type="gramEnd"/>
            <w:r>
              <w:rPr>
                <w:sz w:val="20"/>
                <w:szCs w:val="20"/>
                <w:lang w:val="en-GB" w:eastAsia="zh-CN"/>
              </w:rPr>
              <w:t xml:space="preserve"> </w:t>
            </w:r>
            <w:proofErr w:type="spellStart"/>
            <w:ins w:id="177" w:author="Hao" w:date="2020-05-31T17:12:00Z">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w:t>
              </w:r>
            </w:ins>
            <w:r>
              <w:rPr>
                <w:rFonts w:eastAsia="Malgun Gothic"/>
                <w:i/>
                <w:sz w:val="20"/>
                <w:szCs w:val="20"/>
                <w:lang w:val="en-GB"/>
              </w:rPr>
              <w:t>S</w:t>
            </w:r>
            <w:ins w:id="178" w:author="Hao" w:date="2020-05-31T17:12:00Z">
              <w:r>
                <w:rPr>
                  <w:rFonts w:eastAsia="Malgun Gothic"/>
                  <w:i/>
                  <w:sz w:val="20"/>
                  <w:szCs w:val="20"/>
                  <w:lang w:val="en-GB"/>
                </w:rPr>
                <w:t>CH</w:t>
              </w:r>
            </w:ins>
            <w:proofErr w:type="spellEnd"/>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Agree with the comments from Nokia and OPPO. In addition</w:t>
            </w:r>
          </w:p>
          <w:p w14:paraId="67D25B78" w14:textId="77777777" w:rsidR="00E441B9" w:rsidRPr="00087CCF" w:rsidRDefault="00E441B9" w:rsidP="00E441B9">
            <w:pPr>
              <w:pStyle w:val="af3"/>
              <w:numPr>
                <w:ilvl w:val="0"/>
                <w:numId w:val="46"/>
              </w:numPr>
              <w:rPr>
                <w:rFonts w:ascii="Times New Roman" w:hAnsi="Times New Roman"/>
                <w:sz w:val="20"/>
                <w:szCs w:val="20"/>
                <w:lang w:val="en-GB"/>
              </w:rPr>
            </w:pPr>
            <m:oMath>
              <m:r>
                <w:rPr>
                  <w:rFonts w:ascii="Cambria Math" w:eastAsia="等线"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Malgun Gothic" w:hAnsi="Cambria Math"/>
                  <w:sz w:val="20"/>
                  <w:szCs w:val="20"/>
                  <w:lang w:val="en-GB"/>
                </w:rPr>
                <m:t xml:space="preserve"> </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 care of everything</w:t>
            </w:r>
          </w:p>
          <w:p w14:paraId="0C0BFCB7" w14:textId="4D80BD49" w:rsidR="00E441B9" w:rsidRPr="00087CCF" w:rsidRDefault="00E441B9" w:rsidP="00E441B9">
            <w:pPr>
              <w:pStyle w:val="af3"/>
              <w:numPr>
                <w:ilvl w:val="0"/>
                <w:numId w:val="46"/>
              </w:numPr>
              <w:spacing w:after="180"/>
              <w:rPr>
                <w:rFonts w:ascii="Times New Roman" w:hAnsi="Times New Roman"/>
                <w:sz w:val="20"/>
                <w:szCs w:val="20"/>
                <w:lang w:val="en-GB" w:eastAsia="zh-CN"/>
              </w:rPr>
            </w:pPr>
            <w:proofErr w:type="spellStart"/>
            <w:r w:rsidRPr="00087CCF">
              <w:rPr>
                <w:rFonts w:ascii="Times New Roman" w:hAnsi="Times New Roman"/>
                <w:sz w:val="20"/>
                <w:szCs w:val="20"/>
                <w:lang w:val="en-GB" w:eastAsia="zh-CN"/>
              </w:rPr>
              <w:t>harq</w:t>
            </w:r>
            <w:proofErr w:type="spellEnd"/>
            <w:r w:rsidRPr="00087CCF">
              <w:rPr>
                <w:rFonts w:ascii="Times New Roman" w:hAnsi="Times New Roman"/>
                <w:sz w:val="20"/>
                <w:szCs w:val="20"/>
                <w:lang w:val="en-GB" w:eastAsia="zh-CN"/>
              </w:rPr>
              <w:t>-ACK-</w:t>
            </w:r>
            <w:proofErr w:type="spellStart"/>
            <w:r w:rsidRPr="00087CCF">
              <w:rPr>
                <w:rFonts w:ascii="Times New Roman" w:hAnsi="Times New Roman"/>
                <w:sz w:val="20"/>
                <w:szCs w:val="20"/>
                <w:lang w:val="en-GB" w:eastAsia="zh-CN"/>
              </w:rPr>
              <w:t>SpatialBundlingPUSCH</w:t>
            </w:r>
            <w:proofErr w:type="spellEnd"/>
            <w:r w:rsidRPr="00087CCF">
              <w:rPr>
                <w:rFonts w:ascii="Times New Roman" w:hAnsi="Times New Roman"/>
                <w:sz w:val="20"/>
                <w:szCs w:val="20"/>
                <w:lang w:val="en-GB" w:eastAsia="zh-CN"/>
              </w:rPr>
              <w:t xml:space="preserve"> is used only when HARQ-Ack is multiplexed on PUSCH </w:t>
            </w:r>
          </w:p>
          <w:p w14:paraId="42EA9E18" w14:textId="7AC90F7D" w:rsidR="00E441B9" w:rsidRPr="0021660C" w:rsidRDefault="00E441B9" w:rsidP="00E441B9">
            <w:pPr>
              <w:pStyle w:val="a3"/>
              <w:ind w:leftChars="300" w:left="660"/>
              <w:jc w:val="left"/>
            </w:pPr>
            <w:ins w:id="179" w:author="Mostafa Khoshnevisan" w:date="2020-06-02T14:54:00Z">
              <w:r w:rsidRPr="00E441B9">
                <w:rPr>
                  <w:rFonts w:cs="Arial"/>
                  <w:lang w:eastAsia="zh-CN"/>
                </w:rPr>
                <w:t>If a UE multiplex</w:t>
              </w:r>
            </w:ins>
            <w:ins w:id="180" w:author="Mostafa Khoshnevisan" w:date="2020-06-02T14:56:00Z">
              <w:r w:rsidR="00087CCF">
                <w:rPr>
                  <w:rFonts w:cs="Arial"/>
                  <w:lang w:eastAsia="zh-CN"/>
                </w:rPr>
                <w:t>es</w:t>
              </w:r>
            </w:ins>
            <w:ins w:id="181"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2" w:author="David mazzarese" w:date="2020-06-02T15:02:00Z">
              <w:del w:id="183"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r w:rsidR="00CD3175" w:rsidRPr="00481845" w14:paraId="12935F1C" w14:textId="77777777" w:rsidTr="00CD3175">
        <w:trPr>
          <w:trHeight w:val="3340"/>
        </w:trPr>
        <w:tc>
          <w:tcPr>
            <w:tcW w:w="1838" w:type="dxa"/>
          </w:tcPr>
          <w:p w14:paraId="77701BB8" w14:textId="77777777" w:rsidR="00CD3175" w:rsidRPr="00D4581A" w:rsidRDefault="00CD3175" w:rsidP="00CD3175">
            <w:pPr>
              <w:rPr>
                <w:rFonts w:eastAsia="MS Mincho"/>
                <w:lang w:eastAsia="ja-JP"/>
              </w:rPr>
            </w:pPr>
            <w:r>
              <w:rPr>
                <w:rFonts w:eastAsia="MS Mincho" w:hint="eastAsia"/>
                <w:lang w:eastAsia="ja-JP"/>
              </w:rPr>
              <w:t>Sharp</w:t>
            </w:r>
          </w:p>
        </w:tc>
        <w:tc>
          <w:tcPr>
            <w:tcW w:w="7229" w:type="dxa"/>
          </w:tcPr>
          <w:p w14:paraId="2B6D5C52" w14:textId="632BE622" w:rsidR="00CD3175" w:rsidRDefault="00CD3175" w:rsidP="00CD3175">
            <w:pPr>
              <w:autoSpaceDE/>
              <w:autoSpaceDN/>
              <w:adjustRightInd/>
              <w:snapToGrid/>
              <w:spacing w:after="180"/>
              <w:jc w:val="left"/>
              <w:rPr>
                <w:sz w:val="20"/>
                <w:szCs w:val="20"/>
                <w:lang w:val="en-GB"/>
              </w:rPr>
            </w:pPr>
            <w:r>
              <w:rPr>
                <w:sz w:val="20"/>
                <w:szCs w:val="20"/>
                <w:lang w:val="en-GB"/>
              </w:rPr>
              <w:t>Agree with OPPO’s revision. Additionally, the following table is provided for understanding.</w:t>
            </w:r>
          </w:p>
          <w:tbl>
            <w:tblPr>
              <w:tblStyle w:val="ae"/>
              <w:tblW w:w="0" w:type="auto"/>
              <w:tblLook w:val="04A0" w:firstRow="1" w:lastRow="0" w:firstColumn="1" w:lastColumn="0" w:noHBand="0" w:noVBand="1"/>
            </w:tblPr>
            <w:tblGrid>
              <w:gridCol w:w="1354"/>
              <w:gridCol w:w="3238"/>
              <w:gridCol w:w="2411"/>
            </w:tblGrid>
            <w:tr w:rsidR="00CD3175" w14:paraId="69BB33AD" w14:textId="77777777" w:rsidTr="00CD3175">
              <w:tc>
                <w:tcPr>
                  <w:tcW w:w="1426" w:type="dxa"/>
                </w:tcPr>
                <w:p w14:paraId="1D7B72C8" w14:textId="77777777" w:rsidR="00CD3175" w:rsidRDefault="00CD3175" w:rsidP="00CD3175">
                  <w:pPr>
                    <w:autoSpaceDE/>
                    <w:autoSpaceDN/>
                    <w:adjustRightInd/>
                    <w:snapToGrid/>
                    <w:spacing w:after="180"/>
                    <w:jc w:val="left"/>
                    <w:rPr>
                      <w:sz w:val="20"/>
                      <w:szCs w:val="20"/>
                      <w:lang w:val="en-GB"/>
                    </w:rPr>
                  </w:pPr>
                </w:p>
              </w:tc>
              <w:tc>
                <w:tcPr>
                  <w:tcW w:w="2857" w:type="dxa"/>
                </w:tcPr>
                <w:p w14:paraId="23EF36F4"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r>
                    <w:rPr>
                      <w:rFonts w:eastAsia="MS Mincho"/>
                      <w:sz w:val="20"/>
                      <w:szCs w:val="20"/>
                      <w:lang w:val="en-GB" w:eastAsia="ja-JP"/>
                    </w:rPr>
                    <w:t>)</w:t>
                  </w:r>
                </w:p>
              </w:tc>
              <w:tc>
                <w:tcPr>
                  <w:tcW w:w="2720" w:type="dxa"/>
                </w:tcPr>
                <w:p w14:paraId="2B1BEF61" w14:textId="77777777" w:rsidR="00CD3175" w:rsidRDefault="00CD3175" w:rsidP="00CD3175">
                  <w:pPr>
                    <w:autoSpaceDE/>
                    <w:autoSpaceDN/>
                    <w:adjustRightInd/>
                    <w:snapToGrid/>
                    <w:spacing w:after="180"/>
                    <w:jc w:val="left"/>
                    <w:rPr>
                      <w:sz w:val="20"/>
                      <w:szCs w:val="20"/>
                      <w:lang w:val="en-GB"/>
                    </w:rPr>
                  </w:pPr>
                  <w:r>
                    <w:rPr>
                      <w:rFonts w:eastAsia="MS Mincho"/>
                      <w:sz w:val="20"/>
                      <w:szCs w:val="20"/>
                      <w:lang w:val="en-GB" w:eastAsia="ja-JP"/>
                    </w:rPr>
                    <w:t xml:space="preserve">Not 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Pr>
                      <w:rFonts w:eastAsia="MS Mincho"/>
                      <w:sz w:val="20"/>
                      <w:szCs w:val="20"/>
                      <w:lang w:val="en-GB" w:eastAsia="ja-JP"/>
                    </w:rPr>
                    <w:t>)</w:t>
                  </w:r>
                </w:p>
              </w:tc>
            </w:tr>
            <w:tr w:rsidR="00CD3175" w14:paraId="40D78B42" w14:textId="77777777" w:rsidTr="00CD3175">
              <w:tc>
                <w:tcPr>
                  <w:tcW w:w="1426" w:type="dxa"/>
                </w:tcPr>
                <w:p w14:paraId="4DBA7313"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Spatial bundling configured</w:t>
                  </w:r>
                </w:p>
              </w:tc>
              <w:tc>
                <w:tcPr>
                  <w:tcW w:w="2857" w:type="dxa"/>
                </w:tcPr>
                <w:p w14:paraId="04DD8A14" w14:textId="77777777" w:rsidR="00CD317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Do not apply spatial bundling</w:t>
                  </w:r>
                </w:p>
                <w:p w14:paraId="4206E381" w14:textId="77777777" w:rsidR="00CD3175" w:rsidRPr="008F5C15" w:rsidRDefault="00FE40ED" w:rsidP="00CD3175">
                  <w:pPr>
                    <w:autoSpaceDE/>
                    <w:autoSpaceDN/>
                    <w:adjustRightInd/>
                    <w:snapToGrid/>
                    <w:spacing w:after="180"/>
                    <w:jc w:val="left"/>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w:t>
                  </w:r>
                  <w:proofErr w:type="spellStart"/>
                  <w:r w:rsidR="00CD3175">
                    <w:rPr>
                      <w:rFonts w:eastAsia="Malgun Gothic"/>
                      <w:i/>
                      <w:sz w:val="20"/>
                      <w:szCs w:val="20"/>
                      <w:lang w:val="en-GB"/>
                    </w:rPr>
                    <w:t>maxNrofCodeWordsScheduledByDCI</w:t>
                  </w:r>
                  <w:proofErr w:type="spellEnd"/>
                </w:p>
              </w:tc>
              <w:tc>
                <w:tcPr>
                  <w:tcW w:w="2720" w:type="dxa"/>
                </w:tcPr>
                <w:p w14:paraId="1D529538" w14:textId="77777777" w:rsidR="00CD3175" w:rsidRDefault="00CD3175" w:rsidP="00CD3175">
                  <w:pPr>
                    <w:autoSpaceDE/>
                    <w:autoSpaceDN/>
                    <w:adjustRightInd/>
                    <w:snapToGrid/>
                    <w:spacing w:after="180"/>
                    <w:jc w:val="left"/>
                    <w:rPr>
                      <w:sz w:val="20"/>
                      <w:szCs w:val="20"/>
                      <w:lang w:val="en-GB"/>
                    </w:rPr>
                  </w:pPr>
                  <w:r>
                    <w:rPr>
                      <w:sz w:val="20"/>
                      <w:szCs w:val="20"/>
                      <w:lang w:val="en-GB"/>
                    </w:rPr>
                    <w:t>Apply spatial bundling</w:t>
                  </w:r>
                </w:p>
                <w:p w14:paraId="04335885" w14:textId="77777777" w:rsidR="00CD3175" w:rsidRPr="008F5C15" w:rsidRDefault="00FE40ED" w:rsidP="00CD3175">
                  <w:pPr>
                    <w:autoSpaceDE/>
                    <w:autoSpaceDN/>
                    <w:adjustRightInd/>
                    <w:snapToGrid/>
                    <w:spacing w:after="180"/>
                    <w:jc w:val="left"/>
                    <w:rPr>
                      <w:sz w:val="20"/>
                      <w:szCs w:val="20"/>
                      <w:lang w:val="en-GB"/>
                    </w:rPr>
                  </w:pPr>
                  <m:oMathPara>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m:oMathPara>
                </w:p>
              </w:tc>
            </w:tr>
            <w:tr w:rsidR="00CD3175" w14:paraId="703654D7" w14:textId="77777777" w:rsidTr="00CD3175">
              <w:tc>
                <w:tcPr>
                  <w:tcW w:w="1426" w:type="dxa"/>
                </w:tcPr>
                <w:p w14:paraId="28062B82"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Spatial bundling not configured</w:t>
                  </w:r>
                </w:p>
              </w:tc>
              <w:tc>
                <w:tcPr>
                  <w:tcW w:w="5577" w:type="dxa"/>
                  <w:gridSpan w:val="2"/>
                </w:tcPr>
                <w:p w14:paraId="0FBFED7A" w14:textId="77777777" w:rsidR="00CD3175" w:rsidRDefault="00CD3175" w:rsidP="00CD3175">
                  <w:pPr>
                    <w:autoSpaceDE/>
                    <w:autoSpaceDN/>
                    <w:adjustRightInd/>
                    <w:snapToGrid/>
                    <w:spacing w:after="180"/>
                    <w:jc w:val="center"/>
                    <w:rPr>
                      <w:rFonts w:eastAsia="MS Mincho"/>
                      <w:sz w:val="20"/>
                      <w:szCs w:val="20"/>
                      <w:lang w:val="en-GB" w:eastAsia="ja-JP"/>
                    </w:rPr>
                  </w:pPr>
                  <w:r>
                    <w:rPr>
                      <w:rFonts w:eastAsia="MS Mincho" w:hint="eastAsia"/>
                      <w:sz w:val="20"/>
                      <w:szCs w:val="20"/>
                      <w:lang w:val="en-GB" w:eastAsia="ja-JP"/>
                    </w:rPr>
                    <w:t>No change</w:t>
                  </w:r>
                </w:p>
                <w:p w14:paraId="51060D3A" w14:textId="77777777" w:rsidR="00CD3175" w:rsidRPr="00D4581A" w:rsidRDefault="00FE40ED" w:rsidP="00CD3175">
                  <w:pPr>
                    <w:autoSpaceDE/>
                    <w:autoSpaceDN/>
                    <w:adjustRightInd/>
                    <w:snapToGrid/>
                    <w:spacing w:after="180"/>
                    <w:jc w:val="center"/>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w:t>
                  </w:r>
                  <w:proofErr w:type="spellStart"/>
                  <w:r w:rsidR="00CD3175">
                    <w:rPr>
                      <w:rFonts w:eastAsia="Malgun Gothic"/>
                      <w:i/>
                      <w:sz w:val="20"/>
                      <w:szCs w:val="20"/>
                      <w:lang w:val="en-GB"/>
                    </w:rPr>
                    <w:t>maxNrofCodeWordsScheduledByDCI</w:t>
                  </w:r>
                  <w:proofErr w:type="spellEnd"/>
                </w:p>
              </w:tc>
            </w:tr>
          </w:tbl>
          <w:p w14:paraId="6F61B616" w14:textId="77777777" w:rsidR="00CD3175" w:rsidRDefault="00CD3175" w:rsidP="00CD3175">
            <w:pPr>
              <w:autoSpaceDE/>
              <w:autoSpaceDN/>
              <w:adjustRightInd/>
              <w:snapToGrid/>
              <w:spacing w:after="180"/>
              <w:jc w:val="left"/>
              <w:rPr>
                <w:sz w:val="20"/>
                <w:szCs w:val="20"/>
                <w:lang w:val="en-GB"/>
              </w:rPr>
            </w:pPr>
          </w:p>
        </w:tc>
      </w:tr>
      <w:tr w:rsidR="00CD3175" w:rsidRPr="00481845" w14:paraId="4B7C37A9" w14:textId="77777777" w:rsidTr="00E007FA">
        <w:tc>
          <w:tcPr>
            <w:tcW w:w="1838" w:type="dxa"/>
          </w:tcPr>
          <w:p w14:paraId="20706377" w14:textId="3DDE2929" w:rsidR="00CD3175" w:rsidRPr="003310B2" w:rsidRDefault="003310B2" w:rsidP="00E441B9">
            <w:pPr>
              <w:rPr>
                <w:rFonts w:eastAsia="Malgun Gothic"/>
                <w:lang w:eastAsia="ko-KR"/>
              </w:rPr>
            </w:pPr>
            <w:r>
              <w:rPr>
                <w:rFonts w:eastAsia="Malgun Gothic" w:hint="eastAsia"/>
                <w:lang w:eastAsia="ko-KR"/>
              </w:rPr>
              <w:t>L</w:t>
            </w:r>
            <w:r>
              <w:rPr>
                <w:rFonts w:eastAsia="Malgun Gothic"/>
                <w:lang w:eastAsia="ko-KR"/>
              </w:rPr>
              <w:t>G</w:t>
            </w:r>
          </w:p>
        </w:tc>
        <w:tc>
          <w:tcPr>
            <w:tcW w:w="7229" w:type="dxa"/>
          </w:tcPr>
          <w:p w14:paraId="008055DC" w14:textId="4985EAB9" w:rsidR="00CD3175" w:rsidRDefault="003310B2" w:rsidP="003310B2">
            <w:pPr>
              <w:autoSpaceDE/>
              <w:autoSpaceDN/>
              <w:adjustRightInd/>
              <w:snapToGrid/>
              <w:spacing w:after="180"/>
              <w:jc w:val="left"/>
              <w:rPr>
                <w:rFonts w:eastAsia="Malgun Gothic"/>
                <w:lang w:val="en-GB" w:eastAsia="ko-KR"/>
              </w:rPr>
            </w:pPr>
            <w:r w:rsidRPr="003310B2">
              <w:rPr>
                <w:rFonts w:eastAsia="Malgun Gothic"/>
                <w:lang w:val="en-GB" w:eastAsia="ko-KR"/>
              </w:rPr>
              <w:t>A</w:t>
            </w:r>
            <w:r w:rsidRPr="003310B2">
              <w:rPr>
                <w:rFonts w:eastAsia="Malgun Gothic" w:hint="eastAsia"/>
                <w:lang w:val="en-GB" w:eastAsia="ko-KR"/>
              </w:rPr>
              <w:t xml:space="preserve">gree </w:t>
            </w:r>
            <w:r w:rsidRPr="003310B2">
              <w:rPr>
                <w:rFonts w:eastAsia="Malgun Gothic"/>
                <w:lang w:val="en-GB" w:eastAsia="ko-KR"/>
              </w:rPr>
              <w:t>with OPPO on the clarification for the condition</w:t>
            </w:r>
            <w:r>
              <w:rPr>
                <w:rFonts w:eastAsia="Malgun Gothic"/>
                <w:lang w:val="en-GB" w:eastAsia="ko-KR"/>
              </w:rPr>
              <w:t xml:space="preserve"> to apply HARQ-ACK spatial bundling, and also agree with QC on the clarification for the case of</w:t>
            </w:r>
            <w:r w:rsidR="00F659C6">
              <w:rPr>
                <w:rFonts w:eastAsia="Malgun Gothic"/>
                <w:lang w:val="en-GB" w:eastAsia="ko-KR"/>
              </w:rPr>
              <w:t xml:space="preserve"> HARQ-ACK multiplexing on PUSCH, and agree with Nokia as well on the clarification to remove the case of single TB reception.</w:t>
            </w:r>
          </w:p>
          <w:p w14:paraId="2A9C266F" w14:textId="0B554F6B" w:rsidR="00F659C6" w:rsidRPr="003310B2" w:rsidRDefault="00F659C6" w:rsidP="003310B2">
            <w:pPr>
              <w:autoSpaceDE/>
              <w:autoSpaceDN/>
              <w:adjustRightInd/>
              <w:snapToGrid/>
              <w:spacing w:after="180"/>
              <w:jc w:val="left"/>
              <w:rPr>
                <w:rFonts w:eastAsia="Malgun Gothic"/>
                <w:lang w:val="en-GB" w:eastAsia="ko-KR"/>
              </w:rPr>
            </w:pPr>
            <w:r>
              <w:rPr>
                <w:rFonts w:eastAsia="Malgun Gothic"/>
                <w:lang w:val="en-GB" w:eastAsia="ko-KR"/>
              </w:rPr>
              <w:t>I tried to converge all the above valid clarifications from the companies, as in the following TP (</w:t>
            </w:r>
            <w:r>
              <w:rPr>
                <w:rFonts w:eastAsia="Malgun Gothic" w:hint="eastAsia"/>
                <w:lang w:val="en-GB" w:eastAsia="ko-KR"/>
              </w:rPr>
              <w:t>please double-check</w:t>
            </w:r>
            <w:r>
              <w:rPr>
                <w:rFonts w:eastAsia="Malgun Gothic"/>
                <w:lang w:val="en-GB" w:eastAsia="ko-KR"/>
              </w:rPr>
              <w:t xml:space="preserve"> this</w:t>
            </w:r>
            <w:r>
              <w:rPr>
                <w:rFonts w:eastAsia="Malgun Gothic" w:hint="eastAsia"/>
                <w:lang w:val="en-GB" w:eastAsia="ko-KR"/>
              </w:rPr>
              <w:t>)</w:t>
            </w:r>
            <w:r>
              <w:rPr>
                <w:rFonts w:eastAsia="Malgun Gothic"/>
                <w:lang w:val="en-GB" w:eastAsia="ko-KR"/>
              </w:rPr>
              <w:t>.</w:t>
            </w:r>
          </w:p>
          <w:p w14:paraId="566A9517" w14:textId="77777777" w:rsidR="003310B2" w:rsidRPr="00F659C6" w:rsidRDefault="003310B2" w:rsidP="003310B2">
            <w:pPr>
              <w:autoSpaceDE/>
              <w:autoSpaceDN/>
              <w:adjustRightInd/>
              <w:snapToGrid/>
              <w:spacing w:after="180"/>
              <w:jc w:val="left"/>
              <w:rPr>
                <w:rFonts w:eastAsia="Malgun Gothic"/>
                <w:sz w:val="20"/>
                <w:szCs w:val="20"/>
                <w:lang w:val="en-GB" w:eastAsia="ko-KR"/>
              </w:rPr>
            </w:pPr>
          </w:p>
          <w:p w14:paraId="00F26186" w14:textId="77777777" w:rsidR="003310B2" w:rsidRPr="0021660C" w:rsidRDefault="003310B2" w:rsidP="00F659C6">
            <w:pPr>
              <w:pStyle w:val="a3"/>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6D93F1E6" w14:textId="77777777" w:rsidR="003310B2" w:rsidRPr="0021660C" w:rsidRDefault="003310B2" w:rsidP="003310B2">
            <w:pPr>
              <w:pStyle w:val="a3"/>
            </w:pPr>
            <w:r w:rsidRPr="0021660C">
              <w:t>*** Unchanged text omitted ***</w:t>
            </w:r>
          </w:p>
          <w:p w14:paraId="0866756C" w14:textId="77777777" w:rsidR="003310B2" w:rsidRDefault="003310B2" w:rsidP="003310B2">
            <w:pPr>
              <w:autoSpaceDE/>
              <w:adjustRightInd/>
              <w:snapToGrid/>
              <w:spacing w:after="180"/>
              <w:jc w:val="left"/>
              <w:rPr>
                <w:sz w:val="20"/>
                <w:szCs w:val="20"/>
                <w:lang w:val="en-GB" w:eastAsia="zh-CN"/>
              </w:rPr>
            </w:pPr>
          </w:p>
          <w:p w14:paraId="10A7975D" w14:textId="77777777" w:rsidR="003310B2" w:rsidRDefault="003310B2" w:rsidP="003310B2">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84"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185"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86" w:author="Hao" w:date="2020-05-31T17:14:00Z">
                  <w:rPr>
                    <w:rFonts w:ascii="Cambria Math" w:eastAsia="Malgun Gothic" w:hAnsi="Cambria Math"/>
                    <w:sz w:val="20"/>
                    <w:szCs w:val="20"/>
                    <w:lang w:val="en-GB"/>
                  </w:rPr>
                  <m:t>0</m:t>
                </w:ins>
              </m:r>
            </m:oMath>
            <w:ins w:id="187" w:author="Hao" w:date="2020-05-31T17:13:00Z">
              <w:r>
                <w:rPr>
                  <w:sz w:val="20"/>
                  <w:szCs w:val="20"/>
                  <w:lang w:val="en-GB"/>
                </w:rPr>
                <w:t>, or</w:t>
              </w:r>
            </w:ins>
            <w:ins w:id="188" w:author="Hao" w:date="2020-05-31T17:12:00Z">
              <w:r>
                <w:rPr>
                  <w:rFonts w:eastAsia="Malgun Gothic"/>
                  <w:sz w:val="20"/>
                  <w:szCs w:val="20"/>
                  <w:lang w:val="en-GB"/>
                </w:rPr>
                <w:t xml:space="preserve"> </w:t>
              </w:r>
            </w:ins>
            <w:proofErr w:type="gramStart"/>
            <w:r>
              <w:rPr>
                <w:rFonts w:eastAsia="Malgun Gothic"/>
                <w:sz w:val="20"/>
                <w:szCs w:val="20"/>
                <w:lang w:val="en-GB"/>
              </w:rPr>
              <w:t xml:space="preserve">if </w:t>
            </w:r>
            <w:ins w:id="189"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proofErr w:type="gram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A3B8721" w14:textId="77777777" w:rsidR="003310B2" w:rsidRPr="0021660C" w:rsidRDefault="003310B2" w:rsidP="003310B2">
            <w:pPr>
              <w:pStyle w:val="a3"/>
            </w:pPr>
            <w:r w:rsidRPr="0021660C">
              <w:t>*** Unchanged text omitted ***</w:t>
            </w:r>
          </w:p>
          <w:p w14:paraId="480D5762" w14:textId="77777777" w:rsidR="003310B2" w:rsidRDefault="003310B2" w:rsidP="003310B2">
            <w:pPr>
              <w:spacing w:after="180"/>
              <w:ind w:leftChars="380" w:left="1120" w:hanging="284"/>
              <w:rPr>
                <w:sz w:val="20"/>
                <w:szCs w:val="20"/>
                <w:lang w:val="en-GB"/>
              </w:rPr>
            </w:pPr>
          </w:p>
          <w:p w14:paraId="28BBB629" w14:textId="77777777" w:rsidR="003310B2" w:rsidRPr="0021660C" w:rsidRDefault="003310B2" w:rsidP="003310B2">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44480D13" w14:textId="77777777" w:rsidR="003310B2" w:rsidRPr="0021660C" w:rsidRDefault="003310B2" w:rsidP="003310B2">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1B2A6500" w14:textId="77777777" w:rsidR="003310B2" w:rsidRPr="0021660C" w:rsidRDefault="003310B2" w:rsidP="003310B2">
            <w:pPr>
              <w:spacing w:after="180"/>
              <w:ind w:leftChars="638" w:left="1688" w:hanging="284"/>
              <w:rPr>
                <w:rFonts w:eastAsia="等线"/>
                <w:sz w:val="20"/>
                <w:szCs w:val="20"/>
                <w:lang w:val="en-GB"/>
              </w:rPr>
            </w:pPr>
            <w:r w:rsidRPr="0021660C">
              <w:rPr>
                <w:rFonts w:eastAsia="等线"/>
                <w:noProof/>
                <w:position w:val="-12"/>
                <w:sz w:val="20"/>
                <w:szCs w:val="20"/>
                <w:lang w:eastAsia="ko-KR"/>
              </w:rPr>
              <w:drawing>
                <wp:inline distT="0" distB="0" distL="0" distR="0" wp14:anchorId="7A0086CB" wp14:editId="0140178E">
                  <wp:extent cx="304800" cy="240030"/>
                  <wp:effectExtent l="0" t="0" r="0" b="762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44717556" w14:textId="77777777" w:rsidR="003310B2" w:rsidRPr="0021660C"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4FAF30E5" w14:textId="77777777" w:rsidR="003310B2" w:rsidRPr="0021660C"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0EF39411" w14:textId="77777777" w:rsidR="003310B2" w:rsidRPr="0021660C" w:rsidRDefault="003310B2" w:rsidP="003310B2">
            <w:pPr>
              <w:spacing w:after="180"/>
              <w:ind w:leftChars="509" w:left="1404" w:hanging="284"/>
              <w:rPr>
                <w:rFonts w:eastAsia="等线"/>
                <w:sz w:val="20"/>
                <w:szCs w:val="20"/>
                <w:lang w:val="en-GB"/>
              </w:rPr>
            </w:pPr>
            <w:r w:rsidRPr="0021660C">
              <w:rPr>
                <w:rFonts w:eastAsia="等线"/>
                <w:sz w:val="20"/>
                <w:szCs w:val="20"/>
                <w:lang w:val="en-GB"/>
              </w:rPr>
              <w:t>end if</w:t>
            </w:r>
          </w:p>
          <w:p w14:paraId="3183FF9B" w14:textId="77777777" w:rsidR="003310B2" w:rsidRPr="0021660C" w:rsidRDefault="003310B2" w:rsidP="003310B2">
            <w:pPr>
              <w:spacing w:after="180"/>
              <w:ind w:leftChars="509" w:left="1404" w:hanging="284"/>
              <w:rPr>
                <w:ins w:id="19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2FF1B653" w14:textId="77777777" w:rsidR="003310B2" w:rsidRPr="0021660C" w:rsidRDefault="003310B2" w:rsidP="003310B2">
            <w:pPr>
              <w:spacing w:after="180"/>
              <w:ind w:leftChars="638" w:left="1405" w:hanging="1"/>
              <w:jc w:val="left"/>
              <w:rPr>
                <w:rFonts w:eastAsia="等线"/>
                <w:sz w:val="20"/>
                <w:szCs w:val="20"/>
                <w:lang w:val="en-GB"/>
              </w:rPr>
            </w:pPr>
            <w:ins w:id="19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92" w:author="80122561" w:date="2020-04-08T10:48:00Z">
              <w:r w:rsidRPr="0021660C">
                <w:rPr>
                  <w:i/>
                  <w:sz w:val="20"/>
                  <w:szCs w:val="20"/>
                </w:rPr>
                <w:t>i</w:t>
              </w:r>
              <w:r w:rsidRPr="0021660C">
                <w:rPr>
                  <w:sz w:val="20"/>
                  <w:szCs w:val="20"/>
                  <w:lang w:eastAsia="zh-CN"/>
                </w:rPr>
                <w:t>s not provided</w:t>
              </w:r>
            </w:ins>
          </w:p>
          <w:p w14:paraId="66EC5FE6" w14:textId="77777777" w:rsidR="003310B2" w:rsidRPr="0021660C" w:rsidRDefault="003310B2" w:rsidP="003310B2">
            <w:pPr>
              <w:spacing w:after="180"/>
              <w:ind w:leftChars="828" w:left="2106" w:hanging="284"/>
              <w:rPr>
                <w:ins w:id="193" w:author="80122561" w:date="2020-04-08T10:49:00Z"/>
                <w:rFonts w:eastAsia="等线"/>
                <w:sz w:val="20"/>
                <w:szCs w:val="20"/>
                <w:lang w:val="en-GB"/>
              </w:rPr>
            </w:pPr>
            <w:r w:rsidRPr="0021660C">
              <w:rPr>
                <w:rFonts w:eastAsia="等线"/>
                <w:noProof/>
                <w:position w:val="-12"/>
                <w:sz w:val="20"/>
                <w:szCs w:val="20"/>
                <w:lang w:eastAsia="ko-KR"/>
              </w:rPr>
              <w:drawing>
                <wp:inline distT="0" distB="0" distL="0" distR="0" wp14:anchorId="12D4552A" wp14:editId="76D3F709">
                  <wp:extent cx="304800" cy="238125"/>
                  <wp:effectExtent l="0" t="0" r="0" b="952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35060D1D" w14:textId="77777777" w:rsidR="003310B2" w:rsidRPr="0021660C" w:rsidRDefault="003310B2" w:rsidP="003310B2">
            <w:pPr>
              <w:spacing w:after="180"/>
              <w:ind w:leftChars="638" w:left="1405" w:hanging="1"/>
              <w:rPr>
                <w:ins w:id="194" w:author="80122561" w:date="2020-04-08T10:49:00Z"/>
                <w:rFonts w:eastAsia="等线"/>
                <w:sz w:val="20"/>
                <w:szCs w:val="20"/>
                <w:lang w:val="en-GB" w:eastAsia="zh-CN"/>
              </w:rPr>
            </w:pPr>
            <w:ins w:id="195" w:author="80122561" w:date="2020-04-08T10:49:00Z">
              <w:r w:rsidRPr="0021660C">
                <w:rPr>
                  <w:sz w:val="20"/>
                  <w:szCs w:val="20"/>
                  <w:lang w:eastAsia="zh-CN"/>
                </w:rPr>
                <w:t>e</w:t>
              </w:r>
              <w:r w:rsidRPr="0021660C">
                <w:rPr>
                  <w:rFonts w:hint="eastAsia"/>
                  <w:sz w:val="20"/>
                  <w:szCs w:val="20"/>
                  <w:lang w:eastAsia="zh-CN"/>
                </w:rPr>
                <w:t>lse</w:t>
              </w:r>
            </w:ins>
          </w:p>
          <w:p w14:paraId="4431DDAA" w14:textId="77777777" w:rsidR="003310B2" w:rsidRDefault="003310B2" w:rsidP="00F659C6">
            <w:pPr>
              <w:spacing w:after="180"/>
              <w:ind w:leftChars="828" w:left="2106" w:hanging="284"/>
              <w:rPr>
                <w:rFonts w:eastAsia="等线"/>
                <w:sz w:val="20"/>
                <w:szCs w:val="20"/>
                <w:lang w:val="en-GB"/>
              </w:rPr>
            </w:pPr>
            <w:ins w:id="196" w:author="80122561" w:date="2020-04-08T10:49:00Z">
              <w:r w:rsidRPr="00F80243">
                <w:rPr>
                  <w:noProof/>
                  <w:sz w:val="20"/>
                  <w:szCs w:val="20"/>
                  <w:lang w:eastAsia="ko-KR"/>
                  <w:rPrChange w:id="197" w:author="Unknown">
                    <w:rPr>
                      <w:noProof/>
                      <w:lang w:eastAsia="ko-KR"/>
                    </w:rPr>
                  </w:rPrChange>
                </w:rPr>
                <w:drawing>
                  <wp:inline distT="0" distB="0" distL="0" distR="0" wp14:anchorId="3CB90440" wp14:editId="20E4E3BE">
                    <wp:extent cx="304800" cy="257810"/>
                    <wp:effectExtent l="0" t="0" r="0" b="889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198" w:author="David mazzarese" w:date="2020-05-29T16:42:00Z">
              <w:r w:rsidRPr="0021660C">
                <w:rPr>
                  <w:rFonts w:eastAsia="等线"/>
                  <w:sz w:val="20"/>
                  <w:szCs w:val="20"/>
                  <w:lang w:val="en-GB"/>
                </w:rPr>
                <w:t>.</w:t>
              </w:r>
            </w:ins>
            <w:ins w:id="199" w:author="80122561" w:date="2020-04-08T10:49:00Z">
              <w:r w:rsidRPr="0021660C">
                <w:rPr>
                  <w:rFonts w:eastAsia="等线"/>
                  <w:sz w:val="20"/>
                  <w:szCs w:val="20"/>
                  <w:lang w:val="en-GB"/>
                </w:rPr>
                <w:t xml:space="preserve"> if the UE receives one transport block, the UE assumes ACK for the second transport block</w:t>
              </w:r>
            </w:ins>
          </w:p>
          <w:p w14:paraId="3E74B6CC" w14:textId="77777777" w:rsidR="003310B2" w:rsidRPr="0021660C" w:rsidDel="00EC5C02" w:rsidRDefault="003310B2" w:rsidP="003310B2">
            <w:pPr>
              <w:spacing w:after="180"/>
              <w:ind w:leftChars="828" w:left="2106" w:hanging="284"/>
              <w:rPr>
                <w:ins w:id="200" w:author="80122561" w:date="2020-04-08T10:49:00Z"/>
                <w:del w:id="201" w:author="David mazzarese" w:date="2020-06-02T15:00:00Z"/>
                <w:rFonts w:eastAsia="等线"/>
                <w:sz w:val="20"/>
                <w:szCs w:val="20"/>
                <w:lang w:val="en-GB"/>
              </w:rPr>
            </w:pPr>
          </w:p>
          <w:p w14:paraId="48118B37" w14:textId="77777777" w:rsidR="003310B2" w:rsidRPr="0021660C" w:rsidRDefault="003310B2" w:rsidP="003310B2">
            <w:pPr>
              <w:spacing w:after="180"/>
              <w:ind w:leftChars="638" w:left="1405" w:hanging="1"/>
              <w:rPr>
                <w:rFonts w:eastAsia="等线"/>
                <w:sz w:val="20"/>
                <w:szCs w:val="20"/>
                <w:lang w:val="en-GB" w:eastAsia="zh-CN"/>
              </w:rPr>
            </w:pPr>
            <w:ins w:id="202"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64168941" w14:textId="77777777" w:rsidR="003310B2" w:rsidRDefault="003310B2" w:rsidP="003310B2">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4F9C7F5E" w14:textId="4695B952" w:rsidR="003310B2" w:rsidRPr="00F80243" w:rsidRDefault="003310B2" w:rsidP="00F659C6">
            <w:pPr>
              <w:spacing w:after="180"/>
              <w:ind w:leftChars="638" w:left="1688" w:hanging="284"/>
              <w:rPr>
                <w:rFonts w:ascii="Cambria Math" w:eastAsia="等线" w:hAnsi="Cambria Math"/>
                <w:i/>
                <w:sz w:val="20"/>
                <w:szCs w:val="20"/>
                <w:lang w:val="en-GB"/>
              </w:rPr>
            </w:pPr>
            <m:oMath>
              <m:r>
                <w:rPr>
                  <w:rFonts w:ascii="Cambria Math" w:eastAsia="等线" w:hAnsi="Cambria Math"/>
                  <w:sz w:val="20"/>
                  <w:szCs w:val="20"/>
                  <w:lang w:val="en-GB"/>
                </w:rPr>
                <m:t>t=t+1</m:t>
              </m:r>
            </m:oMath>
            <w:r>
              <w:rPr>
                <w:rFonts w:ascii="Cambria Math" w:eastAsia="等线" w:hAnsi="Cambria Math" w:hint="eastAsia"/>
                <w:i/>
                <w:sz w:val="20"/>
                <w:szCs w:val="20"/>
                <w:lang w:val="en-GB"/>
              </w:rPr>
              <w:t xml:space="preserve"> </w:t>
            </w:r>
          </w:p>
          <w:p w14:paraId="41CF238C" w14:textId="77777777" w:rsidR="003310B2" w:rsidRPr="0021660C" w:rsidRDefault="003310B2" w:rsidP="003310B2">
            <w:pPr>
              <w:spacing w:after="180"/>
              <w:ind w:firstLineChars="550" w:firstLine="1100"/>
              <w:rPr>
                <w:rFonts w:eastAsia="等线"/>
                <w:sz w:val="20"/>
                <w:szCs w:val="20"/>
                <w:lang w:val="en-GB"/>
              </w:rPr>
            </w:pPr>
            <w:r w:rsidRPr="0021660C">
              <w:rPr>
                <w:rFonts w:eastAsia="等线"/>
                <w:sz w:val="20"/>
                <w:szCs w:val="20"/>
                <w:lang w:val="en-GB"/>
              </w:rPr>
              <w:t>end if</w:t>
            </w:r>
          </w:p>
          <w:p w14:paraId="42938900" w14:textId="77777777" w:rsidR="003310B2" w:rsidRPr="0021660C" w:rsidRDefault="003310B2" w:rsidP="003310B2">
            <w:pPr>
              <w:spacing w:after="180"/>
              <w:ind w:leftChars="380" w:left="1120" w:hanging="284"/>
              <w:rPr>
                <w:rFonts w:eastAsia="等线"/>
                <w:sz w:val="20"/>
                <w:szCs w:val="20"/>
                <w:lang w:val="en-GB"/>
              </w:rPr>
            </w:pPr>
            <w:r w:rsidRPr="0021660C">
              <w:rPr>
                <w:rFonts w:eastAsia="等线"/>
                <w:sz w:val="20"/>
                <w:szCs w:val="20"/>
                <w:lang w:val="en-GB"/>
              </w:rPr>
              <w:t>end while</w:t>
            </w:r>
          </w:p>
          <w:p w14:paraId="30FBA85B" w14:textId="77777777" w:rsidR="003310B2" w:rsidRDefault="003310B2" w:rsidP="003310B2">
            <w:pPr>
              <w:pStyle w:val="a3"/>
              <w:rPr>
                <w:ins w:id="203" w:author="David mazzarese" w:date="2020-06-02T15:02:00Z"/>
              </w:rPr>
            </w:pPr>
            <w:r w:rsidRPr="0021660C">
              <w:t>*** Unchanged text omitted ***</w:t>
            </w:r>
          </w:p>
          <w:p w14:paraId="42DE12FC" w14:textId="77777777" w:rsidR="003310B2" w:rsidRDefault="003310B2" w:rsidP="003310B2">
            <w:pPr>
              <w:autoSpaceDE/>
              <w:autoSpaceDN/>
              <w:adjustRightInd/>
              <w:snapToGrid/>
              <w:spacing w:after="180"/>
              <w:jc w:val="left"/>
              <w:rPr>
                <w:rFonts w:cs="Arial"/>
                <w:sz w:val="20"/>
                <w:szCs w:val="20"/>
                <w:lang w:eastAsia="zh-CN"/>
              </w:rPr>
            </w:pPr>
          </w:p>
          <w:p w14:paraId="007AC55E" w14:textId="7C8296BA" w:rsidR="003310B2" w:rsidRPr="003310B2" w:rsidRDefault="003310B2" w:rsidP="003310B2">
            <w:pPr>
              <w:autoSpaceDE/>
              <w:autoSpaceDN/>
              <w:adjustRightInd/>
              <w:snapToGrid/>
              <w:spacing w:after="180"/>
              <w:jc w:val="left"/>
              <w:rPr>
                <w:rFonts w:eastAsia="Malgun Gothic"/>
                <w:sz w:val="20"/>
                <w:szCs w:val="20"/>
                <w:lang w:eastAsia="ko-KR"/>
              </w:rPr>
            </w:pPr>
            <w:ins w:id="204" w:author="Mostafa Khoshnevisan" w:date="2020-06-02T14:54:00Z">
              <w:r w:rsidRPr="003310B2">
                <w:rPr>
                  <w:rFonts w:cs="Arial"/>
                  <w:sz w:val="20"/>
                  <w:szCs w:val="20"/>
                  <w:lang w:eastAsia="zh-CN"/>
                </w:rPr>
                <w:t>If a UE multiplex</w:t>
              </w:r>
            </w:ins>
            <w:ins w:id="205" w:author="Mostafa Khoshnevisan" w:date="2020-06-02T14:56:00Z">
              <w:r w:rsidRPr="003310B2">
                <w:rPr>
                  <w:rFonts w:cs="Arial"/>
                  <w:sz w:val="20"/>
                  <w:szCs w:val="20"/>
                  <w:lang w:eastAsia="zh-CN"/>
                </w:rPr>
                <w:t>es</w:t>
              </w:r>
            </w:ins>
            <w:ins w:id="206" w:author="Mostafa Khoshnevisan" w:date="2020-06-02T14:54:00Z">
              <w:r w:rsidRPr="003310B2">
                <w:rPr>
                  <w:rFonts w:cs="Arial"/>
                  <w:sz w:val="20"/>
                  <w:szCs w:val="20"/>
                  <w:lang w:eastAsia="zh-CN"/>
                </w:rPr>
                <w:t xml:space="preserve"> HARQ-ACK information in a PUSCH transmission</w:t>
              </w:r>
            </w:ins>
            <w:ins w:id="207" w:author="David mazzarese" w:date="2020-06-02T15:02:00Z">
              <w:del w:id="208" w:author="Mostafa Khoshnevisan" w:date="2020-06-02T14:54:00Z">
                <w:r w:rsidRPr="003310B2" w:rsidDel="00E441B9">
                  <w:rPr>
                    <w:rFonts w:cs="Arial"/>
                    <w:sz w:val="20"/>
                    <w:szCs w:val="20"/>
                    <w:lang w:eastAsia="zh-CN"/>
                  </w:rPr>
                  <w:delText xml:space="preserve">When the UE is provided with </w:delText>
                </w:r>
                <w:r w:rsidRPr="003310B2" w:rsidDel="00E441B9">
                  <w:rPr>
                    <w:i/>
                    <w:sz w:val="20"/>
                    <w:szCs w:val="20"/>
                  </w:rPr>
                  <w:delText>harq-ACK-SpatialBundlingPUSCH</w:delText>
                </w:r>
              </w:del>
              <w:r w:rsidRPr="003310B2">
                <w:rPr>
                  <w:rFonts w:cs="Arial"/>
                  <w:sz w:val="20"/>
                  <w:szCs w:val="20"/>
                  <w:lang w:eastAsia="zh-CN"/>
                </w:rPr>
                <w:t xml:space="preserve">, </w:t>
              </w:r>
              <w:r w:rsidRPr="003310B2">
                <w:rPr>
                  <w:rFonts w:cs="Arial" w:hint="eastAsia"/>
                  <w:sz w:val="20"/>
                  <w:szCs w:val="20"/>
                  <w:lang w:eastAsia="zh-CN"/>
                </w:rPr>
                <w:t xml:space="preserve">the UE </w:t>
              </w:r>
              <w:r w:rsidRPr="003310B2">
                <w:rPr>
                  <w:rFonts w:cs="Arial"/>
                  <w:sz w:val="20"/>
                  <w:szCs w:val="20"/>
                  <w:lang w:eastAsia="zh-CN"/>
                </w:rPr>
                <w:t xml:space="preserve">generates the HARQ-ACK codebook as described in this section except that </w:t>
              </w:r>
              <w:proofErr w:type="spellStart"/>
              <w:r w:rsidRPr="003310B2">
                <w:rPr>
                  <w:i/>
                  <w:sz w:val="20"/>
                  <w:szCs w:val="20"/>
                </w:rPr>
                <w:t>harq</w:t>
              </w:r>
              <w:proofErr w:type="spellEnd"/>
              <w:r w:rsidRPr="003310B2">
                <w:rPr>
                  <w:i/>
                  <w:sz w:val="20"/>
                  <w:szCs w:val="20"/>
                </w:rPr>
                <w:t>-ACK-</w:t>
              </w:r>
              <w:proofErr w:type="spellStart"/>
              <w:r w:rsidRPr="003310B2">
                <w:rPr>
                  <w:i/>
                  <w:sz w:val="20"/>
                  <w:szCs w:val="20"/>
                </w:rPr>
                <w:t>SpatialBundlingPUCCH</w:t>
              </w:r>
              <w:proofErr w:type="spellEnd"/>
              <w:r w:rsidRPr="003310B2">
                <w:rPr>
                  <w:rFonts w:cs="Arial"/>
                  <w:sz w:val="20"/>
                  <w:szCs w:val="20"/>
                  <w:lang w:eastAsia="zh-CN"/>
                </w:rPr>
                <w:t xml:space="preserve"> is replaced by </w:t>
              </w:r>
              <w:proofErr w:type="spellStart"/>
              <w:r w:rsidRPr="003310B2">
                <w:rPr>
                  <w:i/>
                  <w:sz w:val="20"/>
                  <w:szCs w:val="20"/>
                </w:rPr>
                <w:t>harq</w:t>
              </w:r>
              <w:proofErr w:type="spellEnd"/>
              <w:r w:rsidRPr="003310B2">
                <w:rPr>
                  <w:i/>
                  <w:sz w:val="20"/>
                  <w:szCs w:val="20"/>
                </w:rPr>
                <w:t>-ACK-</w:t>
              </w:r>
              <w:proofErr w:type="spellStart"/>
              <w:r w:rsidRPr="003310B2">
                <w:rPr>
                  <w:i/>
                  <w:sz w:val="20"/>
                  <w:szCs w:val="20"/>
                </w:rPr>
                <w:t>SpatialBundlingPUSCH</w:t>
              </w:r>
              <w:proofErr w:type="spellEnd"/>
              <w:r w:rsidRPr="003310B2">
                <w:rPr>
                  <w:rFonts w:cs="Arial"/>
                  <w:sz w:val="20"/>
                  <w:szCs w:val="20"/>
                  <w:lang w:eastAsia="zh-CN"/>
                </w:rPr>
                <w:t>.</w:t>
              </w:r>
            </w:ins>
          </w:p>
          <w:p w14:paraId="12A47DD6" w14:textId="7CF5E5DD" w:rsidR="003310B2" w:rsidRPr="003310B2" w:rsidRDefault="003310B2" w:rsidP="003310B2">
            <w:pPr>
              <w:autoSpaceDE/>
              <w:autoSpaceDN/>
              <w:adjustRightInd/>
              <w:snapToGrid/>
              <w:spacing w:after="180"/>
              <w:jc w:val="left"/>
              <w:rPr>
                <w:rFonts w:eastAsia="Malgun Gothic"/>
                <w:sz w:val="20"/>
                <w:szCs w:val="20"/>
                <w:lang w:val="en-GB" w:eastAsia="ko-KR"/>
              </w:rPr>
            </w:pPr>
          </w:p>
        </w:tc>
      </w:tr>
      <w:tr w:rsidR="00E572C2" w:rsidRPr="00481845" w14:paraId="7003C960" w14:textId="77777777" w:rsidTr="00E007FA">
        <w:tc>
          <w:tcPr>
            <w:tcW w:w="1838" w:type="dxa"/>
          </w:tcPr>
          <w:p w14:paraId="50D172B0" w14:textId="4B0AAD67" w:rsidR="00E572C2" w:rsidRPr="00E572C2" w:rsidRDefault="00E572C2" w:rsidP="00E441B9">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7229" w:type="dxa"/>
          </w:tcPr>
          <w:p w14:paraId="121BA275" w14:textId="0C426DDE" w:rsidR="00E572C2" w:rsidRPr="00E572C2" w:rsidRDefault="00E572C2" w:rsidP="00E572C2">
            <w:pPr>
              <w:autoSpaceDE/>
              <w:autoSpaceDN/>
              <w:adjustRightInd/>
              <w:snapToGrid/>
              <w:spacing w:after="180"/>
              <w:jc w:val="left"/>
              <w:rPr>
                <w:rFonts w:hint="eastAsia"/>
              </w:rPr>
            </w:pPr>
            <w:r>
              <w:rPr>
                <w:rFonts w:hint="eastAsia"/>
                <w:lang w:eastAsia="zh-CN"/>
              </w:rPr>
              <w:t>We</w:t>
            </w:r>
            <w:r>
              <w:rPr>
                <w:lang w:eastAsia="zh-CN"/>
              </w:rPr>
              <w:t xml:space="preserve"> support Alt-5</w:t>
            </w:r>
            <w:r>
              <w:rPr>
                <w:lang w:eastAsia="zh-CN"/>
              </w:rPr>
              <w:t xml:space="preserve"> </w:t>
            </w:r>
            <w:r>
              <w:rPr>
                <w:lang w:eastAsia="zh-CN"/>
              </w:rPr>
              <w:t>as a compromise.</w:t>
            </w:r>
            <w:bookmarkStart w:id="209" w:name="_GoBack"/>
            <w:bookmarkEnd w:id="209"/>
          </w:p>
          <w:p w14:paraId="0E29ADF8" w14:textId="4934232B" w:rsidR="00E572C2" w:rsidRPr="003310B2" w:rsidRDefault="00E572C2" w:rsidP="00E572C2">
            <w:pPr>
              <w:autoSpaceDE/>
              <w:autoSpaceDN/>
              <w:adjustRightInd/>
              <w:snapToGrid/>
              <w:spacing w:after="180"/>
              <w:jc w:val="left"/>
              <w:rPr>
                <w:rFonts w:eastAsia="Malgun Gothic"/>
                <w:lang w:val="en-GB" w:eastAsia="ko-KR"/>
              </w:rPr>
            </w:pPr>
            <w:r>
              <w:rPr>
                <w:rFonts w:hint="eastAsia"/>
                <w:sz w:val="20"/>
                <w:szCs w:val="20"/>
                <w:lang w:val="en-GB" w:eastAsia="zh-CN"/>
              </w:rPr>
              <w:t>For the TP, a</w:t>
            </w:r>
            <w:r>
              <w:rPr>
                <w:rFonts w:hint="eastAsia"/>
                <w:sz w:val="20"/>
                <w:szCs w:val="20"/>
                <w:lang w:val="en-GB" w:eastAsia="zh-CN"/>
              </w:rPr>
              <w:t xml:space="preserve">gree with </w:t>
            </w:r>
            <w:r>
              <w:rPr>
                <w:sz w:val="20"/>
                <w:szCs w:val="20"/>
                <w:lang w:val="en-GB" w:eastAsia="zh-CN"/>
              </w:rPr>
              <w:t>Nokia</w:t>
            </w:r>
            <w:r>
              <w:rPr>
                <w:rFonts w:hint="eastAsia"/>
                <w:sz w:val="20"/>
                <w:szCs w:val="20"/>
                <w:lang w:val="en-GB" w:eastAsia="zh-CN"/>
              </w:rPr>
              <w:t>,</w:t>
            </w:r>
            <w:r>
              <w:rPr>
                <w:sz w:val="20"/>
                <w:szCs w:val="20"/>
                <w:lang w:val="en-GB" w:eastAsia="zh-CN"/>
              </w:rPr>
              <w:t xml:space="preserve"> OPPO</w:t>
            </w:r>
            <w:r>
              <w:rPr>
                <w:rFonts w:hint="eastAsia"/>
                <w:sz w:val="20"/>
                <w:szCs w:val="20"/>
                <w:lang w:val="en-GB" w:eastAsia="zh-CN"/>
              </w:rPr>
              <w:t xml:space="preserve"> and </w:t>
            </w:r>
            <w:r>
              <w:rPr>
                <w:rFonts w:hint="eastAsia"/>
                <w:sz w:val="20"/>
                <w:szCs w:val="20"/>
                <w:lang w:val="en-GB" w:eastAsia="zh-CN"/>
              </w:rPr>
              <w:t>QC.</w:t>
            </w:r>
            <w:r>
              <w:rPr>
                <w:rFonts w:hint="eastAsia"/>
                <w:sz w:val="20"/>
                <w:szCs w:val="20"/>
                <w:lang w:val="en-GB" w:eastAsia="zh-CN"/>
              </w:rPr>
              <w:t xml:space="preserve"> The table from Shar</w:t>
            </w:r>
            <w:r>
              <w:rPr>
                <w:rFonts w:hint="eastAsia"/>
                <w:sz w:val="20"/>
                <w:szCs w:val="20"/>
                <w:lang w:val="en-GB" w:eastAsia="zh-CN"/>
              </w:rPr>
              <w:t xml:space="preserve">p shows the definition of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hint="eastAsia"/>
                <w:sz w:val="20"/>
                <w:szCs w:val="20"/>
                <w:lang w:val="en-GB" w:eastAsia="zh-CN"/>
              </w:rPr>
              <w:t xml:space="preserve"> clearly.</w:t>
            </w: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210" w:name="_Ref41663369"/>
      <w:r>
        <w:t>Issue B6</w:t>
      </w:r>
      <w:bookmarkEnd w:id="210"/>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lastRenderedPageBreak/>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af3"/>
        <w:numPr>
          <w:ilvl w:val="1"/>
          <w:numId w:val="33"/>
        </w:numPr>
        <w:rPr>
          <w:ins w:id="21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12" w:author="Haipeng HP1 Lei" w:date="2020-05-26T15:28:00Z">
        <w:r w:rsidR="002A4EC3">
          <w:rPr>
            <w:rFonts w:ascii="Times New Roman" w:hAnsi="Times New Roman"/>
            <w:sz w:val="22"/>
            <w:szCs w:val="22"/>
            <w:lang w:eastAsia="ko-KR"/>
          </w:rPr>
          <w:t>, Lenovo, Motorola Mobility</w:t>
        </w:r>
      </w:ins>
      <w:ins w:id="21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af3"/>
        <w:numPr>
          <w:ilvl w:val="2"/>
          <w:numId w:val="33"/>
        </w:numPr>
        <w:rPr>
          <w:ins w:id="214" w:author="David mazzarese" w:date="2020-05-27T10:59:00Z"/>
          <w:rFonts w:ascii="Times New Roman" w:hAnsi="Times New Roman"/>
          <w:sz w:val="22"/>
          <w:szCs w:val="22"/>
          <w:lang w:eastAsia="ko-KR"/>
        </w:rPr>
      </w:pPr>
      <w:ins w:id="21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af3"/>
        <w:numPr>
          <w:ilvl w:val="2"/>
          <w:numId w:val="33"/>
        </w:numPr>
        <w:rPr>
          <w:rFonts w:ascii="Times New Roman" w:hAnsi="Times New Roman"/>
          <w:sz w:val="22"/>
          <w:szCs w:val="22"/>
          <w:lang w:eastAsia="ko-KR"/>
        </w:rPr>
      </w:pPr>
      <w:ins w:id="21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1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lastRenderedPageBreak/>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It is noted that, although Rel-16 supports multiple SPS release by single DCI, it is still possible that each release state only includes some of SPS configurations, e.g. totally 8 SPS configurations and ‘0’ indicates SPS configuration 1~4 and ‘1</w:t>
            </w:r>
            <w:proofErr w:type="gramStart"/>
            <w:r w:rsidR="00731138">
              <w:rPr>
                <w:lang w:eastAsia="zh-CN"/>
              </w:rPr>
              <w:t>’  indicates</w:t>
            </w:r>
            <w:proofErr w:type="gramEnd"/>
            <w:r w:rsidR="00731138">
              <w:rPr>
                <w:lang w:eastAsia="zh-CN"/>
              </w:rPr>
              <w:t xml:space="preserve">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lastRenderedPageBreak/>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actually release a SPS PDSCH 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w:t>
            </w:r>
            <w:r>
              <w:rPr>
                <w:lang w:eastAsia="zh-CN"/>
              </w:rPr>
              <w:lastRenderedPageBreak/>
              <w:t>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w:t>
            </w:r>
            <w:proofErr w:type="spellStart"/>
            <w:r>
              <w:rPr>
                <w:rFonts w:eastAsia="等线"/>
                <w:lang w:eastAsia="zh-CN"/>
              </w:rPr>
              <w:t>gNB</w:t>
            </w:r>
            <w:proofErr w:type="spellEnd"/>
            <w:r>
              <w:rPr>
                <w:rFonts w:eastAsia="等线"/>
                <w:lang w:eastAsia="zh-CN"/>
              </w:rPr>
              <w:t xml:space="preserve"> bundles SPS configuration in </w:t>
            </w:r>
            <w:proofErr w:type="spellStart"/>
            <w:r w:rsidRPr="001B7540">
              <w:rPr>
                <w:rFonts w:eastAsia="等线"/>
                <w:i/>
                <w:iCs/>
                <w:lang w:eastAsia="zh-CN"/>
              </w:rPr>
              <w:t>ReleaseStateList</w:t>
            </w:r>
            <w:proofErr w:type="spellEnd"/>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w:t>
            </w:r>
            <w:proofErr w:type="gramStart"/>
            <w:r w:rsidRPr="00616EB8">
              <w:rPr>
                <w:rFonts w:eastAsia="等线"/>
                <w:sz w:val="16"/>
                <w:szCs w:val="16"/>
                <w:lang w:eastAsia="zh-CN"/>
              </w:rPr>
              <w:t>configurations</w:t>
            </w:r>
            <w:proofErr w:type="gramEnd"/>
            <w:r w:rsidRPr="00616EB8">
              <w:rPr>
                <w:rFonts w:eastAsia="等线"/>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w:t>
            </w:r>
            <w:proofErr w:type="spellStart"/>
            <w:r w:rsidRPr="00616EB8">
              <w:rPr>
                <w:rFonts w:eastAsia="等线"/>
                <w:i/>
                <w:iCs/>
                <w:sz w:val="16"/>
                <w:szCs w:val="16"/>
                <w:lang w:eastAsia="zh-CN"/>
              </w:rPr>
              <w:t>ReleaseStateList</w:t>
            </w:r>
            <w:proofErr w:type="spellEnd"/>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3"/>
              <w:numPr>
                <w:ilvl w:val="1"/>
                <w:numId w:val="36"/>
              </w:numPr>
              <w:rPr>
                <w:rFonts w:ascii="Times New Roman" w:hAnsi="Times New Roman"/>
                <w:sz w:val="22"/>
                <w:szCs w:val="22"/>
                <w:lang w:eastAsia="zh-CN"/>
              </w:rPr>
            </w:pPr>
            <w:r w:rsidRPr="001D6438">
              <w:rPr>
                <w:rFonts w:ascii="Times New Roman" w:hAnsi="Times New Roman"/>
                <w:sz w:val="22"/>
                <w:szCs w:val="22"/>
                <w:lang w:eastAsia="zh-CN"/>
              </w:rPr>
              <w:lastRenderedPageBreak/>
              <w:t>UE toggles NDI for SPS release in HARQ-ACK CB</w:t>
            </w:r>
          </w:p>
          <w:p w14:paraId="35E1273D" w14:textId="1E879A86" w:rsidR="00CB6C97" w:rsidRPr="001D6438" w:rsidRDefault="00CB6C97" w:rsidP="00CB6C97">
            <w:pPr>
              <w:pStyle w:val="af3"/>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w:t>
            </w:r>
            <w:proofErr w:type="spellStart"/>
            <w:r w:rsidR="00283ED1">
              <w:rPr>
                <w:rFonts w:eastAsia="等线"/>
                <w:lang w:eastAsia="zh-CN"/>
              </w:rPr>
              <w:t>gNB</w:t>
            </w:r>
            <w:proofErr w:type="spellEnd"/>
            <w:r w:rsidR="00283ED1">
              <w:rPr>
                <w:rFonts w:eastAsia="等线"/>
                <w:lang w:eastAsia="zh-CN"/>
              </w:rPr>
              <w:t xml:space="preserve"> but UE only receives one of them. In fact, </w:t>
            </w:r>
            <w:proofErr w:type="spellStart"/>
            <w:r w:rsidR="00283ED1">
              <w:rPr>
                <w:rFonts w:eastAsia="等线"/>
                <w:lang w:eastAsia="zh-CN"/>
              </w:rPr>
              <w:t>gNB</w:t>
            </w:r>
            <w:proofErr w:type="spellEnd"/>
            <w:r w:rsidR="00283ED1">
              <w:rPr>
                <w:rFonts w:eastAsia="等线"/>
                <w:lang w:eastAsia="zh-CN"/>
              </w:rPr>
              <w:t xml:space="preserve">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w:t>
            </w:r>
            <w:proofErr w:type="spellStart"/>
            <w:r>
              <w:rPr>
                <w:rFonts w:eastAsia="等线"/>
                <w:lang w:eastAsia="zh-CN"/>
              </w:rPr>
              <w:t>gNB</w:t>
            </w:r>
            <w:proofErr w:type="spellEnd"/>
            <w:r>
              <w:rPr>
                <w:rFonts w:eastAsia="等线"/>
                <w:lang w:eastAsia="zh-CN"/>
              </w:rPr>
              <w:t xml:space="preserve">. </w:t>
            </w:r>
            <w:proofErr w:type="spellStart"/>
            <w:r>
              <w:rPr>
                <w:rFonts w:eastAsia="等线"/>
                <w:lang w:eastAsia="zh-CN"/>
              </w:rPr>
              <w:t>gNB</w:t>
            </w:r>
            <w:proofErr w:type="spellEnd"/>
            <w:r>
              <w:rPr>
                <w:rFonts w:eastAsia="等线"/>
                <w:lang w:eastAsia="zh-CN"/>
              </w:rPr>
              <w:t xml:space="preserve">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w:t>
            </w:r>
            <w:proofErr w:type="spellStart"/>
            <w:r>
              <w:rPr>
                <w:rFonts w:eastAsia="等线"/>
                <w:lang w:eastAsia="zh-CN"/>
              </w:rPr>
              <w:t>gNB</w:t>
            </w:r>
            <w:proofErr w:type="spellEnd"/>
            <w:r>
              <w:rPr>
                <w:rFonts w:eastAsia="等线"/>
                <w:lang w:eastAsia="zh-CN"/>
              </w:rPr>
              <w:t xml:space="preserve"> is aware of the fact that Ack means at least one of them is received while </w:t>
            </w:r>
            <w:proofErr w:type="spellStart"/>
            <w:r>
              <w:rPr>
                <w:rFonts w:eastAsia="等线"/>
                <w:lang w:eastAsia="zh-CN"/>
              </w:rPr>
              <w:t>Nack</w:t>
            </w:r>
            <w:proofErr w:type="spellEnd"/>
            <w:r>
              <w:rPr>
                <w:rFonts w:eastAsia="等线"/>
                <w:lang w:eastAsia="zh-CN"/>
              </w:rPr>
              <w:t xml:space="preserve"> means none of them are received, and nothing breaks.</w:t>
            </w:r>
          </w:p>
          <w:p w14:paraId="1D59C1BC" w14:textId="77777777" w:rsidR="004C739E" w:rsidRDefault="004C739E" w:rsidP="004C739E">
            <w:pPr>
              <w:rPr>
                <w:rFonts w:eastAsia="等线"/>
                <w:lang w:eastAsia="zh-CN"/>
              </w:rPr>
            </w:pPr>
            <w:r>
              <w:rPr>
                <w:rFonts w:eastAsia="等线"/>
                <w:lang w:eastAsia="zh-CN"/>
              </w:rPr>
              <w:t xml:space="preserve">You mentioned the robustness issue in Alt2c can be handled by </w:t>
            </w:r>
            <w:proofErr w:type="spellStart"/>
            <w:r>
              <w:rPr>
                <w:rFonts w:eastAsia="等线"/>
                <w:lang w:eastAsia="zh-CN"/>
              </w:rPr>
              <w:t>gNB</w:t>
            </w:r>
            <w:proofErr w:type="spellEnd"/>
            <w:r>
              <w:rPr>
                <w:rFonts w:eastAsia="等线"/>
                <w:lang w:eastAsia="zh-CN"/>
              </w:rPr>
              <w:t xml:space="preserve">, but the solutions seem to have specification impact. Even then, there are issues: In option a), how does the </w:t>
            </w:r>
            <w:proofErr w:type="spellStart"/>
            <w:r>
              <w:rPr>
                <w:rFonts w:eastAsia="等线"/>
                <w:lang w:eastAsia="zh-CN"/>
              </w:rPr>
              <w:t>gNB</w:t>
            </w:r>
            <w:proofErr w:type="spellEnd"/>
            <w:r>
              <w:rPr>
                <w:rFonts w:eastAsia="等线"/>
                <w:lang w:eastAsia="zh-CN"/>
              </w:rPr>
              <w:t xml:space="preserve"> distinguish between previous DCI scheduling the TB for that HARQ-ID is missed or SPS release is missed (In both cases, from </w:t>
            </w:r>
            <w:proofErr w:type="spellStart"/>
            <w:r>
              <w:rPr>
                <w:rFonts w:eastAsia="等线"/>
                <w:lang w:eastAsia="zh-CN"/>
              </w:rPr>
              <w:t>gNB</w:t>
            </w:r>
            <w:proofErr w:type="spellEnd"/>
            <w:r>
              <w:rPr>
                <w:rFonts w:eastAsia="等线"/>
                <w:lang w:eastAsia="zh-CN"/>
              </w:rPr>
              <w:t xml:space="preserve">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w:t>
            </w:r>
            <w:proofErr w:type="spellStart"/>
            <w:r>
              <w:rPr>
                <w:rFonts w:eastAsia="等线"/>
                <w:lang w:eastAsia="zh-CN"/>
              </w:rPr>
              <w:t>gNB</w:t>
            </w:r>
            <w:proofErr w:type="spellEnd"/>
            <w:r>
              <w:rPr>
                <w:rFonts w:eastAsia="等线"/>
                <w:lang w:eastAsia="zh-CN"/>
              </w:rPr>
              <w:t xml:space="preserve"> only knows at least one of SPS release DCI is received without knowing which release DCI is lost, how to </w:t>
            </w:r>
            <w:proofErr w:type="spellStart"/>
            <w:r>
              <w:rPr>
                <w:rFonts w:eastAsia="等线"/>
                <w:lang w:eastAsia="zh-CN"/>
              </w:rPr>
              <w:t>gNB</w:t>
            </w:r>
            <w:proofErr w:type="spellEnd"/>
            <w:r>
              <w:rPr>
                <w:rFonts w:eastAsia="等线"/>
                <w:lang w:eastAsia="zh-CN"/>
              </w:rPr>
              <w:t xml:space="preserve"> know whether to retransmit which release DCI, and which SPS PDSCHs are released so that no HARQ-ACK of these SPS PDSCHs expected in next PUCCH (next PUCCH maybe a type-2 codebook, </w:t>
            </w:r>
            <w:r>
              <w:rPr>
                <w:rFonts w:eastAsia="等线"/>
                <w:lang w:eastAsia="zh-CN"/>
              </w:rPr>
              <w:lastRenderedPageBreak/>
              <w:t xml:space="preserve">and codebook size ambiguity happens as mentioned by Intel).  If we restrict only single SPS release DCI in one PUCCH, the scheduling flexibility is obviously degraded. In scenarios </w:t>
            </w:r>
            <w:proofErr w:type="spellStart"/>
            <w:r>
              <w:rPr>
                <w:rFonts w:eastAsia="等线"/>
                <w:lang w:eastAsia="zh-CN"/>
              </w:rPr>
              <w:t>gNB</w:t>
            </w:r>
            <w:proofErr w:type="spellEnd"/>
            <w:r>
              <w:rPr>
                <w:rFonts w:eastAsia="等线"/>
                <w:lang w:eastAsia="zh-CN"/>
              </w:rPr>
              <w:t xml:space="preserve"> firstly transmits DCIs indicating type-2 codebook, </w:t>
            </w:r>
            <w:proofErr w:type="spellStart"/>
            <w:r>
              <w:rPr>
                <w:rFonts w:eastAsia="等线"/>
                <w:lang w:eastAsia="zh-CN"/>
              </w:rPr>
              <w:t>gNB</w:t>
            </w:r>
            <w:proofErr w:type="spellEnd"/>
            <w:r>
              <w:rPr>
                <w:rFonts w:eastAsia="等线"/>
                <w:lang w:eastAsia="zh-CN"/>
              </w:rPr>
              <w:t xml:space="preserve"> may not predict whether to trigger type-3 codebook later. If type-3 codebook can only support 1 bit for SPS release DCI, </w:t>
            </w:r>
            <w:proofErr w:type="spellStart"/>
            <w:r>
              <w:rPr>
                <w:rFonts w:eastAsia="等线"/>
                <w:lang w:eastAsia="zh-CN"/>
              </w:rPr>
              <w:t>gNB</w:t>
            </w:r>
            <w:proofErr w:type="spellEnd"/>
            <w:r>
              <w:rPr>
                <w:rFonts w:eastAsia="等线"/>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w:t>
            </w:r>
            <w:proofErr w:type="spellStart"/>
            <w:r>
              <w:rPr>
                <w:rFonts w:eastAsia="等线"/>
                <w:lang w:eastAsia="zh-CN"/>
              </w:rPr>
              <w:t>gNB</w:t>
            </w:r>
            <w:proofErr w:type="spellEnd"/>
            <w:r>
              <w:rPr>
                <w:rFonts w:eastAsia="等线"/>
                <w:lang w:eastAsia="zh-CN"/>
              </w:rPr>
              <w:t xml:space="preserve">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w:t>
            </w:r>
            <w:proofErr w:type="spellStart"/>
            <w:r>
              <w:rPr>
                <w:rFonts w:eastAsia="等线" w:hint="eastAsia"/>
                <w:lang w:eastAsia="zh-CN"/>
              </w:rPr>
              <w:t>gNB</w:t>
            </w:r>
            <w:proofErr w:type="spellEnd"/>
            <w:r>
              <w:rPr>
                <w:rFonts w:eastAsia="等线" w:hint="eastAsia"/>
                <w:lang w:eastAsia="zh-CN"/>
              </w:rPr>
              <w:t xml:space="preserve">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Alt2a-1: Alt2a using one reserved bit:</w:t>
            </w:r>
          </w:p>
          <w:p w14:paraId="63F7F637" w14:textId="56FE76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218"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219"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3"/>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3"/>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3"/>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 xml:space="preserve">Alt2a: For 1 bit in TYPE-3 CB, and multiple DL SPS configurations, there is severe ambiguity on which configuration SPS release is </w:t>
            </w:r>
            <w:proofErr w:type="spellStart"/>
            <w:r>
              <w:rPr>
                <w:rFonts w:eastAsia="等线"/>
                <w:lang w:eastAsia="zh-CN"/>
              </w:rPr>
              <w:t>ACKed</w:t>
            </w:r>
            <w:proofErr w:type="spellEnd"/>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 xml:space="preserve">Alt2c: For HARQ-process association such ambiguity can be handled by </w:t>
            </w:r>
            <w:proofErr w:type="spellStart"/>
            <w:r>
              <w:rPr>
                <w:rFonts w:eastAsia="等线"/>
                <w:lang w:eastAsia="zh-CN"/>
              </w:rPr>
              <w:t>gNB</w:t>
            </w:r>
            <w:proofErr w:type="spellEnd"/>
            <w:r>
              <w:rPr>
                <w:rFonts w:eastAsia="等线"/>
                <w:lang w:eastAsia="zh-CN"/>
              </w:rPr>
              <w:t xml:space="preserve">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af3"/>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等线" w:hAnsi="Times New Roman"/>
                <w:sz w:val="22"/>
                <w:szCs w:val="22"/>
                <w:lang w:eastAsia="zh-CN"/>
              </w:rPr>
              <w:t>gNB</w:t>
            </w:r>
            <w:proofErr w:type="spellEnd"/>
            <w:r w:rsidRPr="00580F1B">
              <w:rPr>
                <w:rFonts w:ascii="Times New Roman" w:eastAsia="等线" w:hAnsi="Times New Roman"/>
                <w:sz w:val="22"/>
                <w:szCs w:val="22"/>
                <w:lang w:eastAsia="zh-CN"/>
              </w:rPr>
              <w:t xml:space="preserve">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af3"/>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Alt2c would enable re-</w:t>
            </w:r>
            <w:proofErr w:type="spellStart"/>
            <w:r w:rsidRPr="00580F1B">
              <w:rPr>
                <w:rFonts w:ascii="Times New Roman" w:eastAsia="等线" w:hAnsi="Times New Roman"/>
                <w:sz w:val="22"/>
                <w:szCs w:val="22"/>
                <w:lang w:eastAsia="zh-CN"/>
              </w:rPr>
              <w:t>tx</w:t>
            </w:r>
            <w:proofErr w:type="spellEnd"/>
            <w:r w:rsidRPr="00580F1B">
              <w:rPr>
                <w:rFonts w:ascii="Times New Roman" w:eastAsia="等线" w:hAnsi="Times New Roman"/>
                <w:sz w:val="22"/>
                <w:szCs w:val="22"/>
                <w:lang w:eastAsia="zh-CN"/>
              </w:rPr>
              <w:t xml:space="preserve"> of DL SPS release HARQ-ACK in case of LBT failure. </w:t>
            </w:r>
          </w:p>
          <w:p w14:paraId="16918A4E" w14:textId="62A0A876" w:rsidR="006813B3" w:rsidRPr="007A0F5B" w:rsidRDefault="00DC447B" w:rsidP="00EC2AC4">
            <w:pPr>
              <w:pStyle w:val="af3"/>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lastRenderedPageBreak/>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w:t>
            </w:r>
            <w:proofErr w:type="spellStart"/>
            <w:r w:rsidR="0043618D">
              <w:rPr>
                <w:rFonts w:eastAsia="等线"/>
                <w:lang w:eastAsia="zh-CN"/>
              </w:rPr>
              <w:t>gNB</w:t>
            </w:r>
            <w:proofErr w:type="spellEnd"/>
            <w:r w:rsidR="0043618D">
              <w:rPr>
                <w:rFonts w:eastAsia="等线"/>
                <w:lang w:eastAsia="zh-CN"/>
              </w:rPr>
              <w:t xml:space="preserve"> is aware of the fact that Ack means at least one of them is received while </w:t>
            </w:r>
            <w:proofErr w:type="spellStart"/>
            <w:r w:rsidR="0043618D">
              <w:rPr>
                <w:rFonts w:eastAsia="等线"/>
                <w:lang w:eastAsia="zh-CN"/>
              </w:rPr>
              <w:t>Nack</w:t>
            </w:r>
            <w:proofErr w:type="spellEnd"/>
            <w:r w:rsidR="0043618D">
              <w:rPr>
                <w:rFonts w:eastAsia="等线"/>
                <w:lang w:eastAsia="zh-CN"/>
              </w:rPr>
              <w:t xml:space="preserve">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w:t>
            </w:r>
            <w:r w:rsidR="005B36AC">
              <w:rPr>
                <w:rFonts w:eastAsia="等线"/>
                <w:color w:val="7030A0"/>
                <w:lang w:eastAsia="zh-CN"/>
              </w:rPr>
              <w:lastRenderedPageBreak/>
              <w:t>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 xml:space="preserve">In other </w:t>
            </w:r>
            <w:proofErr w:type="gramStart"/>
            <w:r>
              <w:rPr>
                <w:rFonts w:eastAsia="等线"/>
                <w:color w:val="7030A0"/>
                <w:lang w:eastAsia="zh-CN"/>
              </w:rPr>
              <w:t>words</w:t>
            </w:r>
            <w:proofErr w:type="gramEnd"/>
            <w:r>
              <w:rPr>
                <w:rFonts w:eastAsia="等线"/>
                <w:color w:val="7030A0"/>
                <w:lang w:eastAsia="zh-CN"/>
              </w:rPr>
              <w:t xml:space="preserve">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 xml:space="preserve">You mentioned the robustness issue in Alt2c can be handled by </w:t>
            </w:r>
            <w:proofErr w:type="spellStart"/>
            <w:r w:rsidR="0043618D">
              <w:rPr>
                <w:rFonts w:eastAsia="等线"/>
                <w:lang w:eastAsia="zh-CN"/>
              </w:rPr>
              <w:t>gNB</w:t>
            </w:r>
            <w:proofErr w:type="spellEnd"/>
            <w:r w:rsidR="0043618D">
              <w:rPr>
                <w:rFonts w:eastAsia="等线"/>
                <w:lang w:eastAsia="zh-CN"/>
              </w:rPr>
              <w:t xml:space="preserve">, but the solutions seem to have specification impact. Even then, there are issues: In option a), how does the </w:t>
            </w:r>
            <w:proofErr w:type="spellStart"/>
            <w:r w:rsidR="0043618D">
              <w:rPr>
                <w:rFonts w:eastAsia="等线"/>
                <w:lang w:eastAsia="zh-CN"/>
              </w:rPr>
              <w:t>gNB</w:t>
            </w:r>
            <w:proofErr w:type="spellEnd"/>
            <w:r w:rsidR="0043618D">
              <w:rPr>
                <w:rFonts w:eastAsia="等线"/>
                <w:lang w:eastAsia="zh-CN"/>
              </w:rPr>
              <w:t xml:space="preserve"> distinguish between previous DCI scheduling the TB for that HARQ-ID is missed or SPS release is missed (In both cases, from </w:t>
            </w:r>
            <w:proofErr w:type="spellStart"/>
            <w:r w:rsidR="0043618D">
              <w:rPr>
                <w:rFonts w:eastAsia="等线"/>
                <w:lang w:eastAsia="zh-CN"/>
              </w:rPr>
              <w:t>gNB</w:t>
            </w:r>
            <w:proofErr w:type="spellEnd"/>
            <w:r w:rsidR="0043618D">
              <w:rPr>
                <w:rFonts w:eastAsia="等线"/>
                <w:lang w:eastAsia="zh-CN"/>
              </w:rPr>
              <w:t xml:space="preserve">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 xml:space="preserve">URLLC feature, not </w:t>
            </w:r>
            <w:proofErr w:type="gramStart"/>
            <w:r w:rsidR="00785C49">
              <w:rPr>
                <w:rFonts w:eastAsia="等线"/>
                <w:lang w:eastAsia="zh-CN"/>
              </w:rPr>
              <w:t>a</w:t>
            </w:r>
            <w:proofErr w:type="gramEnd"/>
            <w:r w:rsidR="00785C49">
              <w:rPr>
                <w:rFonts w:eastAsia="等线"/>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configuration, but let’s see if we could converge to a solution for this case</w:t>
            </w:r>
            <w:r w:rsidR="00F94404">
              <w:rPr>
                <w:rFonts w:eastAsia="等线"/>
                <w:lang w:eastAsia="zh-CN"/>
              </w:rPr>
              <w:t xml:space="preserve"> </w:t>
            </w:r>
            <w:r w:rsidR="00F94404">
              <w:rPr>
                <w:rFonts w:eastAsia="等线"/>
                <w:lang w:eastAsia="zh-CN"/>
              </w:rPr>
              <w:lastRenderedPageBreak/>
              <w:t>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af3"/>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3"/>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等线"/>
                <w:lang w:eastAsia="zh-CN"/>
              </w:rPr>
            </w:pPr>
            <w:r w:rsidRPr="003F7B4C">
              <w:rPr>
                <w:rFonts w:eastAsia="等线"/>
                <w:b/>
                <w:bCs/>
                <w:u w:val="single"/>
                <w:lang w:eastAsia="zh-CN"/>
              </w:rPr>
              <w:t>General comments:</w:t>
            </w:r>
            <w:r w:rsidRPr="003F7B4C">
              <w:rPr>
                <w:rFonts w:eastAsia="等线"/>
                <w:b/>
                <w:bCs/>
                <w:lang w:eastAsia="zh-CN"/>
              </w:rPr>
              <w:t xml:space="preserve"> </w:t>
            </w:r>
            <w:r w:rsidRPr="00A768D1">
              <w:rPr>
                <w:rFonts w:eastAsia="等线"/>
                <w:lang w:eastAsia="zh-CN"/>
              </w:rPr>
              <w:t>In addition to the reliability issues, all</w:t>
            </w:r>
            <w:r>
              <w:rPr>
                <w:rFonts w:eastAsia="等线"/>
                <w:lang w:eastAsia="zh-CN"/>
              </w:rPr>
              <w:t xml:space="preserve"> options in category of Alt-3c have some additional specification impacts. When SPS release is assigned to a HARQ ID, we have to discuss separately what happens to the case that NDI is configured to be </w:t>
            </w:r>
            <w:proofErr w:type="gramStart"/>
            <w:r>
              <w:rPr>
                <w:rFonts w:eastAsia="等线"/>
                <w:lang w:eastAsia="zh-CN"/>
              </w:rPr>
              <w:t xml:space="preserve">reported </w:t>
            </w:r>
            <w:r w:rsidR="00436E9B">
              <w:rPr>
                <w:rFonts w:eastAsia="等线"/>
                <w:lang w:eastAsia="zh-CN"/>
              </w:rPr>
              <w:t xml:space="preserve"> (</w:t>
            </w:r>
            <w:proofErr w:type="gramEnd"/>
            <w:r w:rsidR="00436E9B">
              <w:rPr>
                <w:rFonts w:eastAsia="等线"/>
                <w:lang w:eastAsia="zh-CN"/>
              </w:rPr>
              <w:t xml:space="preserve">toggle the NDI, not toggle the NDI, or other solutions) </w:t>
            </w:r>
            <w:r>
              <w:rPr>
                <w:rFonts w:eastAsia="等线"/>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等线"/>
                <w:lang w:eastAsia="zh-CN"/>
              </w:rPr>
            </w:pPr>
            <w:r>
              <w:rPr>
                <w:rFonts w:eastAsia="等线"/>
                <w:lang w:eastAsia="zh-CN"/>
              </w:rPr>
              <w:t xml:space="preserve">Additionally, we agree with FL that the goal is not optimization of </w:t>
            </w:r>
            <w:proofErr w:type="spellStart"/>
            <w:r w:rsidRPr="003F7B4C">
              <w:rPr>
                <w:rFonts w:eastAsia="等线"/>
                <w:lang w:eastAsia="zh-CN"/>
              </w:rPr>
              <w:t>eURLLC</w:t>
            </w:r>
            <w:proofErr w:type="spellEnd"/>
            <w:r w:rsidRPr="003F7B4C">
              <w:rPr>
                <w:rFonts w:eastAsia="等线"/>
                <w:lang w:eastAsia="zh-CN"/>
              </w:rPr>
              <w:t xml:space="preserve"> features (multiple SPS configuration) with NRU features (Type-3 CB) when configured together.</w:t>
            </w:r>
            <w:r>
              <w:rPr>
                <w:rFonts w:eastAsia="等线"/>
                <w:lang w:eastAsia="zh-CN"/>
              </w:rPr>
              <w:t xml:space="preserve"> Alt 2a-1 has no ambiguity in the case one of SPS configuration (or multiple SPS configurations when no more than one release DCI is sent during the HARQ-Ack opportunity). Alt 2a-1 can still work in the case of multiple SPS release DCIs: </w:t>
            </w:r>
            <w:proofErr w:type="spellStart"/>
            <w:r>
              <w:rPr>
                <w:rFonts w:eastAsia="等线"/>
                <w:lang w:eastAsia="zh-CN"/>
              </w:rPr>
              <w:t>gNB</w:t>
            </w:r>
            <w:proofErr w:type="spellEnd"/>
            <w:r>
              <w:rPr>
                <w:rFonts w:eastAsia="等线"/>
                <w:lang w:eastAsia="zh-CN"/>
              </w:rPr>
              <w:t xml:space="preserve"> lives with the ambiguity that Ack means at least one Ack if it chooses to schedule that way. On the other hand, Alt3c has many issues even in the case of one SPS configuration</w:t>
            </w:r>
            <w:r w:rsidR="00436E9B">
              <w:rPr>
                <w:rFonts w:eastAsia="等线"/>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等线"/>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等线"/>
                <w:b/>
                <w:bCs/>
                <w:u w:val="single"/>
                <w:lang w:eastAsia="zh-CN"/>
              </w:rPr>
            </w:pPr>
            <w:r w:rsidRPr="003F7B4C">
              <w:rPr>
                <w:rFonts w:eastAsia="等线"/>
                <w:b/>
                <w:bCs/>
                <w:u w:val="single"/>
                <w:lang w:eastAsia="zh-CN"/>
              </w:rPr>
              <w:t xml:space="preserve">Response to Nokia: </w:t>
            </w:r>
          </w:p>
          <w:p w14:paraId="48DAD65D" w14:textId="77777777" w:rsidR="00253EE1" w:rsidRPr="0043618D" w:rsidRDefault="00253EE1" w:rsidP="00253EE1">
            <w:pPr>
              <w:rPr>
                <w:rFonts w:eastAsia="等线"/>
                <w:color w:val="7030A0"/>
                <w:lang w:eastAsia="zh-CN"/>
              </w:rPr>
            </w:pPr>
            <w:r w:rsidRPr="0043618D">
              <w:rPr>
                <w:rFonts w:eastAsia="等线"/>
                <w:color w:val="7030A0"/>
                <w:lang w:eastAsia="zh-CN"/>
              </w:rPr>
              <w:t xml:space="preserve">Nokia: </w:t>
            </w:r>
            <w:r>
              <w:rPr>
                <w:rFonts w:eastAsia="等线"/>
                <w:color w:val="7030A0"/>
                <w:lang w:eastAsia="zh-CN"/>
              </w:rPr>
              <w:t xml:space="preserve">I assume you consider </w:t>
            </w:r>
            <w:r w:rsidRPr="0043618D">
              <w:rPr>
                <w:rFonts w:eastAsia="等线"/>
                <w:color w:val="7030A0"/>
                <w:lang w:eastAsia="zh-CN"/>
              </w:rPr>
              <w:t>bundling is applied for two releases</w:t>
            </w:r>
            <w:r>
              <w:rPr>
                <w:rFonts w:eastAsia="等线"/>
                <w:color w:val="7030A0"/>
                <w:lang w:eastAsia="zh-CN"/>
              </w:rPr>
              <w:t xml:space="preserve"> for which HARQ-ACK is to be transmitted in the same PUCCH with TYPE3</w:t>
            </w:r>
            <w:r w:rsidRPr="0043618D">
              <w:rPr>
                <w:rFonts w:eastAsia="等线"/>
                <w:color w:val="7030A0"/>
                <w:lang w:eastAsia="zh-CN"/>
              </w:rPr>
              <w:t xml:space="preserve">.  If </w:t>
            </w:r>
            <w:r>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Pr>
                <w:rFonts w:eastAsia="等线"/>
                <w:color w:val="7030A0"/>
                <w:lang w:eastAsia="zh-CN"/>
              </w:rPr>
              <w:t xml:space="preserve"> NACK on</w:t>
            </w:r>
            <w:r w:rsidRPr="0043618D">
              <w:rPr>
                <w:rFonts w:eastAsia="等线"/>
                <w:color w:val="7030A0"/>
                <w:lang w:eastAsia="zh-CN"/>
              </w:rPr>
              <w:t xml:space="preserve"> periodic PUCCH</w:t>
            </w:r>
            <w:r>
              <w:rPr>
                <w:rFonts w:eastAsia="等线"/>
                <w:color w:val="7030A0"/>
                <w:lang w:eastAsia="zh-CN"/>
              </w:rPr>
              <w:t>?</w:t>
            </w:r>
          </w:p>
          <w:p w14:paraId="0E5E87B4" w14:textId="77777777" w:rsidR="00253EE1" w:rsidRDefault="00253EE1" w:rsidP="00253EE1">
            <w:pPr>
              <w:rPr>
                <w:rFonts w:eastAsia="等线"/>
                <w:color w:val="7030A0"/>
                <w:lang w:eastAsia="zh-CN"/>
              </w:rPr>
            </w:pPr>
            <w:r w:rsidRPr="0043618D">
              <w:rPr>
                <w:rFonts w:eastAsia="等线"/>
                <w:color w:val="7030A0"/>
                <w:lang w:eastAsia="zh-CN"/>
              </w:rPr>
              <w:t xml:space="preserve">Furthermore, </w:t>
            </w:r>
            <w:r>
              <w:rPr>
                <w:rFonts w:eastAsia="等线"/>
                <w:color w:val="7030A0"/>
                <w:lang w:eastAsia="zh-CN"/>
              </w:rPr>
              <w:t>single bit</w:t>
            </w:r>
            <w:r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previous TYPE-3 CB or previous TYPE-2/TYPE1 CB containing release</w:t>
            </w:r>
            <w:r w:rsidRPr="0043618D">
              <w:rPr>
                <w:rFonts w:eastAsia="等线"/>
                <w:color w:val="7030A0"/>
                <w:lang w:eastAsia="zh-CN"/>
              </w:rPr>
              <w:t xml:space="preserve">. </w:t>
            </w:r>
          </w:p>
          <w:p w14:paraId="5B88B6AB" w14:textId="77777777" w:rsidR="00253EE1" w:rsidRDefault="00253EE1" w:rsidP="00253EE1">
            <w:pPr>
              <w:rPr>
                <w:rFonts w:eastAsia="等线"/>
                <w:color w:val="7030A0"/>
                <w:lang w:eastAsia="zh-CN"/>
              </w:rPr>
            </w:pPr>
            <w:r>
              <w:rPr>
                <w:rFonts w:eastAsia="等线"/>
                <w:color w:val="7030A0"/>
                <w:lang w:eastAsia="zh-CN"/>
              </w:rPr>
              <w:t xml:space="preserve">In other </w:t>
            </w:r>
            <w:proofErr w:type="gramStart"/>
            <w:r>
              <w:rPr>
                <w:rFonts w:eastAsia="等线"/>
                <w:color w:val="7030A0"/>
                <w:lang w:eastAsia="zh-CN"/>
              </w:rPr>
              <w:t>words</w:t>
            </w:r>
            <w:proofErr w:type="gramEnd"/>
            <w:r>
              <w:rPr>
                <w:rFonts w:eastAsia="等线"/>
                <w:color w:val="7030A0"/>
                <w:lang w:eastAsia="zh-CN"/>
              </w:rPr>
              <w:t xml:space="preserve">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等线"/>
                <w:lang w:eastAsia="zh-CN"/>
              </w:rPr>
            </w:pPr>
            <w:r w:rsidRPr="00A71E15">
              <w:rPr>
                <w:rFonts w:eastAsia="等线"/>
                <w:lang w:eastAsia="zh-CN"/>
              </w:rPr>
              <w:t>QC</w:t>
            </w:r>
            <w:r>
              <w:rPr>
                <w:rFonts w:eastAsia="等线"/>
                <w:lang w:eastAsia="zh-CN"/>
              </w:rPr>
              <w:t xml:space="preserve">: Isn’t the error case in Alt2c even worse? Even in the case of single SPS release, </w:t>
            </w:r>
            <w:proofErr w:type="spellStart"/>
            <w:r>
              <w:rPr>
                <w:rFonts w:eastAsia="等线"/>
                <w:lang w:eastAsia="zh-CN"/>
              </w:rPr>
              <w:t>gNB</w:t>
            </w:r>
            <w:proofErr w:type="spellEnd"/>
            <w:r>
              <w:rPr>
                <w:rFonts w:eastAsia="等线"/>
                <w:lang w:eastAsia="zh-CN"/>
              </w:rPr>
              <w:t xml:space="preserve"> thinks Ack is for SPS release where in fact Ack was for a previous TB for the HARQ ID. Then, </w:t>
            </w:r>
            <w:r w:rsidRPr="008D2DCD">
              <w:rPr>
                <w:rFonts w:eastAsia="等线"/>
                <w:lang w:eastAsia="zh-CN"/>
              </w:rPr>
              <w:t>UE continues to receive DL SPS, polluting UL with NACK on periodic PUCCH</w:t>
            </w:r>
            <w:r>
              <w:rPr>
                <w:rFonts w:eastAsia="等线"/>
                <w:lang w:eastAsia="zh-CN"/>
              </w:rPr>
              <w:t>. No?</w:t>
            </w:r>
            <w:r w:rsidRPr="008D2DCD">
              <w:rPr>
                <w:rFonts w:eastAsia="等线"/>
                <w:lang w:eastAsia="zh-CN"/>
              </w:rPr>
              <w:t xml:space="preserve"> </w:t>
            </w:r>
            <w:r>
              <w:rPr>
                <w:rFonts w:eastAsia="等线"/>
                <w:lang w:eastAsia="zh-CN"/>
              </w:rPr>
              <w:t>In Alt2a-1, at least there is no ambiguity for 1 SPS release DCI per HARQ-Ack opportunity.</w:t>
            </w:r>
            <w:r w:rsidRPr="003F7B4C">
              <w:rPr>
                <w:rFonts w:eastAsia="等线"/>
                <w:lang w:eastAsia="zh-CN"/>
              </w:rPr>
              <w:t xml:space="preserve">  </w:t>
            </w:r>
          </w:p>
          <w:p w14:paraId="442731EE" w14:textId="3F889C47" w:rsidR="00253EE1" w:rsidRDefault="00253EE1" w:rsidP="00253EE1">
            <w:pPr>
              <w:rPr>
                <w:rFonts w:eastAsia="等线"/>
                <w:lang w:eastAsia="zh-CN"/>
              </w:rPr>
            </w:pPr>
            <w:r>
              <w:rPr>
                <w:rFonts w:eastAsia="等线"/>
                <w:lang w:eastAsia="zh-CN"/>
              </w:rPr>
              <w:t xml:space="preserve">How retransmissions of HARQ-Ack for a SPS release supported in Alt3c? You mean once the HARQ ID is “assigned” to SPS release in Alt3c, </w:t>
            </w:r>
            <w:proofErr w:type="spellStart"/>
            <w:r>
              <w:rPr>
                <w:rFonts w:eastAsia="等线"/>
                <w:lang w:eastAsia="zh-CN"/>
              </w:rPr>
              <w:t>gNB</w:t>
            </w:r>
            <w:proofErr w:type="spellEnd"/>
            <w:r>
              <w:rPr>
                <w:rFonts w:eastAsia="等线"/>
                <w:lang w:eastAsia="zh-CN"/>
              </w:rPr>
              <w:t xml:space="preserve"> should not use that HARQ ID anymore for scheduling and UE keeps reporting the HARQ-Ack </w:t>
            </w:r>
            <w:r>
              <w:rPr>
                <w:rFonts w:eastAsia="等线"/>
                <w:lang w:eastAsia="zh-CN"/>
              </w:rPr>
              <w:lastRenderedPageBreak/>
              <w:t>for SPS release</w:t>
            </w:r>
            <w:r w:rsidR="00436E9B">
              <w:rPr>
                <w:rFonts w:eastAsia="等线"/>
                <w:lang w:eastAsia="zh-CN"/>
              </w:rPr>
              <w:t xml:space="preserve"> in the future</w:t>
            </w:r>
            <w:r>
              <w:rPr>
                <w:rFonts w:eastAsia="等线"/>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1503CA51" w14:textId="22895A47" w:rsidR="00253EE1" w:rsidRDefault="00253EE1" w:rsidP="00253EE1">
            <w:pPr>
              <w:rPr>
                <w:rFonts w:eastAsia="等线"/>
                <w:lang w:eastAsia="zh-CN"/>
              </w:rPr>
            </w:pPr>
            <w:r>
              <w:rPr>
                <w:rFonts w:eastAsia="等线"/>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等线"/>
                <w:lang w:eastAsia="zh-CN"/>
              </w:rPr>
            </w:pPr>
            <w:r>
              <w:rPr>
                <w:rFonts w:eastAsia="等线"/>
                <w:lang w:eastAsia="zh-CN"/>
              </w:rPr>
              <w:t xml:space="preserve">To repeat myself, the main use-case of DL SPS is the reliability of URLLC. Having this half-solution for R15 DL SPS </w:t>
            </w:r>
            <w:r w:rsidRPr="00A048D4">
              <w:rPr>
                <w:rFonts w:eastAsia="等线"/>
                <w:b/>
                <w:bCs/>
                <w:lang w:eastAsia="zh-CN"/>
              </w:rPr>
              <w:t>is not acceptable to us</w:t>
            </w:r>
            <w:r w:rsidR="00A048D4" w:rsidRPr="00A048D4">
              <w:rPr>
                <w:rFonts w:eastAsia="等线"/>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等线"/>
                <w:lang w:eastAsia="zh-CN"/>
              </w:rPr>
            </w:pPr>
          </w:p>
          <w:p w14:paraId="053692D0" w14:textId="19AAEC90" w:rsidR="00FB7B25" w:rsidRDefault="00FB7B25" w:rsidP="00253EE1">
            <w:pPr>
              <w:rPr>
                <w:rFonts w:eastAsia="等线"/>
                <w:lang w:eastAsia="zh-CN"/>
              </w:rPr>
            </w:pPr>
          </w:p>
          <w:p w14:paraId="4D42103A" w14:textId="2BDCFFDE" w:rsidR="00FB7B25" w:rsidRPr="00FB7B25" w:rsidRDefault="00FB7B25" w:rsidP="00253EE1">
            <w:pPr>
              <w:rPr>
                <w:rFonts w:eastAsia="等线"/>
                <w:b/>
                <w:bCs/>
                <w:lang w:eastAsia="zh-CN"/>
              </w:rPr>
            </w:pPr>
            <w:r w:rsidRPr="00FB7B25">
              <w:rPr>
                <w:rFonts w:eastAsia="等线"/>
                <w:b/>
                <w:bCs/>
                <w:lang w:eastAsia="zh-CN"/>
              </w:rPr>
              <w:t>Furthermore, on TYPE-3 CB with NDI reporte</w:t>
            </w:r>
            <w:r>
              <w:rPr>
                <w:rFonts w:eastAsia="等线"/>
                <w:b/>
                <w:bCs/>
                <w:lang w:eastAsia="zh-CN"/>
              </w:rPr>
              <w:t>d</w:t>
            </w:r>
            <w:r w:rsidR="00A048D4">
              <w:rPr>
                <w:rFonts w:eastAsia="等线"/>
                <w:b/>
                <w:bCs/>
                <w:lang w:eastAsia="zh-CN"/>
              </w:rPr>
              <w:t xml:space="preserve"> (to </w:t>
            </w:r>
            <w:r w:rsidR="00AF2622">
              <w:rPr>
                <w:rFonts w:eastAsia="等线"/>
                <w:b/>
                <w:bCs/>
                <w:lang w:eastAsia="zh-CN"/>
              </w:rPr>
              <w:t>further clarify discussion with QC</w:t>
            </w:r>
            <w:r w:rsidR="00A048D4">
              <w:rPr>
                <w:rFonts w:eastAsia="等线"/>
                <w:b/>
                <w:bCs/>
                <w:lang w:eastAsia="zh-CN"/>
              </w:rPr>
              <w:t>)</w:t>
            </w:r>
          </w:p>
          <w:p w14:paraId="00242AD4" w14:textId="515DE8FA" w:rsidR="00FB7B25" w:rsidRDefault="00FB7B25" w:rsidP="00253EE1">
            <w:pPr>
              <w:rPr>
                <w:rFonts w:eastAsia="等线"/>
                <w:lang w:eastAsia="zh-CN"/>
              </w:rPr>
            </w:pPr>
          </w:p>
          <w:p w14:paraId="347D0C08" w14:textId="7B9EBB75" w:rsidR="00A048D4" w:rsidRPr="00A048D4" w:rsidRDefault="00A048D4" w:rsidP="00FB7B25">
            <w:pPr>
              <w:pStyle w:val="af3"/>
              <w:numPr>
                <w:ilvl w:val="0"/>
                <w:numId w:val="44"/>
              </w:numPr>
              <w:rPr>
                <w:rFonts w:eastAsia="等线"/>
                <w:b/>
                <w:bCs/>
                <w:lang w:eastAsia="zh-CN"/>
              </w:rPr>
            </w:pPr>
            <w:r>
              <w:rPr>
                <w:rFonts w:eastAsia="等线"/>
                <w:lang w:eastAsia="zh-CN"/>
              </w:rPr>
              <w:t xml:space="preserve">If </w:t>
            </w:r>
            <w:proofErr w:type="spellStart"/>
            <w:r>
              <w:rPr>
                <w:rFonts w:eastAsia="等线"/>
                <w:lang w:eastAsia="zh-CN"/>
              </w:rPr>
              <w:t>gNB</w:t>
            </w:r>
            <w:proofErr w:type="spellEnd"/>
            <w:r>
              <w:rPr>
                <w:rFonts w:eastAsia="等线"/>
                <w:lang w:eastAsia="zh-CN"/>
              </w:rPr>
              <w:t xml:space="preserve"> mixes C-RNTI and CS-RNTI </w:t>
            </w:r>
            <w:r w:rsidR="00CA263A">
              <w:rPr>
                <w:rFonts w:eastAsia="等线"/>
                <w:lang w:eastAsia="zh-CN"/>
              </w:rPr>
              <w:t xml:space="preserve">for the same </w:t>
            </w:r>
            <w:r>
              <w:rPr>
                <w:rFonts w:eastAsia="等线"/>
                <w:lang w:eastAsia="zh-CN"/>
              </w:rPr>
              <w:t xml:space="preserve">HARQ </w:t>
            </w:r>
            <w:proofErr w:type="gramStart"/>
            <w:r>
              <w:rPr>
                <w:rFonts w:eastAsia="等线"/>
                <w:lang w:eastAsia="zh-CN"/>
              </w:rPr>
              <w:t>process</w:t>
            </w:r>
            <w:r w:rsidR="00CA263A">
              <w:rPr>
                <w:rFonts w:eastAsia="等线"/>
                <w:lang w:eastAsia="zh-CN"/>
              </w:rPr>
              <w:t xml:space="preserve"> </w:t>
            </w:r>
            <w:r>
              <w:rPr>
                <w:rFonts w:eastAsia="等线"/>
                <w:lang w:eastAsia="zh-CN"/>
              </w:rPr>
              <w:t xml:space="preserve"> </w:t>
            </w:r>
            <w:r w:rsidR="00CA263A">
              <w:rPr>
                <w:rFonts w:eastAsia="等线"/>
                <w:lang w:eastAsia="zh-CN"/>
              </w:rPr>
              <w:t>when</w:t>
            </w:r>
            <w:proofErr w:type="gramEnd"/>
            <w:r>
              <w:rPr>
                <w:rFonts w:eastAsia="等线"/>
                <w:lang w:eastAsia="zh-CN"/>
              </w:rPr>
              <w:t xml:space="preserve"> NDI reported</w:t>
            </w:r>
            <w:r w:rsidR="00AF2622">
              <w:rPr>
                <w:rFonts w:eastAsia="等线"/>
                <w:lang w:eastAsia="zh-CN"/>
              </w:rPr>
              <w:t xml:space="preserve"> in TYPE-3 CB</w:t>
            </w:r>
            <w:r>
              <w:rPr>
                <w:rFonts w:eastAsia="等线"/>
                <w:lang w:eastAsia="zh-CN"/>
              </w:rPr>
              <w:t xml:space="preserve">, there is exactly the same issue of ambiguity between activation, release, re-transmission and whatever DCI with C-RNTI.  -&gt; </w:t>
            </w:r>
            <w:r w:rsidRPr="00A048D4">
              <w:rPr>
                <w:rFonts w:eastAsia="等线"/>
                <w:b/>
                <w:bCs/>
                <w:lang w:eastAsia="zh-CN"/>
              </w:rPr>
              <w:t xml:space="preserve">reasonable </w:t>
            </w:r>
            <w:proofErr w:type="spellStart"/>
            <w:r w:rsidRPr="00A048D4">
              <w:rPr>
                <w:rFonts w:eastAsia="等线"/>
                <w:b/>
                <w:bCs/>
                <w:lang w:eastAsia="zh-CN"/>
              </w:rPr>
              <w:t>gNB</w:t>
            </w:r>
            <w:proofErr w:type="spellEnd"/>
            <w:r w:rsidRPr="00A048D4">
              <w:rPr>
                <w:rFonts w:eastAsia="等线"/>
                <w:b/>
                <w:bCs/>
                <w:lang w:eastAsia="zh-CN"/>
              </w:rPr>
              <w:t xml:space="preserve"> would not mix C-RNTI and CS-RNTI in the same HARQ process, if TYPE-3 CB with NDI is configured.</w:t>
            </w:r>
          </w:p>
          <w:p w14:paraId="0DE28D6E" w14:textId="5AA282AB" w:rsidR="00A048D4" w:rsidRPr="00A048D4" w:rsidRDefault="00A048D4" w:rsidP="00481845">
            <w:pPr>
              <w:pStyle w:val="af3"/>
              <w:numPr>
                <w:ilvl w:val="0"/>
                <w:numId w:val="44"/>
              </w:numPr>
              <w:rPr>
                <w:rFonts w:eastAsia="等线"/>
                <w:lang w:eastAsia="zh-CN"/>
              </w:rPr>
            </w:pPr>
            <w:r w:rsidRPr="00A048D4">
              <w:rPr>
                <w:rFonts w:eastAsia="等线"/>
                <w:lang w:eastAsia="zh-CN"/>
              </w:rPr>
              <w:t xml:space="preserve">It is not clear what NDI UE should report for DL SPS PDSCH received without scheduling DCI. This needs to be clarified in spec in any case. </w:t>
            </w:r>
            <w:r w:rsidRPr="00A048D4">
              <w:rPr>
                <w:rFonts w:eastAsia="等线"/>
                <w:b/>
                <w:bCs/>
                <w:lang w:eastAsia="zh-CN"/>
              </w:rPr>
              <w:t>Therefore, Alt2c would have no issue if it is clarified that</w:t>
            </w:r>
            <w:r w:rsidRPr="00A048D4">
              <w:rPr>
                <w:rFonts w:eastAsia="等线"/>
                <w:lang w:eastAsia="zh-CN"/>
              </w:rPr>
              <w:t xml:space="preserve"> </w:t>
            </w:r>
          </w:p>
          <w:p w14:paraId="0B0E5F79" w14:textId="6399347D" w:rsidR="00A048D4" w:rsidRDefault="00A048D4" w:rsidP="00A048D4">
            <w:pPr>
              <w:pStyle w:val="af3"/>
              <w:numPr>
                <w:ilvl w:val="1"/>
                <w:numId w:val="44"/>
              </w:numPr>
              <w:rPr>
                <w:rFonts w:eastAsia="等线"/>
                <w:lang w:eastAsia="zh-CN"/>
              </w:rPr>
            </w:pPr>
            <w:r>
              <w:rPr>
                <w:rFonts w:eastAsia="等线"/>
                <w:lang w:eastAsia="zh-CN"/>
              </w:rPr>
              <w:t xml:space="preserve">UE report NDI=1 in TYPE-3 CB for new-TB transmission of </w:t>
            </w:r>
            <w:r w:rsidR="00B8550E">
              <w:rPr>
                <w:rFonts w:eastAsia="等线"/>
                <w:lang w:eastAsia="zh-CN"/>
              </w:rPr>
              <w:t>DL SPS</w:t>
            </w:r>
            <w:r>
              <w:rPr>
                <w:rFonts w:eastAsia="等线"/>
                <w:lang w:eastAsia="zh-CN"/>
              </w:rPr>
              <w:t>, activation and re-</w:t>
            </w:r>
            <w:proofErr w:type="spellStart"/>
            <w:r>
              <w:rPr>
                <w:rFonts w:eastAsia="等线"/>
                <w:lang w:eastAsia="zh-CN"/>
              </w:rPr>
              <w:t>tx</w:t>
            </w:r>
            <w:proofErr w:type="spellEnd"/>
          </w:p>
          <w:p w14:paraId="43360B6C" w14:textId="77777777" w:rsidR="00CA263A" w:rsidRDefault="00A048D4" w:rsidP="00A048D4">
            <w:pPr>
              <w:pStyle w:val="af3"/>
              <w:numPr>
                <w:ilvl w:val="1"/>
                <w:numId w:val="44"/>
              </w:numPr>
              <w:rPr>
                <w:rFonts w:eastAsia="等线"/>
                <w:lang w:eastAsia="zh-CN"/>
              </w:rPr>
            </w:pPr>
            <w:r>
              <w:rPr>
                <w:rFonts w:eastAsia="等线"/>
                <w:lang w:eastAsia="zh-CN"/>
              </w:rPr>
              <w:t>UE reports NDI=0 in TYPE-CB for DL SPS release.</w:t>
            </w:r>
          </w:p>
          <w:p w14:paraId="21DC10F8" w14:textId="77777777" w:rsidR="00CA263A" w:rsidRDefault="00CA263A" w:rsidP="00CA263A">
            <w:pPr>
              <w:pStyle w:val="af3"/>
              <w:ind w:left="1440" w:firstLine="0"/>
              <w:rPr>
                <w:rFonts w:eastAsia="等线"/>
                <w:lang w:eastAsia="zh-CN"/>
              </w:rPr>
            </w:pPr>
          </w:p>
          <w:p w14:paraId="61FC9C52" w14:textId="77777777" w:rsidR="00CA263A" w:rsidRDefault="00CA263A" w:rsidP="00CA263A">
            <w:pPr>
              <w:pStyle w:val="af3"/>
              <w:ind w:left="1440" w:firstLine="0"/>
              <w:rPr>
                <w:rFonts w:eastAsia="等线"/>
                <w:lang w:eastAsia="zh-CN"/>
              </w:rPr>
            </w:pPr>
          </w:p>
          <w:p w14:paraId="36B47E14" w14:textId="77777777" w:rsidR="00CA263A" w:rsidRDefault="00CA263A" w:rsidP="00CA263A">
            <w:pPr>
              <w:rPr>
                <w:rFonts w:eastAsia="等线"/>
                <w:lang w:eastAsia="zh-CN"/>
              </w:rPr>
            </w:pPr>
            <w:proofErr w:type="spellStart"/>
            <w:r>
              <w:rPr>
                <w:rFonts w:eastAsia="等线"/>
                <w:lang w:eastAsia="zh-CN"/>
              </w:rPr>
              <w:t>There fore</w:t>
            </w:r>
            <w:proofErr w:type="spellEnd"/>
            <w:r>
              <w:rPr>
                <w:rFonts w:eastAsia="等线"/>
                <w:lang w:eastAsia="zh-CN"/>
              </w:rPr>
              <w:t xml:space="preserve"> my counter FL proposal would be </w:t>
            </w:r>
          </w:p>
          <w:p w14:paraId="7CEBACD6" w14:textId="77777777" w:rsidR="00CA263A" w:rsidRDefault="00CA263A" w:rsidP="00CA263A">
            <w:pPr>
              <w:rPr>
                <w:rFonts w:eastAsia="等线"/>
                <w:lang w:eastAsia="zh-CN"/>
              </w:rPr>
            </w:pPr>
          </w:p>
          <w:p w14:paraId="16086BED" w14:textId="65B61571" w:rsidR="00CA263A" w:rsidRDefault="00CA263A" w:rsidP="00CA263A">
            <w:pPr>
              <w:rPr>
                <w:rFonts w:eastAsia="等线"/>
                <w:lang w:eastAsia="zh-CN"/>
              </w:rPr>
            </w:pPr>
            <w:r w:rsidRPr="00CA263A">
              <w:rPr>
                <w:rFonts w:eastAsia="等线"/>
                <w:b/>
                <w:bCs/>
                <w:lang w:eastAsia="zh-CN"/>
              </w:rPr>
              <w:t>Proposal-Nokia</w:t>
            </w:r>
            <w:r>
              <w:rPr>
                <w:rFonts w:eastAsia="等线"/>
                <w:lang w:eastAsia="zh-CN"/>
              </w:rPr>
              <w:t xml:space="preserve">: </w:t>
            </w:r>
          </w:p>
          <w:p w14:paraId="20ABD1F2" w14:textId="77777777" w:rsidR="00CA263A" w:rsidRPr="00F94404" w:rsidRDefault="00CA263A" w:rsidP="00CA263A">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7AA1F026" w14:textId="72DDFD55" w:rsidR="00CA263A" w:rsidRDefault="00CA263A" w:rsidP="00CA263A">
            <w:pPr>
              <w:pStyle w:val="af3"/>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w:t>
            </w:r>
            <w:proofErr w:type="gramStart"/>
            <w:r w:rsidRPr="00F94404">
              <w:rPr>
                <w:rFonts w:ascii="Times New Roman" w:hAnsi="Times New Roman"/>
                <w:sz w:val="22"/>
                <w:szCs w:val="22"/>
                <w:highlight w:val="yellow"/>
                <w:shd w:val="clear" w:color="auto" w:fill="FFFFFF"/>
              </w:rPr>
              <w:t xml:space="preserve">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when</w:t>
            </w:r>
            <w:proofErr w:type="gramEnd"/>
            <w:r w:rsidRPr="00CA263A">
              <w:rPr>
                <w:rFonts w:ascii="Times New Roman" w:hAnsi="Times New Roman"/>
                <w:color w:val="FF0000"/>
                <w:sz w:val="22"/>
                <w:szCs w:val="22"/>
                <w:highlight w:val="yellow"/>
                <w:shd w:val="clear" w:color="auto" w:fill="FFFFFF"/>
              </w:rPr>
              <w:t xml:space="preserve">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3"/>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 xml:space="preserve">Continue discussion on pros and cons of Alt1, Alt2a variants and Alt2c </w:t>
            </w:r>
            <w:r>
              <w:rPr>
                <w:rFonts w:ascii="Times New Roman" w:hAnsi="Times New Roman"/>
                <w:sz w:val="22"/>
                <w:szCs w:val="22"/>
                <w:highlight w:val="yellow"/>
                <w:shd w:val="clear" w:color="auto" w:fill="FFFFFF"/>
              </w:rPr>
              <w:lastRenderedPageBreak/>
              <w:t>variants, and potential TP in case of convergence to one alternative.</w:t>
            </w:r>
          </w:p>
          <w:p w14:paraId="7CADF419" w14:textId="77777777" w:rsidR="00CA263A" w:rsidRDefault="00CA263A" w:rsidP="00CA263A">
            <w:pPr>
              <w:rPr>
                <w:rFonts w:eastAsia="等线"/>
                <w:lang w:eastAsia="zh-CN"/>
              </w:rPr>
            </w:pPr>
          </w:p>
          <w:p w14:paraId="09698DFF" w14:textId="5C21184C" w:rsidR="00A048D4" w:rsidRPr="00CA263A" w:rsidRDefault="00A048D4" w:rsidP="00CA263A">
            <w:pPr>
              <w:rPr>
                <w:rFonts w:eastAsia="等线"/>
                <w:lang w:eastAsia="zh-CN"/>
              </w:rPr>
            </w:pPr>
            <w:r w:rsidRPr="00CA263A">
              <w:rPr>
                <w:rFonts w:eastAsia="等线"/>
                <w:lang w:eastAsia="zh-CN"/>
              </w:rPr>
              <w:t xml:space="preserve"> </w:t>
            </w:r>
          </w:p>
          <w:p w14:paraId="64C2CB5A" w14:textId="2F44941F" w:rsidR="00FB7B25" w:rsidRPr="003F7B4C" w:rsidRDefault="00FB7B25" w:rsidP="00253EE1">
            <w:pPr>
              <w:rPr>
                <w:rFonts w:eastAsia="等线"/>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等线"/>
                <w:lang w:eastAsia="zh-CN"/>
              </w:rPr>
            </w:pPr>
            <w:r>
              <w:rPr>
                <w:rFonts w:eastAsia="等线"/>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等线"/>
                <w:lang w:eastAsia="zh-CN"/>
              </w:rPr>
            </w:pPr>
            <w:r>
              <w:rPr>
                <w:rFonts w:eastAsia="等线" w:hint="eastAsia"/>
                <w:lang w:eastAsia="zh-CN"/>
              </w:rPr>
              <w:t>Conclusions were made in GTW session, as copied below:</w:t>
            </w:r>
          </w:p>
          <w:p w14:paraId="09BF1BAF" w14:textId="77777777" w:rsidR="004851C9" w:rsidRPr="004851C9" w:rsidRDefault="004851C9" w:rsidP="004851C9">
            <w:pPr>
              <w:rPr>
                <w:rFonts w:eastAsia="等线"/>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等线"/>
                <w:lang w:eastAsia="zh-CN"/>
              </w:rPr>
            </w:pPr>
          </w:p>
          <w:p w14:paraId="4DF3EE2F" w14:textId="06331E25" w:rsidR="00BD753A" w:rsidRDefault="00BD753A" w:rsidP="00253EE1">
            <w:pPr>
              <w:rPr>
                <w:rFonts w:eastAsia="等线"/>
                <w:lang w:eastAsia="zh-CN"/>
              </w:rPr>
            </w:pPr>
            <w:r>
              <w:rPr>
                <w:rFonts w:eastAsia="等线" w:hint="eastAsia"/>
                <w:lang w:eastAsia="zh-CN"/>
              </w:rPr>
              <w:t xml:space="preserve">Therefore, discussion on issue B6 is closed. </w:t>
            </w:r>
            <w:r>
              <w:rPr>
                <w:rFonts w:eastAsia="等线"/>
                <w:lang w:eastAsia="zh-CN"/>
              </w:rPr>
              <w:t>Since TS38.213 section 9.1.4 already specifies the UE behavior in case of collision</w:t>
            </w:r>
            <w:r w:rsidR="00FE295F">
              <w:rPr>
                <w:rFonts w:eastAsia="等线"/>
                <w:lang w:eastAsia="zh-CN"/>
              </w:rPr>
              <w:t xml:space="preserve"> (last sentence below)</w:t>
            </w:r>
            <w:r>
              <w:rPr>
                <w:rFonts w:eastAsia="等线"/>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等线"/>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20" w:name="OLE_LINK4"/>
            <w:r w:rsidRPr="00512629">
              <w:rPr>
                <w:b/>
                <w:i/>
                <w:sz w:val="20"/>
                <w:szCs w:val="20"/>
                <w:lang w:eastAsia="zh-CN"/>
              </w:rPr>
              <w:t>Proposal 5: One bit at the end of Type-3 codebook could be reserved for SPS PDSCH release.</w:t>
            </w:r>
            <w:bookmarkEnd w:id="22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21" w:author="Huawei" w:date="2020-05-11T15:38:00Z"/>
              </w:rPr>
            </w:pPr>
            <m:oMath>
              <m:r>
                <w:ins w:id="222" w:author="Huawei" w:date="2020-05-11T15:38:00Z">
                  <w:rPr>
                    <w:rFonts w:ascii="Cambria Math" w:hAnsi="Cambria Math"/>
                  </w:rPr>
                  <m:t>j=j+1</m:t>
                </w:ins>
              </m:r>
            </m:oMath>
            <w:ins w:id="223" w:author="Huawei" w:date="2020-05-11T15:38:00Z">
              <w:r w:rsidRPr="00512629">
                <w:t xml:space="preserve"> </w:t>
              </w:r>
            </w:ins>
          </w:p>
          <w:p w14:paraId="038DD792" w14:textId="77777777" w:rsidR="007172C0" w:rsidRPr="00512629" w:rsidRDefault="007172C0" w:rsidP="007172C0">
            <w:pPr>
              <w:rPr>
                <w:ins w:id="224" w:author="Huawei" w:date="2020-05-11T15:41:00Z"/>
                <w:sz w:val="20"/>
                <w:szCs w:val="20"/>
              </w:rPr>
            </w:pPr>
            <w:ins w:id="225" w:author="Huawei" w:date="2020-05-11T15:41:00Z">
              <w:r w:rsidRPr="00512629">
                <w:rPr>
                  <w:sz w:val="20"/>
                  <w:szCs w:val="20"/>
                </w:rPr>
                <w:t>if the UE receives a PDCCH indicating SPS PDSCH release</w:t>
              </w:r>
            </w:ins>
            <w:ins w:id="226" w:author="Huawei" w:date="2020-05-11T15:44:00Z">
              <w:r w:rsidRPr="00512629">
                <w:rPr>
                  <w:sz w:val="20"/>
                  <w:szCs w:val="20"/>
                </w:rPr>
                <w:t xml:space="preserve"> and </w:t>
              </w:r>
            </w:ins>
            <w:ins w:id="227" w:author="Huawei" w:date="2020-05-11T15:45:00Z">
              <w:r w:rsidRPr="00512629">
                <w:rPr>
                  <w:sz w:val="20"/>
                  <w:szCs w:val="20"/>
                </w:rPr>
                <w:t xml:space="preserve">indicating a same slot </w:t>
              </w:r>
            </w:ins>
            <w:ins w:id="228" w:author="Huawei" w:date="2020-05-11T15:49:00Z">
              <w:r w:rsidRPr="00512629">
                <w:rPr>
                  <w:sz w:val="20"/>
                  <w:szCs w:val="20"/>
                </w:rPr>
                <w:t xml:space="preserve">for Type-3 codebook </w:t>
              </w:r>
            </w:ins>
            <w:ins w:id="229" w:author="Huawei" w:date="2020-05-11T15:50:00Z">
              <w:r w:rsidRPr="00512629">
                <w:rPr>
                  <w:sz w:val="20"/>
                  <w:szCs w:val="20"/>
                </w:rPr>
                <w:t>transmission</w:t>
              </w:r>
            </w:ins>
            <w:ins w:id="230" w:author="Huawei" w:date="2020-05-11T15:49:00Z">
              <w:r w:rsidRPr="00512629">
                <w:rPr>
                  <w:sz w:val="20"/>
                  <w:szCs w:val="20"/>
                </w:rPr>
                <w:t xml:space="preserve"> </w:t>
              </w:r>
            </w:ins>
            <w:ins w:id="231" w:author="Huawei" w:date="2020-05-11T15:48:00Z">
              <w:r w:rsidRPr="00512629">
                <w:rPr>
                  <w:sz w:val="20"/>
                  <w:szCs w:val="20"/>
                </w:rPr>
                <w:t xml:space="preserve">by </w:t>
              </w:r>
            </w:ins>
            <w:ins w:id="232"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33" w:author="Huawei" w:date="2020-05-11T15:41:00Z"/>
                <w:sz w:val="20"/>
                <w:szCs w:val="20"/>
              </w:rPr>
            </w:pPr>
            <w:ins w:id="234" w:author="Huawei" w:date="2020-05-11T15:38:00Z">
              <w:r w:rsidRPr="00AA57E4">
                <w:rPr>
                  <w:noProof/>
                  <w:position w:val="-12"/>
                  <w:sz w:val="20"/>
                  <w:szCs w:val="20"/>
                  <w:lang w:eastAsia="ko-KR"/>
                  <w:rPrChange w:id="235"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36" w:author="Huawei" w:date="2020-05-11T15:39:00Z">
              <w:r w:rsidRPr="00512629">
                <w:rPr>
                  <w:sz w:val="20"/>
                  <w:szCs w:val="20"/>
                </w:rPr>
                <w:t>ACK</w:t>
              </w:r>
            </w:ins>
            <w:ins w:id="237" w:author="Huawei" w:date="2020-05-11T15:38:00Z">
              <w:r w:rsidRPr="00512629">
                <w:rPr>
                  <w:sz w:val="20"/>
                  <w:szCs w:val="20"/>
                </w:rPr>
                <w:t xml:space="preserve"> </w:t>
              </w:r>
            </w:ins>
          </w:p>
          <w:p w14:paraId="0179A6E2" w14:textId="77777777" w:rsidR="007172C0" w:rsidRPr="00512629" w:rsidRDefault="007172C0" w:rsidP="007172C0">
            <w:pPr>
              <w:rPr>
                <w:ins w:id="238" w:author="Huawei" w:date="2020-05-11T15:41:00Z"/>
                <w:sz w:val="20"/>
                <w:szCs w:val="20"/>
              </w:rPr>
            </w:pPr>
            <w:ins w:id="239" w:author="Huawei" w:date="2020-05-11T15:41:00Z">
              <w:r w:rsidRPr="00512629">
                <w:rPr>
                  <w:sz w:val="20"/>
                  <w:szCs w:val="20"/>
                </w:rPr>
                <w:t>else</w:t>
              </w:r>
            </w:ins>
          </w:p>
          <w:p w14:paraId="3303D7C9" w14:textId="77777777" w:rsidR="007172C0" w:rsidRPr="00512629" w:rsidRDefault="007172C0" w:rsidP="007172C0">
            <w:pPr>
              <w:rPr>
                <w:ins w:id="240" w:author="Huawei" w:date="2020-05-11T15:38:00Z"/>
                <w:sz w:val="20"/>
                <w:szCs w:val="20"/>
              </w:rPr>
            </w:pPr>
            <w:ins w:id="241" w:author="Huawei" w:date="2020-05-11T15:41:00Z">
              <w:r w:rsidRPr="00512629">
                <w:rPr>
                  <w:sz w:val="20"/>
                  <w:szCs w:val="20"/>
                </w:rPr>
                <w:tab/>
              </w:r>
              <w:r w:rsidRPr="00AA57E4">
                <w:rPr>
                  <w:noProof/>
                  <w:position w:val="-12"/>
                  <w:sz w:val="20"/>
                  <w:szCs w:val="20"/>
                  <w:lang w:eastAsia="ko-KR"/>
                  <w:rPrChange w:id="242"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243" w:name="_Toc29894846"/>
            <w:bookmarkStart w:id="244" w:name="_Toc29899145"/>
            <w:bookmarkStart w:id="245" w:name="_Toc29899563"/>
            <w:bookmarkStart w:id="24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43"/>
            <w:bookmarkEnd w:id="244"/>
            <w:bookmarkEnd w:id="245"/>
            <w:bookmarkEnd w:id="24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47" w:author="Li, Yingyang" w:date="2020-04-06T14:27:00Z">
              <w:r w:rsidRPr="00512629">
                <w:rPr>
                  <w:sz w:val="20"/>
                  <w:szCs w:val="20"/>
                </w:rPr>
                <w:t xml:space="preserve"> </w:t>
              </w:r>
            </w:ins>
            <w:ins w:id="24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lastRenderedPageBreak/>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4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4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5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5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52" w:name="_Hlk37274632"/>
            <w:r w:rsidRPr="00512629">
              <w:rPr>
                <w:color w:val="0070C0"/>
                <w:sz w:val="20"/>
                <w:szCs w:val="20"/>
                <w:lang w:eastAsia="zh-CN"/>
              </w:rPr>
              <w:t>&lt;unchanged text omitted &gt;</w:t>
            </w:r>
            <w:bookmarkEnd w:id="25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53" w:author="Mostafa Khoshnevisan" w:date="2020-05-09T22:56:00Z"/>
              </w:rPr>
            </w:pPr>
            <w:ins w:id="254" w:author="Mostafa Khoshnevisan" w:date="2020-05-09T22:53:00Z">
              <w:r w:rsidRPr="00512629">
                <w:t xml:space="preserve">if UE is provided with </w:t>
              </w:r>
            </w:ins>
            <w:proofErr w:type="spellStart"/>
            <w:ins w:id="255" w:author="Mostafa Khoshnevisan" w:date="2020-05-09T23:07:00Z">
              <w:r w:rsidRPr="00512629">
                <w:rPr>
                  <w:i/>
                  <w:iCs/>
                </w:rPr>
                <w:t>sps</w:t>
              </w:r>
              <w:proofErr w:type="spellEnd"/>
              <w:r w:rsidRPr="00512629">
                <w:rPr>
                  <w:i/>
                  <w:iCs/>
                </w:rPr>
                <w:t>-Config</w:t>
              </w:r>
              <w:r w:rsidRPr="00512629">
                <w:t xml:space="preserve"> or </w:t>
              </w:r>
            </w:ins>
            <w:ins w:id="256" w:author="Mostafa Khoshnevisan" w:date="2020-05-09T23:08:00Z">
              <w:r w:rsidRPr="00512629">
                <w:rPr>
                  <w:i/>
                  <w:iCs/>
                </w:rPr>
                <w:t>sps-ConfigList-r16</w:t>
              </w:r>
            </w:ins>
          </w:p>
          <w:p w14:paraId="6F677822" w14:textId="77777777" w:rsidR="00A85E04" w:rsidRPr="00512629" w:rsidRDefault="00A85E04" w:rsidP="00A85E04">
            <w:pPr>
              <w:pStyle w:val="B1"/>
              <w:ind w:left="810"/>
              <w:rPr>
                <w:ins w:id="257" w:author="Mostafa Khoshnevisan" w:date="2020-05-09T23:03:00Z"/>
              </w:rPr>
            </w:pPr>
            <w:ins w:id="258" w:author="Mostafa Khoshnevisan" w:date="2020-05-09T22:56:00Z">
              <w:r w:rsidRPr="00512629">
                <w:t xml:space="preserve">if UE has detected a DCI format </w:t>
              </w:r>
            </w:ins>
            <w:ins w:id="259" w:author="Mostafa Khoshnevisan" w:date="2020-05-09T22:58:00Z">
              <w:r w:rsidRPr="00512629">
                <w:t>corresponding to a valid release of DL SPS as described in Clause 10.2, and the D</w:t>
              </w:r>
            </w:ins>
            <w:ins w:id="26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61" w:author="Mostafa Khoshnevisan" w:date="2020-05-09T23:05:00Z"/>
              </w:rPr>
            </w:pPr>
            <w:ins w:id="262" w:author="Mostafa Khoshnevisan" w:date="2020-05-09T23:04:00Z">
              <w:r w:rsidRPr="00512629">
                <w:tab/>
              </w:r>
              <w:r w:rsidRPr="00AA57E4">
                <w:rPr>
                  <w:noProof/>
                  <w:position w:val="-12"/>
                  <w:lang w:val="en-US" w:eastAsia="ko-KR"/>
                  <w:rPrChange w:id="263"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64" w:author="Mostafa Khoshnevisan" w:date="2020-05-09T23:05:00Z">
              <w:r w:rsidRPr="00512629">
                <w:t>CK</w:t>
              </w:r>
            </w:ins>
          </w:p>
          <w:p w14:paraId="0184E715" w14:textId="77777777" w:rsidR="00A85E04" w:rsidRPr="00512629" w:rsidRDefault="00A85E04" w:rsidP="00A85E04">
            <w:pPr>
              <w:pStyle w:val="B1"/>
              <w:ind w:left="810"/>
              <w:rPr>
                <w:ins w:id="265" w:author="Mostafa Khoshnevisan" w:date="2020-05-09T23:05:00Z"/>
              </w:rPr>
            </w:pPr>
            <w:ins w:id="266" w:author="Mostafa Khoshnevisan" w:date="2020-05-09T23:05:00Z">
              <w:r w:rsidRPr="00512629">
                <w:t>else</w:t>
              </w:r>
            </w:ins>
          </w:p>
          <w:p w14:paraId="62A1BF75" w14:textId="77777777" w:rsidR="00A85E04" w:rsidRPr="00512629" w:rsidRDefault="00A85E04" w:rsidP="00A85E04">
            <w:pPr>
              <w:pStyle w:val="B1"/>
              <w:ind w:left="810"/>
              <w:rPr>
                <w:ins w:id="267" w:author="Mostafa Khoshnevisan" w:date="2020-05-09T23:06:00Z"/>
              </w:rPr>
            </w:pPr>
            <w:ins w:id="268" w:author="Mostafa Khoshnevisan" w:date="2020-05-09T23:05:00Z">
              <w:r w:rsidRPr="00512629">
                <w:tab/>
              </w:r>
              <w:r w:rsidRPr="00AA57E4">
                <w:rPr>
                  <w:noProof/>
                  <w:position w:val="-12"/>
                  <w:lang w:val="en-US" w:eastAsia="ko-KR"/>
                  <w:rPrChange w:id="269"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70" w:author="Mostafa Khoshnevisan" w:date="2020-05-09T23:06:00Z">
              <w:r w:rsidRPr="00512629">
                <w:t>CK</w:t>
              </w:r>
            </w:ins>
          </w:p>
          <w:p w14:paraId="723AD97F" w14:textId="77777777" w:rsidR="00A85E04" w:rsidRPr="00512629" w:rsidRDefault="00A85E04" w:rsidP="00A85E04">
            <w:pPr>
              <w:pStyle w:val="B1"/>
              <w:ind w:left="810"/>
              <w:rPr>
                <w:ins w:id="271" w:author="Mostafa Khoshnevisan" w:date="2020-05-09T22:59:00Z"/>
              </w:rPr>
            </w:pPr>
            <w:ins w:id="272" w:author="Mostafa Khoshnevisan" w:date="2020-05-09T23:06:00Z">
              <w:r w:rsidRPr="00512629">
                <w:t>end if</w:t>
              </w:r>
            </w:ins>
          </w:p>
          <w:p w14:paraId="56B6DB51" w14:textId="77777777" w:rsidR="00A85E04" w:rsidRPr="00512629" w:rsidRDefault="00A85E04" w:rsidP="00A85E04">
            <w:pPr>
              <w:pStyle w:val="B1"/>
            </w:pPr>
            <w:ins w:id="273" w:author="Mostafa Khoshnevisan" w:date="2020-05-09T22:55:00Z">
              <w:r w:rsidRPr="00512629">
                <w:t xml:space="preserve">end </w:t>
              </w:r>
            </w:ins>
            <w:ins w:id="27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275" w:name="_Toc12021466"/>
            <w:bookmarkStart w:id="276" w:name="_Toc20311578"/>
            <w:bookmarkStart w:id="277" w:name="_Toc26719403"/>
            <w:bookmarkStart w:id="278" w:name="_Toc29894836"/>
            <w:bookmarkStart w:id="279" w:name="_Toc29899135"/>
            <w:bookmarkStart w:id="280" w:name="_Toc29899553"/>
            <w:bookmarkStart w:id="281" w:name="_Toc29917290"/>
            <w:bookmarkStart w:id="282"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275"/>
            <w:bookmarkEnd w:id="276"/>
            <w:bookmarkEnd w:id="277"/>
            <w:bookmarkEnd w:id="278"/>
            <w:bookmarkEnd w:id="279"/>
            <w:bookmarkEnd w:id="280"/>
            <w:bookmarkEnd w:id="281"/>
            <w:bookmarkEnd w:id="282"/>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283" w:author="80122561" w:date="2020-04-08T16:30:00Z">
              <w:r w:rsidRPr="00512629">
                <w:rPr>
                  <w:rFonts w:eastAsia="等线"/>
                  <w:sz w:val="20"/>
                  <w:szCs w:val="20"/>
                  <w:lang w:eastAsia="x-none"/>
                </w:rPr>
                <w:t xml:space="preserve"> or </w:t>
              </w:r>
            </w:ins>
            <w:ins w:id="284"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w:t>
            </w:r>
            <w:r>
              <w:lastRenderedPageBreak/>
              <w:t xml:space="preserve">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lastRenderedPageBreak/>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285" w:author="ZTE" w:date="2020-05-26T10:04:00Z">
              <w:r>
                <w:rPr>
                  <w:lang w:eastAsia="zh-CN"/>
                </w:rPr>
                <w:t>“</w:t>
              </w:r>
            </w:ins>
            <w:ins w:id="286" w:author="80122561" w:date="2020-04-08T16:30:00Z">
              <w:r>
                <w:rPr>
                  <w:rFonts w:eastAsia="等线"/>
                  <w:sz w:val="20"/>
                  <w:szCs w:val="20"/>
                  <w:lang w:eastAsia="zh-CN"/>
                </w:rPr>
                <w:t xml:space="preserve"> or</w:t>
              </w:r>
              <w:proofErr w:type="gramEnd"/>
              <w:r>
                <w:rPr>
                  <w:rFonts w:eastAsia="等线"/>
                  <w:sz w:val="20"/>
                  <w:szCs w:val="20"/>
                  <w:lang w:eastAsia="zh-CN"/>
                </w:rPr>
                <w:t xml:space="preserve"> </w:t>
              </w:r>
            </w:ins>
            <w:ins w:id="287" w:author="80122561" w:date="2020-04-08T16:31:00Z">
              <w:r>
                <w:rPr>
                  <w:sz w:val="20"/>
                  <w:szCs w:val="20"/>
                </w:rPr>
                <w:t>a DCI format including a One-shot HARQ-ACK request field with value 1</w:t>
              </w:r>
            </w:ins>
            <w:r>
              <w:rPr>
                <w:rFonts w:hint="eastAsia"/>
                <w:sz w:val="20"/>
                <w:szCs w:val="20"/>
                <w:lang w:eastAsia="zh-CN"/>
              </w:rPr>
              <w:t xml:space="preserve"> </w:t>
            </w:r>
            <w:ins w:id="288" w:author="ZTE" w:date="2020-05-26T10:03:00Z">
              <w:r>
                <w:rPr>
                  <w:rFonts w:hint="eastAsia"/>
                  <w:sz w:val="20"/>
                  <w:szCs w:val="20"/>
                  <w:lang w:eastAsia="zh-CN"/>
                </w:rPr>
                <w:t>and with</w:t>
              </w:r>
            </w:ins>
            <w:ins w:id="289" w:author="ZTE" w:date="2020-05-26T10:04:00Z">
              <w:r>
                <w:rPr>
                  <w:rFonts w:hint="eastAsia"/>
                  <w:sz w:val="20"/>
                  <w:szCs w:val="20"/>
                  <w:lang w:eastAsia="zh-CN"/>
                </w:rPr>
                <w:t xml:space="preserve"> </w:t>
              </w:r>
            </w:ins>
            <w:ins w:id="290" w:author="ZTE" w:date="2020-05-26T10:05:00Z">
              <w:r>
                <w:rPr>
                  <w:rFonts w:hint="eastAsia"/>
                  <w:sz w:val="20"/>
                  <w:szCs w:val="20"/>
                  <w:lang w:eastAsia="zh-CN"/>
                </w:rPr>
                <w:t xml:space="preserve">PDSCH </w:t>
              </w:r>
            </w:ins>
            <w:ins w:id="291" w:author="ZTE" w:date="2020-05-26T10:04:00Z">
              <w:r>
                <w:rPr>
                  <w:rFonts w:hint="eastAsia"/>
                  <w:sz w:val="20"/>
                  <w:szCs w:val="20"/>
                  <w:lang w:eastAsia="zh-CN"/>
                </w:rPr>
                <w:t>scheduling .</w:t>
              </w:r>
              <w:r>
                <w:rPr>
                  <w:sz w:val="20"/>
                  <w:szCs w:val="20"/>
                  <w:lang w:eastAsia="zh-CN"/>
                </w:rPr>
                <w:t>”</w:t>
              </w:r>
            </w:ins>
            <w:ins w:id="292" w:author="ZTE" w:date="2020-05-26T10:06:00Z">
              <w:r>
                <w:rPr>
                  <w:rFonts w:hint="eastAsia"/>
                  <w:sz w:val="20"/>
                  <w:szCs w:val="20"/>
                  <w:lang w:eastAsia="zh-CN"/>
                </w:rPr>
                <w:t xml:space="preserve"> </w:t>
              </w:r>
            </w:ins>
            <w:ins w:id="29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w:t>
            </w:r>
            <w:r>
              <w:lastRenderedPageBreak/>
              <w:t>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af3"/>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3"/>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w:t>
            </w:r>
            <w:r>
              <w:rPr>
                <w:rFonts w:asciiTheme="majorBidi" w:eastAsia="Times New Roman" w:hAnsiTheme="majorBidi" w:cstheme="majorBidi"/>
              </w:rPr>
              <w:lastRenderedPageBreak/>
              <w:t xml:space="preserve">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3"/>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9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295" w:author="Huawei" w:date="2020-03-30T20:54:00Z">
        <w:r>
          <w:t>.</w:t>
        </w:r>
      </w:ins>
      <w:del w:id="296"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97" w:author="Huawei" w:date="2020-03-30T20:54:00Z">
        <w:r>
          <w:rPr>
            <w:lang w:eastAsia="zh-CN"/>
          </w:rPr>
          <w:t>applicable.</w:t>
        </w:r>
      </w:ins>
      <w:del w:id="29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lastRenderedPageBreak/>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3"/>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99"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00" w:author="양석철/책임연구원/미래기술센터 C&amp;M표준(연)5G무선통신표준Task(suckchel.yang@lge.com)" w:date="2020-05-29T01:49:00Z">
        <w:r>
          <w:rPr>
            <w:rFonts w:eastAsia="Malgun Gothic" w:hint="eastAsia"/>
            <w:sz w:val="20"/>
            <w:szCs w:val="20"/>
            <w:lang w:val="en-GB" w:eastAsia="ko-KR"/>
          </w:rPr>
          <w:t xml:space="preserve"> </w:t>
        </w:r>
        <w:proofErr w:type="gramStart"/>
        <w:r>
          <w:rPr>
            <w:rFonts w:eastAsia="Malgun Gothic" w:hint="eastAsia"/>
            <w:sz w:val="20"/>
            <w:szCs w:val="20"/>
            <w:lang w:val="en-GB" w:eastAsia="ko-KR"/>
          </w:rPr>
          <w:t xml:space="preserve">or </w:t>
        </w:r>
        <w:r w:rsidRPr="00EC2AC4">
          <w:rPr>
            <w:rFonts w:eastAsia="Malgun Gothic"/>
            <w:sz w:val="20"/>
            <w:szCs w:val="20"/>
            <w:lang w:val="en-GB"/>
          </w:rPr>
          <w:t xml:space="preserve"> </w:t>
        </w:r>
        <w:r>
          <w:rPr>
            <w:rFonts w:eastAsia="Malgun Gothic"/>
            <w:sz w:val="20"/>
            <w:szCs w:val="20"/>
            <w:lang w:val="en-GB"/>
          </w:rPr>
          <w:t>if</w:t>
        </w:r>
        <w:proofErr w:type="gramEnd"/>
        <w:r>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301" w:author="80122561" w:date="2020-04-08T10:48:00Z"/>
          <w:rFonts w:eastAsia="等线"/>
          <w:szCs w:val="20"/>
          <w:lang w:val="en-GB"/>
        </w:rPr>
      </w:pPr>
      <w:r w:rsidRPr="00B363A3">
        <w:rPr>
          <w:rFonts w:eastAsia="等线"/>
          <w:szCs w:val="20"/>
          <w:lang w:val="en-GB"/>
        </w:rPr>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302"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303"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30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305" w:author="80122561" w:date="2020-04-08T10:49:00Z"/>
          <w:rFonts w:eastAsia="等线"/>
          <w:szCs w:val="20"/>
          <w:lang w:val="en-GB"/>
        </w:rPr>
      </w:pPr>
      <w:r w:rsidRPr="00B55263">
        <w:rPr>
          <w:rFonts w:eastAsia="等线"/>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306" w:author="80122561" w:date="2020-04-08T10:49:00Z"/>
          <w:rFonts w:eastAsia="等线"/>
          <w:szCs w:val="20"/>
          <w:lang w:val="en-GB"/>
        </w:rPr>
      </w:pPr>
      <m:oMath>
        <m:r>
          <w:ins w:id="307" w:author="80122561" w:date="2020-04-08T10:49:00Z">
            <w:rPr>
              <w:rFonts w:ascii="Cambria Math" w:eastAsia="等线" w:hAnsi="Cambria Math"/>
              <w:szCs w:val="20"/>
              <w:lang w:val="en-GB"/>
            </w:rPr>
            <m:t>t=t+1</m:t>
          </w:ins>
        </m:r>
      </m:oMath>
      <w:ins w:id="308"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309" w:author="80122561" w:date="2020-04-08T10:49:00Z"/>
          <w:rFonts w:eastAsia="等线"/>
          <w:szCs w:val="20"/>
          <w:lang w:val="en-GB" w:eastAsia="zh-CN"/>
        </w:rPr>
      </w:pPr>
      <w:ins w:id="31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311" w:author="80122561" w:date="2020-04-08T10:49:00Z"/>
          <w:rFonts w:eastAsia="等线"/>
          <w:szCs w:val="20"/>
          <w:lang w:val="en-GB"/>
        </w:rPr>
      </w:pPr>
      <w:ins w:id="312" w:author="80122561" w:date="2020-04-08T10:49:00Z">
        <w:r w:rsidRPr="00096774">
          <w:rPr>
            <w:noProof/>
            <w:lang w:eastAsia="ko-KR"/>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313" w:author="David mazzarese" w:date="2020-05-29T16:42:00Z">
        <w:r>
          <w:rPr>
            <w:rFonts w:eastAsia="等线"/>
            <w:szCs w:val="20"/>
            <w:lang w:val="en-GB"/>
          </w:rPr>
          <w:t>.</w:t>
        </w:r>
      </w:ins>
      <w:ins w:id="314"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315" w:author="80122561" w:date="2020-04-08T10:50:00Z"/>
          <w:rFonts w:eastAsia="等线"/>
          <w:szCs w:val="20"/>
          <w:lang w:val="en-GB"/>
        </w:rPr>
      </w:pPr>
      <m:oMathPara>
        <m:oMathParaPr>
          <m:jc m:val="left"/>
        </m:oMathParaPr>
        <m:oMath>
          <m:r>
            <w:ins w:id="316"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317"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w:lastRenderedPageBreak/>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318" w:author="80122561" w:date="2020-04-08T10:50:00Z">
            <w:rPr>
              <w:rFonts w:ascii="Cambria Math" w:eastAsia="等线" w:hAnsi="Cambria Math"/>
              <w:szCs w:val="20"/>
              <w:lang w:val="en-GB"/>
            </w:rPr>
            <m:t>t=t+1</m:t>
          </w:del>
        </m:r>
      </m:oMath>
      <w:del w:id="319"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等线"/>
          <w:lang w:eastAsia="zh-CN"/>
        </w:rPr>
      </w:pPr>
      <w:r>
        <w:rPr>
          <w:rFonts w:eastAsia="等线" w:hint="eastAsia"/>
          <w:lang w:eastAsia="zh-CN"/>
        </w:rPr>
        <w:t>Conclusions were made in GTW session, as copied below:</w:t>
      </w:r>
    </w:p>
    <w:p w14:paraId="72CAAEA8" w14:textId="77777777" w:rsidR="00BD753A" w:rsidRPr="004851C9" w:rsidRDefault="00BD753A" w:rsidP="00BD753A">
      <w:pPr>
        <w:rPr>
          <w:rFonts w:eastAsia="等线"/>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e"/>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等线" w:hAnsi="Arial"/>
          <w:sz w:val="28"/>
          <w:lang w:val="en-GB"/>
        </w:rPr>
        <w:lastRenderedPageBreak/>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320" w:author="80122561" w:date="2020-04-08T16:30:00Z">
        <w:r>
          <w:rPr>
            <w:rFonts w:eastAsia="等线"/>
            <w:szCs w:val="20"/>
            <w:lang w:eastAsia="x-none"/>
          </w:rPr>
          <w:t xml:space="preserve"> or </w:t>
        </w:r>
      </w:ins>
      <w:ins w:id="321"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2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2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0BE8" w14:textId="77777777" w:rsidR="00FE40ED" w:rsidRDefault="00FE40ED">
      <w:r>
        <w:separator/>
      </w:r>
    </w:p>
  </w:endnote>
  <w:endnote w:type="continuationSeparator" w:id="0">
    <w:p w14:paraId="0A0D3E96" w14:textId="77777777" w:rsidR="00FE40ED" w:rsidRDefault="00FE40ED">
      <w:r>
        <w:continuationSeparator/>
      </w:r>
    </w:p>
  </w:endnote>
  <w:endnote w:type="continuationNotice" w:id="1">
    <w:p w14:paraId="1F654527" w14:textId="77777777" w:rsidR="00FE40ED" w:rsidRDefault="00FE40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68A0" w14:textId="77777777" w:rsidR="00FE40ED" w:rsidRDefault="00FE40ED">
      <w:r>
        <w:separator/>
      </w:r>
    </w:p>
  </w:footnote>
  <w:footnote w:type="continuationSeparator" w:id="0">
    <w:p w14:paraId="1586A5E7" w14:textId="77777777" w:rsidR="00FE40ED" w:rsidRDefault="00FE40ED">
      <w:r>
        <w:continuationSeparator/>
      </w:r>
    </w:p>
  </w:footnote>
  <w:footnote w:type="continuationNotice" w:id="1">
    <w:p w14:paraId="69C41AE8" w14:textId="77777777" w:rsidR="00FE40ED" w:rsidRDefault="00FE40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0B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15A9"/>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27BDC"/>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3175"/>
    <w:rsid w:val="00CD4B6B"/>
    <w:rsid w:val="00CD4E67"/>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2C2"/>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9C6"/>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40ED"/>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27D253-81E5-41CE-997E-20CBDE31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13157</Words>
  <Characters>75001</Characters>
  <Application>Microsoft Office Word</Application>
  <DocSecurity>0</DocSecurity>
  <Lines>625</Lines>
  <Paragraphs>175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87983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2020-05-18T17:12:00Z</cp:lastPrinted>
  <dcterms:created xsi:type="dcterms:W3CDTF">2020-06-03T08:11:00Z</dcterms:created>
  <dcterms:modified xsi:type="dcterms:W3CDTF">2020-06-03T08:11:00Z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