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A82183"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af"/>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1"/>
      </w:pPr>
      <w:bookmarkStart w:id="2" w:name="_Ref129681832"/>
      <w:bookmarkStart w:id="3" w:name="_Ref124589665"/>
      <w:bookmarkStart w:id="4" w:name="_Ref71620620"/>
      <w:bookmarkStart w:id="5" w:name="_Ref124671424"/>
      <w:r>
        <w:t>Issue B2</w:t>
      </w:r>
    </w:p>
    <w:tbl>
      <w:tblPr>
        <w:tblStyle w:val="ac"/>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r w:rsidR="00415DA5" w:rsidRPr="00435CFD">
        <w:rPr>
          <w:i/>
        </w:rPr>
        <w:t>harq-ACK-SpatialBundlingPUCCH</w:t>
      </w:r>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r w:rsidR="00415DA5" w:rsidRPr="00435CFD">
        <w:rPr>
          <w:i/>
        </w:rPr>
        <w:t>maxNrofCodeWordsScheduledByDCI</w:t>
      </w:r>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af"/>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af"/>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 with AND operation for 2 TBs and with AND operation for 2 NDIs corresponding to the 2 TBs.</w:t>
      </w:r>
    </w:p>
    <w:p w14:paraId="22C76B97" w14:textId="0865F4EB" w:rsidR="00E52C64" w:rsidRPr="00B12674" w:rsidRDefault="00E52C64" w:rsidP="00A33EB6">
      <w:pPr>
        <w:pStyle w:val="af"/>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af"/>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r w:rsidRPr="004C1A70">
        <w:rPr>
          <w:rFonts w:ascii="Times New Roman" w:hAnsi="Times New Roman"/>
          <w:i/>
          <w:sz w:val="22"/>
        </w:rPr>
        <w:t>harq-ACK-SpatialBundlingPUCCH</w:t>
      </w:r>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ac"/>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7E1E2261" w:rsidR="00CE41BD" w:rsidRPr="00CD14C2" w:rsidRDefault="00CC62ED" w:rsidP="00FB2C0B">
            <w:r w:rsidRPr="00CD14C2">
              <w:rPr>
                <w:rFonts w:hint="eastAsia"/>
              </w:rPr>
              <w:lastRenderedPageBreak/>
              <w:t>H</w:t>
            </w:r>
            <w:r w:rsidRPr="00CD14C2">
              <w:t>uawei</w:t>
            </w:r>
            <w:r w:rsidR="00A65C3F">
              <w:t xml:space="preserve">, </w:t>
            </w:r>
            <w:ins w:id="6" w:author="David mazzarese" w:date="2020-05-27T10:58:00Z">
              <w:r w:rsidR="00A65C3F">
                <w:t>HiSilicon</w:t>
              </w:r>
            </w:ins>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w:t>
            </w:r>
            <w:ins w:id="7" w:author="David mazzarese" w:date="2020-05-27T10:58:00Z">
              <w:r w:rsidR="00A65C3F">
                <w:t>, Sanechips</w:t>
              </w:r>
            </w:ins>
            <w:r w:rsidR="004A5E5A" w:rsidRPr="00CD14C2">
              <w:t xml:space="preserve"> (</w:t>
            </w:r>
            <w:r w:rsidR="004A5E5A" w:rsidRPr="00CD14C2">
              <w:rPr>
                <w:szCs w:val="20"/>
              </w:rPr>
              <w:t>R1-2003452</w:t>
            </w:r>
            <w:r w:rsidR="004A5E5A" w:rsidRPr="00CD14C2">
              <w:t>)</w:t>
            </w:r>
            <w:r w:rsidR="00FB2C0B" w:rsidRPr="00CD14C2">
              <w:t>, Qualcomm (prefer a simple correction, e.g. spatial bundling not allowed for Type-3)</w:t>
            </w:r>
            <w:ins w:id="8" w:author="David mazzarese" w:date="2020-05-27T10:58:00Z">
              <w:r w:rsidR="00A65C3F">
                <w:t xml:space="preserve">, </w:t>
              </w:r>
              <w:r w:rsidR="00A65C3F" w:rsidRPr="00707ECF">
                <w:t>Nokia, NSB, ZTE, Mediatek, Sharp (when NDI is reported), Intel, OPPO</w:t>
              </w:r>
            </w:ins>
          </w:p>
        </w:tc>
        <w:tc>
          <w:tcPr>
            <w:tcW w:w="3358" w:type="dxa"/>
          </w:tcPr>
          <w:p w14:paraId="0B4F997B" w14:textId="156A9461" w:rsidR="00CE41BD" w:rsidRDefault="00CC62ED" w:rsidP="00702239">
            <w:r>
              <w:rPr>
                <w:rFonts w:hint="eastAsia"/>
              </w:rPr>
              <w:t>A</w:t>
            </w:r>
            <w:r>
              <w:t>lt1</w:t>
            </w:r>
            <w:ins w:id="9" w:author="David mazzarese" w:date="2020-05-27T10:58:00Z">
              <w:r w:rsidR="00A65C3F">
                <w:t xml:space="preserve"> (14 companies)</w:t>
              </w:r>
            </w:ins>
          </w:p>
        </w:tc>
      </w:tr>
      <w:tr w:rsidR="00250817" w14:paraId="698DC9B6" w14:textId="77777777" w:rsidTr="00FB2C0B">
        <w:tc>
          <w:tcPr>
            <w:tcW w:w="5949" w:type="dxa"/>
          </w:tcPr>
          <w:p w14:paraId="5F411E3B" w14:textId="09978656" w:rsidR="00250817" w:rsidRPr="00512629" w:rsidRDefault="00250817" w:rsidP="00313BE2">
            <w:r w:rsidRPr="00512629">
              <w:rPr>
                <w:rFonts w:hint="eastAsia"/>
              </w:rPr>
              <w:t>L</w:t>
            </w:r>
            <w:r w:rsidRPr="00512629">
              <w:t>enovo</w:t>
            </w:r>
            <w:ins w:id="10" w:author="David mazzarese" w:date="2020-05-27T10:58:00Z">
              <w:r w:rsidR="00A65C3F">
                <w:t>,</w:t>
              </w:r>
              <w:r w:rsidR="00A65C3F">
                <w:rPr>
                  <w:rFonts w:eastAsia="MS Mincho"/>
                  <w:lang w:eastAsia="ja-JP"/>
                </w:rPr>
                <w:t xml:space="preserve"> Motorola Mobility</w:t>
              </w:r>
            </w:ins>
            <w:r w:rsidRPr="00512629">
              <w:t xml:space="preserve"> (</w:t>
            </w:r>
            <w:r w:rsidR="00D01FE1" w:rsidRPr="00512629">
              <w:t>R1-2003823</w:t>
            </w:r>
            <w:r w:rsidRPr="00512629">
              <w:t>)</w:t>
            </w:r>
          </w:p>
        </w:tc>
        <w:tc>
          <w:tcPr>
            <w:tcW w:w="3358" w:type="dxa"/>
          </w:tcPr>
          <w:p w14:paraId="6031977F" w14:textId="34CB0A28" w:rsidR="00250817" w:rsidRDefault="00250817" w:rsidP="00A65C3F">
            <w:r>
              <w:rPr>
                <w:rFonts w:hint="eastAsia"/>
              </w:rPr>
              <w:t>A</w:t>
            </w:r>
            <w:r>
              <w:t>lt2</w:t>
            </w:r>
            <w:ins w:id="11" w:author="Haipeng HP1 Lei" w:date="2020-05-26T15:27:00Z">
              <w:del w:id="12" w:author="David mazzarese" w:date="2020-05-27T10:58:00Z">
                <w:r w:rsidR="002A4EC3" w:rsidDel="00A65C3F">
                  <w:delText>, Alt 3</w:delText>
                </w:r>
              </w:del>
            </w:ins>
          </w:p>
        </w:tc>
      </w:tr>
      <w:tr w:rsidR="00250817" w14:paraId="4F4D3041" w14:textId="77777777" w:rsidTr="00FB2C0B">
        <w:tc>
          <w:tcPr>
            <w:tcW w:w="5949" w:type="dxa"/>
          </w:tcPr>
          <w:p w14:paraId="59FB47D7" w14:textId="76A7A918" w:rsidR="00250817" w:rsidRPr="00512629" w:rsidRDefault="00250817" w:rsidP="00250817">
            <w:r w:rsidRPr="00512629">
              <w:rPr>
                <w:rFonts w:hint="eastAsia"/>
              </w:rPr>
              <w:t>LG</w:t>
            </w:r>
            <w:r w:rsidRPr="00512629">
              <w:t xml:space="preserve"> (</w:t>
            </w:r>
            <w:r w:rsidR="00142BFF" w:rsidRPr="00512629">
              <w:t>R1-2004015</w:t>
            </w:r>
            <w:r w:rsidRPr="00512629">
              <w:t>)</w:t>
            </w:r>
            <w:ins w:id="13" w:author="David mazzarese" w:date="2020-05-27T10:58:00Z">
              <w:r w:rsidR="00A65C3F">
                <w:t>, Lenovo</w:t>
              </w:r>
              <w:r w:rsidR="00A65C3F">
                <w:rPr>
                  <w:rFonts w:eastAsia="MS Mincho"/>
                  <w:lang w:eastAsia="ja-JP"/>
                </w:rPr>
                <w:t>, Motorola Mobility</w:t>
              </w:r>
            </w:ins>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7E263CCF" w:rsidR="00250817" w:rsidRPr="00707ECF" w:rsidRDefault="00250817" w:rsidP="006509AD">
            <w:pPr>
              <w:jc w:val="left"/>
              <w:rPr>
                <w:lang w:val="de-DE"/>
              </w:rPr>
            </w:pPr>
            <w:r w:rsidRPr="00707ECF">
              <w:rPr>
                <w:lang w:val="de-DE"/>
              </w:rPr>
              <w:t>V</w:t>
            </w:r>
            <w:r w:rsidRPr="00707ECF">
              <w:rPr>
                <w:rFonts w:hint="eastAsia"/>
                <w:lang w:val="de-DE"/>
              </w:rPr>
              <w:t xml:space="preserve">ivo </w:t>
            </w:r>
            <w:r w:rsidRPr="00707ECF">
              <w:rPr>
                <w:lang w:val="de-DE"/>
              </w:rPr>
              <w:t>(</w:t>
            </w:r>
            <w:r w:rsidR="006509AD" w:rsidRPr="00707ECF">
              <w:rPr>
                <w:lang w:val="de-DE"/>
              </w:rPr>
              <w:t>R1-2003372</w:t>
            </w:r>
            <w:r w:rsidRPr="00707ECF">
              <w:rPr>
                <w:lang w:val="de-DE"/>
              </w:rPr>
              <w:t xml:space="preserve">), </w:t>
            </w:r>
            <w:r w:rsidRPr="00707ECF">
              <w:rPr>
                <w:rFonts w:hint="eastAsia"/>
                <w:lang w:val="de-DE"/>
              </w:rPr>
              <w:t>OPPO</w:t>
            </w:r>
            <w:r w:rsidRPr="00707ECF">
              <w:rPr>
                <w:lang w:val="de-DE"/>
              </w:rPr>
              <w:t xml:space="preserve"> </w:t>
            </w:r>
            <w:r w:rsidRPr="00707ECF">
              <w:rPr>
                <w:rFonts w:hint="eastAsia"/>
                <w:lang w:val="de-DE"/>
              </w:rPr>
              <w:t>(</w:t>
            </w:r>
            <w:r w:rsidR="00173715" w:rsidRPr="00707ECF">
              <w:rPr>
                <w:lang w:val="de-DE"/>
              </w:rPr>
              <w:t>R1-2004087</w:t>
            </w:r>
            <w:r w:rsidRPr="00707ECF">
              <w:rPr>
                <w:rFonts w:hint="eastAsia"/>
                <w:lang w:val="de-DE"/>
              </w:rPr>
              <w:t>)</w:t>
            </w:r>
            <w:ins w:id="14" w:author="David mazzarese" w:date="2020-05-27T10:58:00Z">
              <w:r w:rsidR="00A65C3F" w:rsidRPr="00707ECF">
                <w:rPr>
                  <w:lang w:val="de-DE"/>
                </w:rPr>
                <w:t>, Samsung</w:t>
              </w:r>
            </w:ins>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Spatial bundling is never applied to type-3 HARQ-ACK codebook even if harq-ACK-SpatialBundlingPUCCH is provided.</w:t>
      </w:r>
    </w:p>
    <w:p w14:paraId="4E1F1010" w14:textId="18B81F04" w:rsidR="00972EAB" w:rsidRPr="00206E17" w:rsidRDefault="00972EAB" w:rsidP="00FB2C0B">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15"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16"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17" w:author="Huawei" w:date="2020-03-30T20:54:00Z">
        <w:r>
          <w:t>.</w:t>
        </w:r>
      </w:ins>
      <w:del w:id="18"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19" w:author="Huawei" w:date="2020-03-30T20:54:00Z">
        <w:r>
          <w:rPr>
            <w:lang w:eastAsia="zh-CN"/>
          </w:rPr>
          <w:t>applicable.</w:t>
        </w:r>
      </w:ins>
      <w:del w:id="20"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ac"/>
        <w:tblW w:w="0" w:type="auto"/>
        <w:tblLook w:val="04A0" w:firstRow="1" w:lastRow="0" w:firstColumn="1" w:lastColumn="0" w:noHBand="0" w:noVBand="1"/>
      </w:tblPr>
      <w:tblGrid>
        <w:gridCol w:w="1838"/>
        <w:gridCol w:w="7229"/>
      </w:tblGrid>
      <w:tr w:rsidR="00FB2C0B" w14:paraId="39E7ED4E" w14:textId="77777777" w:rsidTr="00E007FA">
        <w:tc>
          <w:tcPr>
            <w:tcW w:w="1838" w:type="dxa"/>
          </w:tcPr>
          <w:p w14:paraId="7E491931" w14:textId="77777777" w:rsidR="00FB2C0B" w:rsidRPr="00D51EC5" w:rsidRDefault="00FB2C0B" w:rsidP="00A720A6">
            <w:pPr>
              <w:rPr>
                <w:b/>
              </w:rPr>
            </w:pPr>
            <w:r w:rsidRPr="00D51EC5">
              <w:rPr>
                <w:rFonts w:hint="eastAsia"/>
                <w:b/>
              </w:rPr>
              <w:t>Company</w:t>
            </w:r>
          </w:p>
        </w:tc>
        <w:tc>
          <w:tcPr>
            <w:tcW w:w="7229" w:type="dxa"/>
          </w:tcPr>
          <w:p w14:paraId="55585CAB" w14:textId="4DCF640A" w:rsidR="00FB2C0B" w:rsidRPr="00D51EC5" w:rsidRDefault="00972EAB" w:rsidP="00A720A6">
            <w:pPr>
              <w:rPr>
                <w:b/>
              </w:rPr>
            </w:pPr>
            <w:r>
              <w:rPr>
                <w:b/>
              </w:rPr>
              <w:t>Comments on FL proposal</w:t>
            </w:r>
          </w:p>
        </w:tc>
      </w:tr>
      <w:tr w:rsidR="00FB2C0B" w14:paraId="78559D46" w14:textId="77777777" w:rsidTr="00E007FA">
        <w:tc>
          <w:tcPr>
            <w:tcW w:w="1838" w:type="dxa"/>
          </w:tcPr>
          <w:p w14:paraId="1187935E" w14:textId="59EB840F" w:rsidR="00FB2C0B" w:rsidRPr="00CD14C2" w:rsidRDefault="00CD14C2" w:rsidP="00A720A6">
            <w:r>
              <w:t xml:space="preserve">Ericsson </w:t>
            </w:r>
          </w:p>
        </w:tc>
        <w:tc>
          <w:tcPr>
            <w:tcW w:w="7229" w:type="dxa"/>
          </w:tcPr>
          <w:p w14:paraId="192D424F" w14:textId="10681F5D" w:rsidR="00FB2C0B" w:rsidRPr="00CD14C2" w:rsidRDefault="00CD14C2" w:rsidP="00A720A6">
            <w:r>
              <w:t>Agree with the proposal</w:t>
            </w:r>
            <w:r w:rsidR="006D4B15">
              <w:t xml:space="preserve">.  </w:t>
            </w:r>
          </w:p>
        </w:tc>
      </w:tr>
      <w:tr w:rsidR="00A720A6" w14:paraId="457DBD6C" w14:textId="77777777" w:rsidTr="00E007FA">
        <w:tc>
          <w:tcPr>
            <w:tcW w:w="1838" w:type="dxa"/>
          </w:tcPr>
          <w:p w14:paraId="34B75D7C" w14:textId="1E97761D" w:rsidR="00A720A6" w:rsidRDefault="00A720A6" w:rsidP="00A720A6">
            <w:r>
              <w:rPr>
                <w:lang w:val="de-DE"/>
              </w:rPr>
              <w:t>Nokia, NSB</w:t>
            </w:r>
          </w:p>
        </w:tc>
        <w:tc>
          <w:tcPr>
            <w:tcW w:w="7229"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E007FA">
        <w:tc>
          <w:tcPr>
            <w:tcW w:w="1838" w:type="dxa"/>
          </w:tcPr>
          <w:p w14:paraId="3E9612E3" w14:textId="67D158B5" w:rsidR="002A07E5" w:rsidRDefault="002A07E5" w:rsidP="002A07E5">
            <w:pPr>
              <w:rPr>
                <w:lang w:val="de-DE"/>
              </w:rPr>
            </w:pPr>
            <w:r>
              <w:t>QC</w:t>
            </w:r>
          </w:p>
        </w:tc>
        <w:tc>
          <w:tcPr>
            <w:tcW w:w="7229" w:type="dxa"/>
          </w:tcPr>
          <w:p w14:paraId="1E5F68AE" w14:textId="5FB82A8A" w:rsidR="002A07E5" w:rsidRDefault="002A07E5" w:rsidP="002A07E5">
            <w:r>
              <w:t>Agree with the proposal.</w:t>
            </w:r>
            <w:r w:rsidR="006D4B15">
              <w:t xml:space="preserve">  </w:t>
            </w:r>
          </w:p>
        </w:tc>
      </w:tr>
      <w:tr w:rsidR="00B35112" w14:paraId="594022A8" w14:textId="77777777" w:rsidTr="00E007FA">
        <w:tc>
          <w:tcPr>
            <w:tcW w:w="1838"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229"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E007FA">
        <w:tc>
          <w:tcPr>
            <w:tcW w:w="1838" w:type="dxa"/>
          </w:tcPr>
          <w:p w14:paraId="61207842" w14:textId="359CDB75" w:rsidR="00F52B70" w:rsidRPr="00C53DD5" w:rsidRDefault="00F52B70" w:rsidP="002A07E5">
            <w:pPr>
              <w:rPr>
                <w:lang w:val="de-DE"/>
              </w:rPr>
            </w:pPr>
            <w:r w:rsidRPr="00C53DD5">
              <w:rPr>
                <w:rFonts w:hint="eastAsia"/>
                <w:lang w:val="de-DE"/>
              </w:rPr>
              <w:t>ZTE</w:t>
            </w:r>
          </w:p>
        </w:tc>
        <w:tc>
          <w:tcPr>
            <w:tcW w:w="7229"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E007FA">
        <w:tc>
          <w:tcPr>
            <w:tcW w:w="1838" w:type="dxa"/>
          </w:tcPr>
          <w:p w14:paraId="20220291" w14:textId="19F2B668" w:rsidR="00C53DD5" w:rsidRPr="00C53DD5" w:rsidRDefault="00C53DD5" w:rsidP="002A07E5">
            <w:pPr>
              <w:rPr>
                <w:lang w:val="de-DE"/>
              </w:rPr>
            </w:pPr>
            <w:r w:rsidRPr="00C53DD5">
              <w:rPr>
                <w:rFonts w:hint="eastAsia"/>
                <w:lang w:val="de-DE"/>
              </w:rPr>
              <w:t>MediaTek</w:t>
            </w:r>
          </w:p>
        </w:tc>
        <w:tc>
          <w:tcPr>
            <w:tcW w:w="7229"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E007FA">
        <w:tc>
          <w:tcPr>
            <w:tcW w:w="1838" w:type="dxa"/>
          </w:tcPr>
          <w:p w14:paraId="5325E66D" w14:textId="77777777" w:rsidR="00247996" w:rsidRDefault="00247996" w:rsidP="00E24732">
            <w:pPr>
              <w:rPr>
                <w:lang w:eastAsia="zh-CN"/>
              </w:rPr>
            </w:pPr>
            <w:r>
              <w:rPr>
                <w:lang w:eastAsia="zh-CN"/>
              </w:rPr>
              <w:t>LG</w:t>
            </w:r>
          </w:p>
        </w:tc>
        <w:tc>
          <w:tcPr>
            <w:tcW w:w="7229" w:type="dxa"/>
          </w:tcPr>
          <w:p w14:paraId="7005CC0C" w14:textId="77777777" w:rsidR="00247996" w:rsidRDefault="00247996" w:rsidP="00E24732">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E24732">
            <w:pPr>
              <w:rPr>
                <w:lang w:eastAsia="zh-CN"/>
              </w:rPr>
            </w:pPr>
            <w:r>
              <w:rPr>
                <w:lang w:eastAsia="zh-CN"/>
              </w:rPr>
              <w:t>One question to Alt 1:</w:t>
            </w:r>
          </w:p>
          <w:p w14:paraId="0D64A292" w14:textId="77777777" w:rsidR="00247996" w:rsidRDefault="00247996" w:rsidP="00E24732">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E007FA">
        <w:tc>
          <w:tcPr>
            <w:tcW w:w="1838" w:type="dxa"/>
          </w:tcPr>
          <w:p w14:paraId="3F0D2E1D" w14:textId="7B124E47" w:rsidR="000F0F54" w:rsidRPr="000F0F54" w:rsidRDefault="000F0F54" w:rsidP="00E24732">
            <w:pPr>
              <w:rPr>
                <w:rFonts w:eastAsia="MS Mincho"/>
                <w:lang w:eastAsia="ja-JP"/>
              </w:rPr>
            </w:pPr>
            <w:r>
              <w:rPr>
                <w:rFonts w:eastAsia="MS Mincho" w:hint="eastAsia"/>
                <w:lang w:eastAsia="ja-JP"/>
              </w:rPr>
              <w:t>Sharp</w:t>
            </w:r>
          </w:p>
        </w:tc>
        <w:tc>
          <w:tcPr>
            <w:tcW w:w="7229" w:type="dxa"/>
          </w:tcPr>
          <w:p w14:paraId="77AEE3E0" w14:textId="70E26D1B" w:rsidR="000F0F54" w:rsidRDefault="000F0F54" w:rsidP="00E24732">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E007FA">
        <w:tc>
          <w:tcPr>
            <w:tcW w:w="1838" w:type="dxa"/>
          </w:tcPr>
          <w:p w14:paraId="13828AC6" w14:textId="35EB7B85" w:rsidR="002A4EC3" w:rsidRDefault="002A4EC3" w:rsidP="00E24732">
            <w:pPr>
              <w:rPr>
                <w:rFonts w:eastAsia="MS Mincho"/>
                <w:lang w:eastAsia="ja-JP"/>
              </w:rPr>
            </w:pPr>
            <w:r>
              <w:rPr>
                <w:rFonts w:eastAsia="MS Mincho"/>
                <w:lang w:eastAsia="ja-JP"/>
              </w:rPr>
              <w:t>Lenovo, Motorola Mobility</w:t>
            </w:r>
          </w:p>
        </w:tc>
        <w:tc>
          <w:tcPr>
            <w:tcW w:w="7229"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E007FA">
        <w:tc>
          <w:tcPr>
            <w:tcW w:w="1838" w:type="dxa"/>
          </w:tcPr>
          <w:p w14:paraId="4072019E" w14:textId="7C2E939D" w:rsidR="00AF412B" w:rsidRDefault="00AF412B" w:rsidP="00AF412B">
            <w:pPr>
              <w:rPr>
                <w:rFonts w:eastAsia="MS Mincho"/>
                <w:lang w:eastAsia="ja-JP"/>
              </w:rPr>
            </w:pPr>
            <w:r>
              <w:rPr>
                <w:rFonts w:hint="eastAsia"/>
                <w:lang w:eastAsia="zh-CN"/>
              </w:rPr>
              <w:t>vivo</w:t>
            </w:r>
          </w:p>
        </w:tc>
        <w:tc>
          <w:tcPr>
            <w:tcW w:w="7229"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lastRenderedPageBreak/>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E007FA">
        <w:tc>
          <w:tcPr>
            <w:tcW w:w="1838" w:type="dxa"/>
          </w:tcPr>
          <w:p w14:paraId="5369D56C" w14:textId="2947A61F" w:rsidR="00E54F06" w:rsidRDefault="00E54F06" w:rsidP="00AF412B">
            <w:pPr>
              <w:rPr>
                <w:lang w:eastAsia="zh-CN"/>
              </w:rPr>
            </w:pPr>
            <w:r>
              <w:rPr>
                <w:lang w:eastAsia="zh-CN"/>
              </w:rPr>
              <w:lastRenderedPageBreak/>
              <w:t>Intel</w:t>
            </w:r>
          </w:p>
        </w:tc>
        <w:tc>
          <w:tcPr>
            <w:tcW w:w="7229"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TBs. </w:t>
            </w:r>
          </w:p>
        </w:tc>
      </w:tr>
      <w:tr w:rsidR="00463E53" w14:paraId="20520426" w14:textId="77777777" w:rsidTr="00E007FA">
        <w:tc>
          <w:tcPr>
            <w:tcW w:w="1838" w:type="dxa"/>
          </w:tcPr>
          <w:p w14:paraId="3EB465F6" w14:textId="4ED5140D" w:rsidR="00463E53" w:rsidRDefault="00463E53" w:rsidP="00463E53">
            <w:pPr>
              <w:rPr>
                <w:lang w:eastAsia="zh-CN"/>
              </w:rPr>
            </w:pPr>
            <w:r>
              <w:t>OPPO</w:t>
            </w:r>
          </w:p>
        </w:tc>
        <w:tc>
          <w:tcPr>
            <w:tcW w:w="7229"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r w:rsidR="00A65C3F" w14:paraId="36EDBA67" w14:textId="77777777" w:rsidTr="00E007FA">
        <w:tc>
          <w:tcPr>
            <w:tcW w:w="1838" w:type="dxa"/>
          </w:tcPr>
          <w:p w14:paraId="3731A218" w14:textId="5167A9C6" w:rsidR="00A65C3F" w:rsidRDefault="00A65C3F" w:rsidP="000770AB">
            <w:r w:rsidRPr="00052214">
              <w:rPr>
                <w:highlight w:val="yellow"/>
              </w:rPr>
              <w:t>FL summary</w:t>
            </w:r>
          </w:p>
        </w:tc>
        <w:tc>
          <w:tcPr>
            <w:tcW w:w="7229" w:type="dxa"/>
          </w:tcPr>
          <w:p w14:paraId="624EA4C0" w14:textId="43A6B153" w:rsidR="00A65C3F" w:rsidRDefault="00A65C3F" w:rsidP="00A65C3F">
            <w:r>
              <w:t>T</w:t>
            </w:r>
            <w:r>
              <w:rPr>
                <w:rFonts w:hint="eastAsia"/>
              </w:rPr>
              <w:t xml:space="preserve">hank </w:t>
            </w:r>
            <w:r>
              <w:t>you for the feedback. A large majority of 13 companies prefer Alt1 as a simple solution, while none of the other alternatives is supported by more than 3 companies.</w:t>
            </w:r>
          </w:p>
          <w:p w14:paraId="7E1349D7" w14:textId="77777777" w:rsidR="00A65C3F" w:rsidRDefault="00A65C3F" w:rsidP="00A65C3F">
            <w:r>
              <w:t>Some companies who support Alt2/3/4 may be ok with Alt1 when reporting NDI is configured, but prefer to apply spatial bundling when reporting NDI is not configured.</w:t>
            </w:r>
          </w:p>
          <w:p w14:paraId="4504B31E" w14:textId="77777777" w:rsidR="00A65C3F" w:rsidRDefault="00A65C3F" w:rsidP="00A65C3F">
            <w:r>
              <w:t>There were questions for clarification on Alt1. The intent of Alt1 is to apply to all cases, whether reporting NDI is configured or not configured.</w:t>
            </w:r>
          </w:p>
          <w:p w14:paraId="60586308" w14:textId="77777777" w:rsidR="00A65C3F" w:rsidRDefault="00A65C3F" w:rsidP="00A65C3F">
            <w:r>
              <w:t>If reporting NDI is not configured, then Alt2/3/4 become the same except for a difference in Alt4, which is like Alt1 with CBG-based HARQ configured.</w:t>
            </w:r>
          </w:p>
          <w:p w14:paraId="39DC21A4" w14:textId="77777777" w:rsidR="00A65C3F" w:rsidRDefault="00A65C3F" w:rsidP="00A65C3F">
            <w:r w:rsidRPr="00052214">
              <w:rPr>
                <w:highlight w:val="yellow"/>
              </w:rPr>
              <w:t>As a compromise, one possibility could be to consider supporting spatial bundling only when CBG-based HARQ is not configured and reporting NDI is not configured.</w:t>
            </w:r>
          </w:p>
          <w:p w14:paraId="06243ABB" w14:textId="4D037475" w:rsidR="00A65C3F" w:rsidRDefault="00A65C3F" w:rsidP="00A65C3F">
            <w:r w:rsidRPr="00052214">
              <w:rPr>
                <w:highlight w:val="yellow"/>
              </w:rPr>
              <w:t>Further views from companies who support Alt1 are welcome.</w:t>
            </w:r>
          </w:p>
        </w:tc>
      </w:tr>
      <w:tr w:rsidR="00220726" w14:paraId="557DEFA6" w14:textId="77777777" w:rsidTr="00E007FA">
        <w:tc>
          <w:tcPr>
            <w:tcW w:w="1838" w:type="dxa"/>
          </w:tcPr>
          <w:p w14:paraId="39BA155F" w14:textId="4064BF41" w:rsidR="00220726" w:rsidRPr="00052214" w:rsidRDefault="00220726" w:rsidP="000770AB">
            <w:pPr>
              <w:rPr>
                <w:highlight w:val="yellow"/>
              </w:rPr>
            </w:pPr>
            <w:r w:rsidRPr="00220726">
              <w:t>Nokia</w:t>
            </w:r>
            <w:r>
              <w:t>, NSB</w:t>
            </w:r>
          </w:p>
        </w:tc>
        <w:tc>
          <w:tcPr>
            <w:tcW w:w="7229" w:type="dxa"/>
          </w:tcPr>
          <w:p w14:paraId="32D2A12C" w14:textId="1B80A837" w:rsidR="00220726" w:rsidRDefault="001224D8" w:rsidP="00A65C3F">
            <w:r>
              <w:t>We are OK with</w:t>
            </w:r>
            <w:r w:rsidR="001F6D1B">
              <w:t xml:space="preserve"> both</w:t>
            </w:r>
            <w:r>
              <w:t xml:space="preserve"> </w:t>
            </w:r>
            <w:r w:rsidR="001F6D1B">
              <w:t>(i)</w:t>
            </w:r>
            <w:r>
              <w:t xml:space="preserve"> not supported</w:t>
            </w:r>
            <w:r w:rsidR="001F6D1B">
              <w:t xml:space="preserve"> </w:t>
            </w:r>
            <w:r>
              <w:t>or</w:t>
            </w:r>
            <w:r w:rsidR="001F6D1B">
              <w:t xml:space="preserve"> (ii)</w:t>
            </w:r>
            <w:r>
              <w:t xml:space="preserve"> supported</w:t>
            </w:r>
            <w:r w:rsidR="001F6D1B">
              <w:t xml:space="preserve"> only for the case</w:t>
            </w:r>
            <w:r>
              <w:t xml:space="preserve"> without NDI configured</w:t>
            </w:r>
          </w:p>
        </w:tc>
      </w:tr>
      <w:tr w:rsidR="009F5672" w14:paraId="0AE21704" w14:textId="77777777" w:rsidTr="00E007FA">
        <w:tc>
          <w:tcPr>
            <w:tcW w:w="1838" w:type="dxa"/>
          </w:tcPr>
          <w:p w14:paraId="02F6EBA8" w14:textId="1E99BAF7" w:rsidR="009F5672" w:rsidRPr="00220726" w:rsidRDefault="009F5672" w:rsidP="000770AB">
            <w:r>
              <w:rPr>
                <w:rFonts w:hint="eastAsia"/>
                <w:lang w:eastAsia="zh-CN"/>
              </w:rPr>
              <w:t>Intel</w:t>
            </w:r>
          </w:p>
        </w:tc>
        <w:tc>
          <w:tcPr>
            <w:tcW w:w="7229" w:type="dxa"/>
          </w:tcPr>
          <w:p w14:paraId="5C47024C" w14:textId="77777777" w:rsidR="009F5672" w:rsidRPr="009F5672" w:rsidRDefault="009F5672" w:rsidP="00A65C3F">
            <w:r w:rsidRPr="009F5672">
              <w:t xml:space="preserve">We agree with the proposal and are also OK to limit it to the case that the report of NDI is configured. One suggestion, to cover the case of HARQ-ACK </w:t>
            </w:r>
            <w:r w:rsidRPr="009F5672">
              <w:rPr>
                <w:rFonts w:hint="eastAsia"/>
                <w:lang w:eastAsia="zh-CN"/>
              </w:rPr>
              <w:t>on</w:t>
            </w:r>
            <w:r w:rsidRPr="009F5672">
              <w:t xml:space="preserve"> PUSCH, the proposal can be revised to </w:t>
            </w:r>
          </w:p>
          <w:p w14:paraId="55BB3B63" w14:textId="72EABD26" w:rsidR="009F5672" w:rsidRPr="009F5672" w:rsidRDefault="009F5672" w:rsidP="00A65C3F">
            <w:pPr>
              <w:pStyle w:val="af"/>
              <w:numPr>
                <w:ilvl w:val="0"/>
                <w:numId w:val="17"/>
              </w:numPr>
              <w:autoSpaceDE w:val="0"/>
              <w:autoSpaceDN w:val="0"/>
              <w:spacing w:before="120" w:after="120"/>
              <w:jc w:val="both"/>
              <w:rPr>
                <w:rFonts w:ascii="Times New Roman" w:hAnsi="Times New Roman"/>
                <w:sz w:val="22"/>
                <w:szCs w:val="22"/>
                <w:lang w:eastAsia="ko-KR"/>
              </w:rPr>
            </w:pPr>
            <w:r w:rsidRPr="009F5672">
              <w:rPr>
                <w:rFonts w:ascii="Times New Roman" w:hAnsi="Times New Roman"/>
                <w:sz w:val="22"/>
                <w:szCs w:val="22"/>
                <w:lang w:eastAsia="ko-KR"/>
              </w:rPr>
              <w:t xml:space="preserve">Spatial bundling is never applied to type-3 HARQ-ACK codebook even if </w:t>
            </w:r>
            <w:r w:rsidRPr="009F5672">
              <w:rPr>
                <w:rFonts w:ascii="Times New Roman" w:hAnsi="Times New Roman"/>
                <w:i/>
                <w:iCs/>
                <w:sz w:val="22"/>
                <w:szCs w:val="22"/>
                <w:lang w:eastAsia="ko-KR"/>
              </w:rPr>
              <w:t>harq-ACK-SpatialBundlingPUCCH</w:t>
            </w:r>
            <w:r w:rsidRPr="009F5672">
              <w:rPr>
                <w:rFonts w:ascii="Times New Roman" w:hAnsi="Times New Roman"/>
                <w:sz w:val="22"/>
                <w:szCs w:val="22"/>
                <w:lang w:eastAsia="ko-KR"/>
              </w:rPr>
              <w:t xml:space="preserve"> </w:t>
            </w:r>
            <w:r w:rsidRPr="009F5672">
              <w:rPr>
                <w:rFonts w:ascii="Times New Roman" w:hAnsi="Times New Roman"/>
                <w:color w:val="FF0000"/>
                <w:sz w:val="22"/>
                <w:szCs w:val="22"/>
                <w:u w:val="single"/>
                <w:lang w:eastAsia="ko-KR"/>
              </w:rPr>
              <w:t xml:space="preserve">or </w:t>
            </w:r>
            <w:r w:rsidRPr="009F5672">
              <w:rPr>
                <w:rFonts w:ascii="Times New Roman" w:hAnsi="Times New Roman"/>
                <w:i/>
                <w:iCs/>
                <w:color w:val="FF0000"/>
                <w:sz w:val="22"/>
                <w:szCs w:val="22"/>
                <w:u w:val="single"/>
                <w:lang w:eastAsia="ko-KR"/>
              </w:rPr>
              <w:t>harq-ACK-SpatialBundlingPUSCH</w:t>
            </w:r>
            <w:r w:rsidRPr="009F5672">
              <w:rPr>
                <w:rFonts w:ascii="Times New Roman" w:hAnsi="Times New Roman"/>
                <w:sz w:val="22"/>
                <w:szCs w:val="22"/>
                <w:lang w:eastAsia="ko-KR"/>
              </w:rPr>
              <w:t xml:space="preserve"> is provided.</w:t>
            </w:r>
          </w:p>
        </w:tc>
      </w:tr>
      <w:tr w:rsidR="001720EE" w14:paraId="26DB7F6B" w14:textId="77777777" w:rsidTr="00E007FA">
        <w:tc>
          <w:tcPr>
            <w:tcW w:w="1838" w:type="dxa"/>
          </w:tcPr>
          <w:p w14:paraId="0853D40A" w14:textId="4FA8CF90" w:rsidR="001720EE" w:rsidRDefault="001720EE" w:rsidP="000770AB">
            <w:pPr>
              <w:rPr>
                <w:lang w:eastAsia="zh-CN"/>
              </w:rPr>
            </w:pPr>
            <w:r>
              <w:rPr>
                <w:lang w:eastAsia="zh-CN"/>
              </w:rPr>
              <w:t>Lenovo, Motorola Mobility</w:t>
            </w:r>
          </w:p>
        </w:tc>
        <w:tc>
          <w:tcPr>
            <w:tcW w:w="7229" w:type="dxa"/>
          </w:tcPr>
          <w:p w14:paraId="0EC477A0" w14:textId="77777777" w:rsidR="00A8264C" w:rsidRDefault="001720EE" w:rsidP="00A65C3F">
            <w:r>
              <w:t xml:space="preserve">For sake of progress, we are fine with adding restriction on spatial bundling. </w:t>
            </w:r>
          </w:p>
          <w:p w14:paraId="5BB00039" w14:textId="693974A5" w:rsidR="001720EE" w:rsidRDefault="00A8264C" w:rsidP="00A65C3F">
            <w:r>
              <w:t>So the modified proposal 1 could be listed below for reference:</w:t>
            </w:r>
            <w:r w:rsidR="001720EE">
              <w:t xml:space="preserve">  </w:t>
            </w:r>
          </w:p>
          <w:p w14:paraId="322C63FB" w14:textId="00475DD5" w:rsidR="00A8264C" w:rsidRDefault="00A8264C" w:rsidP="00A8264C">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When spatial bundling is configured,</w:t>
            </w:r>
          </w:p>
          <w:p w14:paraId="4F0F45F3" w14:textId="1D892FFE" w:rsidR="00A8264C" w:rsidRDefault="00A8264C" w:rsidP="00A8264C">
            <w:pPr>
              <w:pStyle w:val="af"/>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 xml:space="preserve">if neither CBG-based retransmission nor NDI reporting is configured, spatial bundling is applied. </w:t>
            </w:r>
          </w:p>
          <w:p w14:paraId="12FA4952" w14:textId="16959CB5" w:rsidR="001720EE" w:rsidRPr="00A8264C" w:rsidRDefault="00A8264C" w:rsidP="00A8264C">
            <w:pPr>
              <w:pStyle w:val="af"/>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Otherwise, spatial bundling is not applied.</w:t>
            </w:r>
          </w:p>
        </w:tc>
      </w:tr>
      <w:tr w:rsidR="004C739E" w14:paraId="053CDFE0" w14:textId="77777777" w:rsidTr="00E007FA">
        <w:tc>
          <w:tcPr>
            <w:tcW w:w="1838" w:type="dxa"/>
          </w:tcPr>
          <w:p w14:paraId="04388C1F" w14:textId="78830C3C" w:rsidR="004C739E" w:rsidRDefault="004C739E" w:rsidP="004C739E">
            <w:pPr>
              <w:rPr>
                <w:lang w:eastAsia="zh-CN"/>
              </w:rPr>
            </w:pPr>
            <w:r>
              <w:rPr>
                <w:lang w:eastAsia="zh-CN"/>
              </w:rPr>
              <w:t>QC</w:t>
            </w:r>
          </w:p>
        </w:tc>
        <w:tc>
          <w:tcPr>
            <w:tcW w:w="7229" w:type="dxa"/>
          </w:tcPr>
          <w:p w14:paraId="0864271B" w14:textId="567959EC" w:rsidR="004C739E" w:rsidRDefault="004C739E" w:rsidP="004C739E">
            <w:r>
              <w:t xml:space="preserve">We prefer to not support in both cases of NDI is reported and NDI is not reported. Main reason is that this is a corner case (UE supports &gt;4 layers is configured with spatial bundling) with marginal benefit (overhead reduction is not the main goal in Type-3) and perhaps changes the current pseudocode considerably (conditions / loops are different depending on CBG configuration / NDI reporting configuration). Having said that, we would be ok </w:t>
            </w:r>
            <w:r w:rsidRPr="009F5672">
              <w:t>to limit it to the case that the report of NDI is configured</w:t>
            </w:r>
            <w:r>
              <w:t xml:space="preserve">, if majority support that option. </w:t>
            </w:r>
          </w:p>
        </w:tc>
      </w:tr>
      <w:tr w:rsidR="00733030" w14:paraId="4F81CC6E" w14:textId="77777777" w:rsidTr="00E007FA">
        <w:tc>
          <w:tcPr>
            <w:tcW w:w="1838" w:type="dxa"/>
          </w:tcPr>
          <w:p w14:paraId="35E56941" w14:textId="6BBABF4B" w:rsidR="00733030" w:rsidRPr="00733030" w:rsidRDefault="00733030" w:rsidP="004C739E">
            <w:pPr>
              <w:rPr>
                <w:lang w:eastAsia="zh-CN"/>
              </w:rPr>
            </w:pPr>
            <w:r>
              <w:rPr>
                <w:rFonts w:hint="eastAsia"/>
                <w:lang w:eastAsia="zh-CN"/>
              </w:rPr>
              <w:t>S</w:t>
            </w:r>
            <w:r>
              <w:rPr>
                <w:lang w:eastAsia="zh-CN"/>
              </w:rPr>
              <w:t xml:space="preserve">amsung </w:t>
            </w:r>
          </w:p>
        </w:tc>
        <w:tc>
          <w:tcPr>
            <w:tcW w:w="7229" w:type="dxa"/>
          </w:tcPr>
          <w:p w14:paraId="3D03A29A" w14:textId="791A1699" w:rsidR="00733030" w:rsidRDefault="00733030" w:rsidP="004C739E">
            <w:pPr>
              <w:rPr>
                <w:lang w:eastAsia="zh-CN"/>
              </w:rPr>
            </w:pPr>
            <w:r>
              <w:rPr>
                <w:rFonts w:hint="eastAsia"/>
                <w:lang w:eastAsia="zh-CN"/>
              </w:rPr>
              <w:t>F</w:t>
            </w:r>
            <w:r>
              <w:rPr>
                <w:lang w:eastAsia="zh-CN"/>
              </w:rPr>
              <w:t>or the sake  of progress, we’re fine with FL’s proposal.</w:t>
            </w:r>
          </w:p>
        </w:tc>
      </w:tr>
      <w:tr w:rsidR="007C06D6" w14:paraId="659FC059" w14:textId="77777777" w:rsidTr="00E007FA">
        <w:tc>
          <w:tcPr>
            <w:tcW w:w="1838" w:type="dxa"/>
          </w:tcPr>
          <w:p w14:paraId="59645C5F" w14:textId="7F56EE85" w:rsidR="007C06D6" w:rsidRDefault="007C06D6" w:rsidP="004C739E">
            <w:pPr>
              <w:rPr>
                <w:lang w:eastAsia="zh-CN"/>
              </w:rPr>
            </w:pPr>
            <w:r>
              <w:rPr>
                <w:rFonts w:hint="eastAsia"/>
                <w:lang w:eastAsia="zh-CN"/>
              </w:rPr>
              <w:t>v</w:t>
            </w:r>
            <w:r>
              <w:rPr>
                <w:lang w:eastAsia="zh-CN"/>
              </w:rPr>
              <w:t>ivo</w:t>
            </w:r>
          </w:p>
        </w:tc>
        <w:tc>
          <w:tcPr>
            <w:tcW w:w="7229" w:type="dxa"/>
          </w:tcPr>
          <w:p w14:paraId="7A3886FE" w14:textId="45096C9C" w:rsidR="007C06D6" w:rsidRDefault="007C06D6" w:rsidP="004C739E">
            <w:pPr>
              <w:rPr>
                <w:lang w:eastAsia="zh-CN"/>
              </w:rPr>
            </w:pPr>
            <w:r>
              <w:rPr>
                <w:rFonts w:hint="eastAsia"/>
                <w:lang w:eastAsia="zh-CN"/>
              </w:rPr>
              <w:t>We still think Alt4 is reasonable to be compatible with NR Rel-15.</w:t>
            </w:r>
            <w:r>
              <w:rPr>
                <w:lang w:eastAsia="zh-CN"/>
              </w:rPr>
              <w:t xml:space="preserve"> </w:t>
            </w:r>
            <w:r w:rsidRPr="00CF1619">
              <w:rPr>
                <w:lang w:eastAsia="zh-CN"/>
              </w:rPr>
              <w:t xml:space="preserve">As a compromise, </w:t>
            </w:r>
            <w:r>
              <w:rPr>
                <w:lang w:eastAsia="zh-CN"/>
              </w:rPr>
              <w:t xml:space="preserve">we can accept to </w:t>
            </w:r>
            <w:r w:rsidRPr="00CF1619">
              <w:rPr>
                <w:lang w:eastAsia="zh-CN"/>
              </w:rPr>
              <w:t xml:space="preserve">support spatial bundling only when CBG-based </w:t>
            </w:r>
            <w:r w:rsidRPr="00CF1619">
              <w:rPr>
                <w:lang w:eastAsia="zh-CN"/>
              </w:rPr>
              <w:lastRenderedPageBreak/>
              <w:t>HARQ is not configured and reporting NDI is not configured.</w:t>
            </w:r>
          </w:p>
        </w:tc>
      </w:tr>
      <w:tr w:rsidR="00FB12E8" w14:paraId="378ECA08" w14:textId="77777777" w:rsidTr="00E007FA">
        <w:tc>
          <w:tcPr>
            <w:tcW w:w="1838" w:type="dxa"/>
          </w:tcPr>
          <w:p w14:paraId="7F6750F2" w14:textId="77777777" w:rsidR="00FB12E8" w:rsidRPr="00733030" w:rsidRDefault="00FB12E8" w:rsidP="00EC2AC4">
            <w:pPr>
              <w:rPr>
                <w:lang w:eastAsia="zh-CN"/>
              </w:rPr>
            </w:pPr>
            <w:r>
              <w:rPr>
                <w:lang w:eastAsia="zh-CN"/>
              </w:rPr>
              <w:lastRenderedPageBreak/>
              <w:t xml:space="preserve">LG </w:t>
            </w:r>
          </w:p>
        </w:tc>
        <w:tc>
          <w:tcPr>
            <w:tcW w:w="7229" w:type="dxa"/>
          </w:tcPr>
          <w:p w14:paraId="39995072" w14:textId="77777777" w:rsidR="00FB12E8" w:rsidRDefault="00FB12E8" w:rsidP="00EC2AC4">
            <w:pPr>
              <w:rPr>
                <w:lang w:eastAsia="zh-CN"/>
              </w:rPr>
            </w:pPr>
            <w:r>
              <w:rPr>
                <w:lang w:eastAsia="zh-CN"/>
              </w:rPr>
              <w:t>Given the situation and for the progress, I can live with FL’s proposal to support Alt 1 with the following condition and clarification.</w:t>
            </w:r>
          </w:p>
          <w:p w14:paraId="49AFFB0F" w14:textId="77777777" w:rsidR="00FB12E8" w:rsidRDefault="00FB12E8" w:rsidP="00EC2AC4">
            <w:pPr>
              <w:rPr>
                <w:lang w:eastAsia="zh-CN"/>
              </w:rPr>
            </w:pPr>
            <w:r>
              <w:rPr>
                <w:lang w:eastAsia="zh-CN"/>
              </w:rPr>
              <w:t>- Alt 1 is only applied for the case with NDI report. In other words, spatial bundling configuration is still applied for the case without NDI report.</w:t>
            </w:r>
          </w:p>
          <w:p w14:paraId="7F3F3986" w14:textId="77777777" w:rsidR="00FB12E8" w:rsidRDefault="00FB12E8" w:rsidP="00EC2AC4">
            <w:pPr>
              <w:rPr>
                <w:lang w:eastAsia="ko-KR"/>
              </w:rPr>
            </w:pPr>
            <w:r>
              <w:rPr>
                <w:lang w:eastAsia="zh-CN"/>
              </w:rPr>
              <w:t>- Regarding the case with CBG retransmission, no clarification is needed since it had been concluded in Rel-15 that CBG retransmission and spatial bundling are never configured together.</w:t>
            </w:r>
          </w:p>
        </w:tc>
      </w:tr>
      <w:tr w:rsidR="00E40CDE" w14:paraId="77460B0D" w14:textId="77777777" w:rsidTr="00E007FA">
        <w:tc>
          <w:tcPr>
            <w:tcW w:w="1838" w:type="dxa"/>
          </w:tcPr>
          <w:p w14:paraId="55BFF29D" w14:textId="5522DAC5" w:rsidR="00E40CDE" w:rsidRDefault="00E40CDE" w:rsidP="00EC2AC4">
            <w:pPr>
              <w:rPr>
                <w:lang w:eastAsia="zh-CN"/>
              </w:rPr>
            </w:pPr>
            <w:r>
              <w:rPr>
                <w:rFonts w:hint="eastAsia"/>
                <w:lang w:eastAsia="zh-CN"/>
              </w:rPr>
              <w:t>OPPO</w:t>
            </w:r>
          </w:p>
        </w:tc>
        <w:tc>
          <w:tcPr>
            <w:tcW w:w="7229" w:type="dxa"/>
          </w:tcPr>
          <w:p w14:paraId="55D4AE44" w14:textId="77777777" w:rsidR="00E40CDE" w:rsidRDefault="00E40CDE" w:rsidP="00EC2AC4">
            <w:pPr>
              <w:rPr>
                <w:lang w:eastAsia="zh-CN"/>
              </w:rPr>
            </w:pPr>
            <w:r>
              <w:rPr>
                <w:rFonts w:hint="eastAsia"/>
                <w:lang w:eastAsia="zh-CN"/>
              </w:rPr>
              <w:t>F</w:t>
            </w:r>
            <w:r>
              <w:rPr>
                <w:lang w:eastAsia="zh-CN"/>
              </w:rPr>
              <w:t xml:space="preserve">or NDI, we prefer a simple solution that does not differentiate report/non-report NDI cases. </w:t>
            </w:r>
          </w:p>
          <w:p w14:paraId="3FCB59EF" w14:textId="2EF92B7A" w:rsidR="00E40CDE" w:rsidRPr="00E40CDE" w:rsidRDefault="00E40CDE" w:rsidP="00EC2AC4">
            <w:pPr>
              <w:rPr>
                <w:lang w:eastAsia="zh-CN"/>
              </w:rPr>
            </w:pPr>
            <w:r>
              <w:rPr>
                <w:lang w:eastAsia="zh-CN"/>
              </w:rPr>
              <w:t>For CBG, w</w:t>
            </w:r>
            <w:r>
              <w:rPr>
                <w:rFonts w:hint="eastAsia"/>
                <w:lang w:eastAsia="zh-CN"/>
              </w:rPr>
              <w:t xml:space="preserve">e agree </w:t>
            </w:r>
            <w:r>
              <w:rPr>
                <w:lang w:eastAsia="zh-CN"/>
              </w:rPr>
              <w:t>with</w:t>
            </w:r>
            <w:r>
              <w:rPr>
                <w:rFonts w:hint="eastAsia"/>
                <w:lang w:eastAsia="zh-CN"/>
              </w:rPr>
              <w:t xml:space="preserve"> </w:t>
            </w:r>
            <w:r>
              <w:rPr>
                <w:lang w:eastAsia="zh-CN"/>
              </w:rPr>
              <w:t xml:space="preserve">LG, no further clarifications are needed. </w:t>
            </w:r>
          </w:p>
        </w:tc>
      </w:tr>
      <w:tr w:rsidR="00007925" w14:paraId="4E0C288E" w14:textId="77777777" w:rsidTr="00E007FA">
        <w:tc>
          <w:tcPr>
            <w:tcW w:w="1838" w:type="dxa"/>
          </w:tcPr>
          <w:p w14:paraId="356A1C50" w14:textId="213A43BC" w:rsidR="00007925" w:rsidRDefault="00007925" w:rsidP="00EC2AC4">
            <w:pPr>
              <w:rPr>
                <w:lang w:eastAsia="zh-CN"/>
              </w:rPr>
            </w:pPr>
            <w:r w:rsidRPr="00007925">
              <w:rPr>
                <w:highlight w:val="yellow"/>
              </w:rPr>
              <w:t>FL summary#2</w:t>
            </w:r>
          </w:p>
        </w:tc>
        <w:tc>
          <w:tcPr>
            <w:tcW w:w="7229" w:type="dxa"/>
          </w:tcPr>
          <w:p w14:paraId="32DD020A" w14:textId="30E6CE61" w:rsidR="00007925" w:rsidRDefault="00007925" w:rsidP="00EC2AC4">
            <w:pPr>
              <w:rPr>
                <w:lang w:eastAsia="zh-CN"/>
              </w:rPr>
            </w:pPr>
            <w:r>
              <w:rPr>
                <w:rFonts w:hint="eastAsia"/>
                <w:lang w:eastAsia="zh-CN"/>
              </w:rPr>
              <w:t xml:space="preserve">After the short online discussion, </w:t>
            </w:r>
            <w:r>
              <w:rPr>
                <w:lang w:eastAsia="zh-CN"/>
              </w:rPr>
              <w:t>a</w:t>
            </w:r>
            <w:r>
              <w:rPr>
                <w:rFonts w:hint="eastAsia"/>
                <w:lang w:eastAsia="zh-CN"/>
              </w:rPr>
              <w:t xml:space="preserve"> </w:t>
            </w:r>
            <w:r>
              <w:rPr>
                <w:lang w:eastAsia="zh-CN"/>
              </w:rPr>
              <w:t xml:space="preserve">possible </w:t>
            </w:r>
            <w:r>
              <w:rPr>
                <w:rFonts w:hint="eastAsia"/>
                <w:lang w:eastAsia="zh-CN"/>
              </w:rPr>
              <w:t xml:space="preserve">compromise proposal is re-formulated </w:t>
            </w:r>
            <w:r>
              <w:rPr>
                <w:lang w:eastAsia="zh-CN"/>
              </w:rPr>
              <w:t>as Alt5:</w:t>
            </w:r>
          </w:p>
          <w:p w14:paraId="29A2AE16" w14:textId="77777777" w:rsidR="00007925" w:rsidRPr="00007925" w:rsidRDefault="00007925" w:rsidP="00EC2AC4">
            <w:pPr>
              <w:rPr>
                <w:lang w:eastAsia="zh-CN"/>
              </w:rPr>
            </w:pPr>
          </w:p>
          <w:p w14:paraId="2FF2EDA7" w14:textId="7BB8646C" w:rsidR="00007925" w:rsidRDefault="00007925" w:rsidP="00007925">
            <w:r>
              <w:rPr>
                <w:rFonts w:hint="eastAsia"/>
              </w:rPr>
              <w:t>Alt5:</w:t>
            </w:r>
          </w:p>
          <w:p w14:paraId="1593FCA8" w14:textId="77777777" w:rsidR="00007925" w:rsidRDefault="00007925" w:rsidP="00007925">
            <w:pPr>
              <w:pStyle w:val="af"/>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69507C77" w14:textId="77777777" w:rsidR="00007925" w:rsidRDefault="00007925" w:rsidP="00007925">
            <w:pPr>
              <w:pStyle w:val="af"/>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4FC3CD5A" w14:textId="77777777" w:rsidR="00007925" w:rsidRPr="00F87793" w:rsidRDefault="00007925" w:rsidP="00007925">
            <w:pPr>
              <w:pStyle w:val="af"/>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25A9D3A8" w14:textId="2CA521EB" w:rsidR="00007925" w:rsidRPr="00F87793" w:rsidRDefault="00007925" w:rsidP="00007925">
            <w:pPr>
              <w:pStyle w:val="af"/>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7F29A553" w14:textId="77777777" w:rsidR="00007925" w:rsidRDefault="00007925" w:rsidP="00EC2AC4">
            <w:pPr>
              <w:rPr>
                <w:lang w:eastAsia="zh-CN"/>
              </w:rPr>
            </w:pPr>
          </w:p>
          <w:p w14:paraId="3D68ED6F" w14:textId="656E099F" w:rsidR="00007925" w:rsidRDefault="00007925" w:rsidP="00007925">
            <w:pPr>
              <w:rPr>
                <w:lang w:eastAsia="zh-CN"/>
              </w:rPr>
            </w:pPr>
            <w:r>
              <w:rPr>
                <w:lang w:eastAsia="zh-CN"/>
              </w:rPr>
              <w:t>There were questions on the complexity of the TP corresponding to the second sub-bullet. Related TPs were submitted in R1-2003823, R1-2004015, R1-2003372, R1-2004087.</w:t>
            </w:r>
            <w:r w:rsidR="009C1F34">
              <w:rPr>
                <w:lang w:eastAsia="zh-CN"/>
              </w:rPr>
              <w:t xml:space="preserve"> </w:t>
            </w:r>
            <w:r>
              <w:rPr>
                <w:rFonts w:hint="eastAsia"/>
                <w:lang w:eastAsia="zh-CN"/>
              </w:rPr>
              <w:t>For example, OPPO</w:t>
            </w:r>
            <w:r>
              <w:rPr>
                <w:lang w:eastAsia="zh-CN"/>
              </w:rPr>
              <w:t>’s TP in 4087 is the following:</w:t>
            </w:r>
          </w:p>
          <w:p w14:paraId="551C4E7B" w14:textId="77777777" w:rsidR="00007925" w:rsidRPr="009C1F34" w:rsidRDefault="00007925" w:rsidP="00007925">
            <w:pPr>
              <w:rPr>
                <w:lang w:eastAsia="zh-CN"/>
              </w:rPr>
            </w:pPr>
          </w:p>
          <w:p w14:paraId="39FBBAFF" w14:textId="77777777" w:rsidR="00007925" w:rsidRPr="00B363A3" w:rsidRDefault="00007925" w:rsidP="00007925">
            <w:pPr>
              <w:spacing w:after="180"/>
              <w:ind w:leftChars="-48" w:left="178" w:hanging="284"/>
              <w:rPr>
                <w:szCs w:val="20"/>
                <w:lang w:val="en-GB" w:eastAsia="zh-CN"/>
              </w:rPr>
            </w:pPr>
            <w:r w:rsidRPr="00B363A3">
              <w:rPr>
                <w:szCs w:val="20"/>
                <w:lang w:val="en-GB"/>
              </w:rPr>
              <w:t xml:space="preserve">if </w:t>
            </w:r>
            <m:oMath>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HARQ-ACK,</m:t>
                  </m:r>
                  <m:r>
                    <w:rPr>
                      <w:rFonts w:ascii="Cambria Math" w:eastAsia="DengXian" w:hAnsi="Cambria Math"/>
                      <w:szCs w:val="20"/>
                      <w:lang w:val="en-GB"/>
                    </w:rPr>
                    <m:t>c</m:t>
                  </m:r>
                </m:sub>
                <m:sup>
                  <m:r>
                    <m:rPr>
                      <m:sty m:val="p"/>
                    </m:rPr>
                    <w:rPr>
                      <w:rFonts w:ascii="Cambria Math" w:eastAsia="DengXian" w:hAnsi="Cambria Math"/>
                      <w:szCs w:val="20"/>
                      <w:lang w:val="en-GB"/>
                    </w:rPr>
                    <m:t>CBG/TB,max</m:t>
                  </m:r>
                </m:sup>
              </m:sSubSup>
              <m:r>
                <w:rPr>
                  <w:rFonts w:ascii="Cambria Math" w:eastAsia="DengXian" w:hAnsi="Cambria Math"/>
                  <w:szCs w:val="20"/>
                  <w:lang w:val="en-GB"/>
                </w:rPr>
                <m:t>&gt;0</m:t>
              </m:r>
            </m:oMath>
          </w:p>
          <w:p w14:paraId="09419B36" w14:textId="77777777" w:rsidR="00007925" w:rsidRDefault="00007925" w:rsidP="00007925">
            <w:pPr>
              <w:spacing w:after="180"/>
              <w:jc w:val="center"/>
              <w:rPr>
                <w:bCs/>
                <w:color w:val="0000FF"/>
                <w:lang w:eastAsia="zh-CN"/>
              </w:rPr>
            </w:pPr>
            <w:r w:rsidRPr="006A0797">
              <w:rPr>
                <w:bCs/>
                <w:color w:val="0000FF"/>
                <w:lang w:eastAsia="zh-CN"/>
              </w:rPr>
              <w:t>&lt;Unchanged parts are omitted&gt;</w:t>
            </w:r>
          </w:p>
          <w:p w14:paraId="34EC208A" w14:textId="77777777" w:rsidR="00007925" w:rsidRPr="00B363A3" w:rsidRDefault="00007925" w:rsidP="00007925">
            <w:pPr>
              <w:spacing w:after="180"/>
              <w:ind w:leftChars="-48" w:left="178" w:hanging="284"/>
              <w:rPr>
                <w:szCs w:val="20"/>
                <w:lang w:val="en-GB"/>
              </w:rPr>
            </w:pPr>
            <w:r w:rsidRPr="00B363A3">
              <w:rPr>
                <w:szCs w:val="20"/>
                <w:lang w:val="en-GB"/>
              </w:rPr>
              <w:t>else</w:t>
            </w:r>
          </w:p>
          <w:p w14:paraId="61A91144" w14:textId="77777777" w:rsidR="00007925" w:rsidRPr="00B363A3" w:rsidRDefault="00007925" w:rsidP="00007925">
            <w:pPr>
              <w:spacing w:after="180"/>
              <w:ind w:leftChars="80" w:left="460" w:hanging="284"/>
              <w:rPr>
                <w:szCs w:val="20"/>
                <w:lang w:val="en-GB"/>
              </w:rPr>
            </w:pPr>
            <w:r w:rsidRPr="00B363A3">
              <w:rPr>
                <w:szCs w:val="20"/>
                <w:lang w:val="en-GB"/>
              </w:rPr>
              <w:t xml:space="preserve">while </w:t>
            </w:r>
            <m:oMath>
              <m:r>
                <w:rPr>
                  <w:rFonts w:ascii="Cambria Math" w:eastAsia="DengXian" w:hAnsi="Cambria Math"/>
                  <w:szCs w:val="20"/>
                  <w:lang w:val="en-GB"/>
                </w:rPr>
                <m:t>t&lt;</m:t>
              </m:r>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TB,</m:t>
                  </m:r>
                  <m:r>
                    <w:rPr>
                      <w:rFonts w:ascii="Cambria Math" w:eastAsia="DengXian" w:hAnsi="Cambria Math"/>
                      <w:szCs w:val="20"/>
                      <w:lang w:val="en-GB"/>
                    </w:rPr>
                    <m:t>c</m:t>
                  </m:r>
                </m:sub>
                <m:sup>
                  <m:r>
                    <m:rPr>
                      <m:sty m:val="p"/>
                    </m:rPr>
                    <w:rPr>
                      <w:rFonts w:ascii="Cambria Math" w:eastAsia="DengXian" w:hAnsi="Cambria Math"/>
                      <w:szCs w:val="20"/>
                      <w:lang w:val="en-GB"/>
                    </w:rPr>
                    <m:t>DL</m:t>
                  </m:r>
                </m:sup>
              </m:sSubSup>
            </m:oMath>
          </w:p>
          <w:p w14:paraId="2E085451" w14:textId="77777777" w:rsidR="00007925" w:rsidRPr="00B363A3" w:rsidRDefault="00007925" w:rsidP="00007925">
            <w:pPr>
              <w:spacing w:after="180"/>
              <w:ind w:leftChars="209" w:left="744" w:hanging="284"/>
              <w:rPr>
                <w:szCs w:val="20"/>
                <w:lang w:val="en-GB" w:eastAsia="zh-CN"/>
              </w:rPr>
            </w:pPr>
            <w:r w:rsidRPr="00B363A3">
              <w:rPr>
                <w:szCs w:val="20"/>
                <w:lang w:val="en-GB"/>
              </w:rPr>
              <w:t xml:space="preserve">if UE has reported HARQ-ACK information for 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szCs w:val="20"/>
                <w:lang w:val="en-GB"/>
              </w:rPr>
              <w:t xml:space="preserve"> </w:t>
            </w:r>
            <w:r w:rsidRPr="00B363A3">
              <w:rPr>
                <w:rFonts w:eastAsia="DengXian"/>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p>
          <w:p w14:paraId="10976F83" w14:textId="77777777" w:rsidR="00007925" w:rsidRPr="00B363A3" w:rsidRDefault="00007925" w:rsidP="00007925">
            <w:pPr>
              <w:spacing w:after="180"/>
              <w:ind w:leftChars="338" w:left="1028" w:hanging="284"/>
              <w:rPr>
                <w:rFonts w:eastAsia="DengXian"/>
                <w:szCs w:val="20"/>
                <w:lang w:val="en-GB"/>
              </w:rPr>
            </w:pPr>
            <w:bookmarkStart w:id="21" w:name="_Hlk36468040"/>
            <w:r w:rsidRPr="00B363A3">
              <w:rPr>
                <w:rFonts w:eastAsia="DengXian"/>
                <w:noProof/>
                <w:position w:val="-12"/>
                <w:szCs w:val="20"/>
                <w:lang w:eastAsia="ko-KR"/>
              </w:rPr>
              <w:drawing>
                <wp:inline distT="0" distB="0" distL="0" distR="0" wp14:anchorId="09D0DC4F" wp14:editId="2CA06D8F">
                  <wp:extent cx="304800" cy="24003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bookmarkEnd w:id="21"/>
            <w:r w:rsidRPr="00B363A3">
              <w:rPr>
                <w:rFonts w:eastAsia="DengXian"/>
                <w:szCs w:val="20"/>
                <w:lang w:val="en-GB"/>
              </w:rPr>
              <w:t>= NACK</w:t>
            </w:r>
          </w:p>
          <w:p w14:paraId="1C9D9E07"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65C4372D"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t=t+1</m:t>
              </m:r>
            </m:oMath>
            <w:r w:rsidRPr="00B363A3">
              <w:rPr>
                <w:rFonts w:eastAsia="DengXian"/>
                <w:szCs w:val="20"/>
                <w:lang w:val="en-GB"/>
              </w:rPr>
              <w:t xml:space="preserve"> </w:t>
            </w:r>
          </w:p>
          <w:p w14:paraId="3385A1E0" w14:textId="77777777" w:rsidR="00007925" w:rsidRPr="00B363A3" w:rsidRDefault="00007925" w:rsidP="00007925">
            <w:pPr>
              <w:spacing w:after="180"/>
              <w:ind w:leftChars="209" w:left="744" w:hanging="284"/>
              <w:rPr>
                <w:rFonts w:eastAsia="DengXian"/>
                <w:szCs w:val="20"/>
                <w:lang w:val="en-GB"/>
              </w:rPr>
            </w:pPr>
            <w:r w:rsidRPr="00B363A3">
              <w:rPr>
                <w:rFonts w:eastAsia="DengXian"/>
                <w:szCs w:val="20"/>
                <w:lang w:val="en-GB"/>
              </w:rPr>
              <w:t>end if</w:t>
            </w:r>
          </w:p>
          <w:p w14:paraId="289FD0C3" w14:textId="77777777" w:rsidR="00007925" w:rsidRDefault="00007925" w:rsidP="00007925">
            <w:pPr>
              <w:spacing w:after="180"/>
              <w:ind w:leftChars="209" w:left="744" w:hanging="284"/>
              <w:rPr>
                <w:ins w:id="22" w:author="80122561" w:date="2020-04-08T10:48:00Z"/>
                <w:rFonts w:eastAsia="DengXian"/>
                <w:szCs w:val="20"/>
                <w:lang w:val="en-GB"/>
              </w:rPr>
            </w:pPr>
            <w:r w:rsidRPr="00B363A3">
              <w:rPr>
                <w:rFonts w:eastAsia="DengXian"/>
                <w:szCs w:val="20"/>
                <w:lang w:val="en-GB"/>
              </w:rPr>
              <w:t xml:space="preserve">if UE has obtained HARQ-ACK information for TB </w:t>
            </w:r>
            <m:oMath>
              <m:r>
                <w:rPr>
                  <w:rFonts w:ascii="Cambria Math" w:eastAsia="DengXian" w:hAnsi="Cambria Math"/>
                  <w:szCs w:val="20"/>
                  <w:lang w:val="en-GB"/>
                </w:rPr>
                <m:t>t</m:t>
              </m:r>
            </m:oMath>
            <w:r w:rsidRPr="00B363A3">
              <w:rPr>
                <w:rFonts w:eastAsia="DengXian"/>
                <w:szCs w:val="20"/>
                <w:lang w:val="en-GB"/>
              </w:rPr>
              <w:t xml:space="preserve"> 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rFonts w:eastAsia="DengXian"/>
                <w:szCs w:val="20"/>
                <w:lang w:val="en-GB"/>
              </w:rPr>
              <w:t xml:space="preserve"> corresponding to a PDSCH reception and </w:t>
            </w:r>
            <w:r w:rsidRPr="00B363A3">
              <w:rPr>
                <w:rFonts w:eastAsia="DengXian"/>
                <w:szCs w:val="20"/>
                <w:lang w:val="en-GB"/>
              </w:rPr>
              <w:lastRenderedPageBreak/>
              <w:t>has not reported the HARQ-ACK information corresponding to the PDSCH reception</w:t>
            </w:r>
          </w:p>
          <w:p w14:paraId="1618A022" w14:textId="77777777" w:rsidR="00007925" w:rsidRPr="00B55263" w:rsidRDefault="00007925" w:rsidP="00007925">
            <w:pPr>
              <w:spacing w:after="180"/>
              <w:ind w:leftChars="338" w:left="745" w:hanging="1"/>
              <w:rPr>
                <w:rFonts w:eastAsia="DengXian"/>
                <w:szCs w:val="20"/>
                <w:lang w:val="en-GB"/>
              </w:rPr>
            </w:pPr>
            <w:ins w:id="23" w:author="80122561" w:date="2020-04-08T10:48:00Z">
              <w:r w:rsidRPr="00B55263">
                <w:t xml:space="preserve">if </w:t>
              </w:r>
              <w:r w:rsidRPr="00B55263">
                <w:rPr>
                  <w:i/>
                </w:rPr>
                <w:t>harq-ACK-SpatialBundlingPUCCH</w:t>
              </w:r>
              <w:r w:rsidRPr="00B55263">
                <w:rPr>
                  <w:rFonts w:hint="eastAsia"/>
                  <w:lang w:eastAsia="zh-CN"/>
                </w:rPr>
                <w:t xml:space="preserve"> </w:t>
              </w:r>
              <w:r w:rsidRPr="00B55263">
                <w:rPr>
                  <w:lang w:eastAsia="zh-CN"/>
                </w:rPr>
                <w:t>is not provided</w:t>
              </w:r>
            </w:ins>
          </w:p>
          <w:p w14:paraId="49C40348" w14:textId="77777777" w:rsidR="00007925" w:rsidRPr="00B55263" w:rsidRDefault="00007925" w:rsidP="00007925">
            <w:pPr>
              <w:spacing w:after="180"/>
              <w:ind w:leftChars="528" w:left="1446" w:hanging="284"/>
              <w:rPr>
                <w:ins w:id="24" w:author="80122561" w:date="2020-04-08T10:49:00Z"/>
                <w:rFonts w:eastAsia="DengXian"/>
                <w:szCs w:val="20"/>
                <w:lang w:val="en-GB"/>
              </w:rPr>
            </w:pPr>
            <w:r w:rsidRPr="00B55263">
              <w:rPr>
                <w:rFonts w:eastAsia="DengXian"/>
                <w:noProof/>
                <w:position w:val="-12"/>
                <w:szCs w:val="20"/>
                <w:lang w:eastAsia="ko-KR"/>
              </w:rPr>
              <w:drawing>
                <wp:inline distT="0" distB="0" distL="0" distR="0" wp14:anchorId="2197DCE5" wp14:editId="5A01FDC7">
                  <wp:extent cx="304800" cy="238125"/>
                  <wp:effectExtent l="0" t="0" r="0" b="9525"/>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DengXian"/>
                <w:szCs w:val="20"/>
                <w:lang w:val="en-GB"/>
              </w:rPr>
              <w:t xml:space="preserve">= HARQ-ACK information bit for TB </w:t>
            </w:r>
            <m:oMath>
              <m:r>
                <w:rPr>
                  <w:rFonts w:ascii="Cambria Math" w:eastAsia="DengXian" w:hAnsi="Cambria Math"/>
                  <w:szCs w:val="20"/>
                  <w:lang w:val="en-GB"/>
                </w:rPr>
                <m:t>t</m:t>
              </m:r>
            </m:oMath>
            <w:r w:rsidRPr="00B55263">
              <w:rPr>
                <w:rFonts w:eastAsia="DengXian"/>
                <w:szCs w:val="20"/>
                <w:lang w:val="en-GB"/>
              </w:rPr>
              <w:t xml:space="preserve"> for HARQ process </w:t>
            </w:r>
            <m:oMath>
              <m:r>
                <w:rPr>
                  <w:rFonts w:ascii="Cambria Math" w:eastAsia="DengXian" w:hAnsi="Cambria Math"/>
                  <w:szCs w:val="20"/>
                  <w:lang w:val="en-GB"/>
                </w:rPr>
                <m:t>h</m:t>
              </m:r>
            </m:oMath>
            <w:r w:rsidRPr="00B55263">
              <w:rPr>
                <w:rFonts w:eastAsia="DengXian"/>
                <w:szCs w:val="20"/>
                <w:lang w:val="en-GB"/>
              </w:rPr>
              <w:t xml:space="preserve"> of serving cell </w:t>
            </w:r>
            <m:oMath>
              <m:r>
                <w:rPr>
                  <w:rFonts w:ascii="Cambria Math" w:eastAsia="DengXian" w:hAnsi="Cambria Math"/>
                  <w:szCs w:val="20"/>
                  <w:lang w:val="en-GB"/>
                </w:rPr>
                <m:t>c</m:t>
              </m:r>
            </m:oMath>
          </w:p>
          <w:p w14:paraId="7FBEAD34" w14:textId="77777777" w:rsidR="00007925" w:rsidRPr="00B55263" w:rsidRDefault="00007925" w:rsidP="00007925">
            <w:pPr>
              <w:spacing w:after="180"/>
              <w:ind w:leftChars="528" w:left="1446" w:hanging="284"/>
              <w:rPr>
                <w:ins w:id="25" w:author="80122561" w:date="2020-04-08T10:49:00Z"/>
                <w:rFonts w:eastAsia="DengXian"/>
                <w:szCs w:val="20"/>
                <w:lang w:val="en-GB"/>
              </w:rPr>
            </w:pPr>
            <m:oMath>
              <m:r>
                <w:ins w:id="26" w:author="80122561" w:date="2020-04-08T10:49:00Z">
                  <w:rPr>
                    <w:rFonts w:ascii="Cambria Math" w:eastAsia="DengXian" w:hAnsi="Cambria Math"/>
                    <w:szCs w:val="20"/>
                    <w:lang w:val="en-GB"/>
                  </w:rPr>
                  <m:t>t=t+1</m:t>
                </w:ins>
              </m:r>
            </m:oMath>
            <w:ins w:id="27" w:author="80122561" w:date="2020-04-08T10:49:00Z">
              <w:r w:rsidRPr="00B55263">
                <w:rPr>
                  <w:rFonts w:eastAsia="DengXian"/>
                  <w:szCs w:val="20"/>
                  <w:lang w:val="en-GB"/>
                </w:rPr>
                <w:t xml:space="preserve"> </w:t>
              </w:r>
            </w:ins>
          </w:p>
          <w:p w14:paraId="5107B21B" w14:textId="77777777" w:rsidR="00007925" w:rsidRPr="00B55263" w:rsidRDefault="00007925" w:rsidP="00007925">
            <w:pPr>
              <w:spacing w:after="180"/>
              <w:ind w:leftChars="338" w:left="745" w:hanging="1"/>
              <w:rPr>
                <w:ins w:id="28" w:author="80122561" w:date="2020-04-08T10:49:00Z"/>
                <w:rFonts w:eastAsia="DengXian"/>
                <w:szCs w:val="20"/>
                <w:lang w:val="en-GB" w:eastAsia="zh-CN"/>
              </w:rPr>
            </w:pPr>
            <w:ins w:id="29" w:author="80122561" w:date="2020-04-08T10:49:00Z">
              <w:r w:rsidRPr="00B55263">
                <w:rPr>
                  <w:lang w:eastAsia="zh-CN"/>
                </w:rPr>
                <w:t>e</w:t>
              </w:r>
              <w:r w:rsidRPr="00B55263">
                <w:rPr>
                  <w:rFonts w:hint="eastAsia"/>
                  <w:lang w:eastAsia="zh-CN"/>
                </w:rPr>
                <w:t>lse</w:t>
              </w:r>
            </w:ins>
          </w:p>
          <w:p w14:paraId="2F48865C" w14:textId="77777777" w:rsidR="00007925" w:rsidRPr="00DA3176" w:rsidRDefault="00007925" w:rsidP="00007925">
            <w:pPr>
              <w:spacing w:after="180"/>
              <w:ind w:leftChars="528" w:left="1446" w:hanging="284"/>
              <w:rPr>
                <w:ins w:id="30" w:author="80122561" w:date="2020-04-08T10:49:00Z"/>
                <w:rFonts w:eastAsia="DengXian"/>
                <w:szCs w:val="20"/>
                <w:lang w:val="en-GB"/>
              </w:rPr>
            </w:pPr>
            <w:ins w:id="31" w:author="80122561" w:date="2020-04-08T10:49:00Z">
              <w:r w:rsidRPr="00096774">
                <w:rPr>
                  <w:noProof/>
                  <w:lang w:eastAsia="ko-KR"/>
                </w:rPr>
                <w:drawing>
                  <wp:inline distT="0" distB="0" distL="0" distR="0" wp14:anchorId="1971AB2A" wp14:editId="38C02501">
                    <wp:extent cx="304800" cy="257810"/>
                    <wp:effectExtent l="0" t="0" r="0"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DengXian"/>
                  <w:szCs w:val="20"/>
                  <w:lang w:val="en-GB"/>
                </w:rPr>
                <w:t xml:space="preserve">binary AND operation of the HARQ-ACK information bits corresponding to first and second transport blocks for HARQ process </w:t>
              </w:r>
              <m:oMath>
                <m:r>
                  <w:rPr>
                    <w:rFonts w:ascii="Cambria Math" w:eastAsia="DengXian" w:hAnsi="Cambria Math"/>
                    <w:szCs w:val="20"/>
                    <w:lang w:val="en-GB"/>
                  </w:rPr>
                  <m:t>h</m:t>
                </m:r>
              </m:oMath>
              <w:r w:rsidRPr="00DA3176">
                <w:rPr>
                  <w:rFonts w:eastAsia="DengXian"/>
                  <w:szCs w:val="20"/>
                  <w:lang w:val="en-GB"/>
                </w:rPr>
                <w:t xml:space="preserve"> of serving cell </w:t>
              </w:r>
              <m:oMath>
                <m:r>
                  <w:rPr>
                    <w:rFonts w:ascii="Cambria Math" w:eastAsia="DengXian" w:hAnsi="Cambria Math"/>
                    <w:szCs w:val="20"/>
                    <w:lang w:val="en-GB"/>
                  </w:rPr>
                  <m:t>c</m:t>
                </m:r>
              </m:oMath>
              <w:r w:rsidRPr="00DA3176">
                <w:rPr>
                  <w:rFonts w:eastAsia="DengXian"/>
                  <w:szCs w:val="20"/>
                  <w:lang w:val="en-GB"/>
                </w:rPr>
                <w:t xml:space="preserve"> - if the UE receives one transport block, the UE assumes ACK for the second transport block;</w:t>
              </w:r>
            </w:ins>
          </w:p>
          <w:p w14:paraId="0C573504" w14:textId="77777777" w:rsidR="00007925" w:rsidRPr="000C56FF" w:rsidRDefault="00007925" w:rsidP="00007925">
            <w:pPr>
              <w:spacing w:after="180"/>
              <w:ind w:leftChars="338" w:left="1028" w:hanging="284"/>
              <w:rPr>
                <w:ins w:id="32" w:author="80122561" w:date="2020-04-08T10:50:00Z"/>
                <w:rFonts w:eastAsia="DengXian"/>
                <w:szCs w:val="20"/>
                <w:lang w:val="en-GB"/>
              </w:rPr>
            </w:pPr>
            <m:oMathPara>
              <m:oMathParaPr>
                <m:jc m:val="left"/>
              </m:oMathParaPr>
              <m:oMath>
                <m:r>
                  <w:ins w:id="33" w:author="80122561" w:date="2020-04-08T10:50:00Z">
                    <w:rPr>
                      <w:rFonts w:ascii="Cambria Math" w:eastAsia="DengXian" w:hAnsi="Cambria Math"/>
                      <w:szCs w:val="20"/>
                      <w:lang w:val="en-GB"/>
                    </w:rPr>
                    <m:t>t=t+2</m:t>
                  </w:ins>
                </m:r>
              </m:oMath>
            </m:oMathPara>
          </w:p>
          <w:p w14:paraId="089999C5" w14:textId="77777777" w:rsidR="00007925" w:rsidRPr="00670C65" w:rsidRDefault="00007925" w:rsidP="00007925">
            <w:pPr>
              <w:spacing w:after="180"/>
              <w:ind w:leftChars="338" w:left="745" w:hanging="1"/>
              <w:rPr>
                <w:rFonts w:eastAsia="DengXian"/>
                <w:szCs w:val="20"/>
                <w:lang w:val="en-GB" w:eastAsia="zh-CN"/>
              </w:rPr>
            </w:pPr>
            <w:ins w:id="34" w:author="80122561" w:date="2020-04-08T10:50:00Z">
              <w:r>
                <w:rPr>
                  <w:rFonts w:eastAsia="DengXian"/>
                  <w:szCs w:val="20"/>
                  <w:lang w:val="en-GB" w:eastAsia="zh-CN"/>
                </w:rPr>
                <w:t>e</w:t>
              </w:r>
              <w:r>
                <w:rPr>
                  <w:rFonts w:eastAsia="DengXian" w:hint="eastAsia"/>
                  <w:szCs w:val="20"/>
                  <w:lang w:val="en-GB" w:eastAsia="zh-CN"/>
                </w:rPr>
                <w:t>nd</w:t>
              </w:r>
              <w:r>
                <w:rPr>
                  <w:rFonts w:eastAsia="DengXian"/>
                  <w:szCs w:val="20"/>
                  <w:lang w:val="en-GB" w:eastAsia="zh-CN"/>
                </w:rPr>
                <w:t xml:space="preserve"> if</w:t>
              </w:r>
            </w:ins>
          </w:p>
          <w:p w14:paraId="07ACE0B4"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0E350D78" w14:textId="77777777" w:rsidR="00007925" w:rsidRPr="00B363A3" w:rsidRDefault="00007925" w:rsidP="00007925">
            <w:pPr>
              <w:spacing w:after="180"/>
              <w:ind w:leftChars="209" w:left="744" w:hanging="284"/>
              <w:rPr>
                <w:rFonts w:eastAsia="DengXian"/>
                <w:szCs w:val="20"/>
                <w:lang w:val="en-GB"/>
              </w:rPr>
            </w:pPr>
            <m:oMath>
              <m:r>
                <w:del w:id="35" w:author="80122561" w:date="2020-04-08T10:50:00Z">
                  <w:rPr>
                    <w:rFonts w:ascii="Cambria Math" w:eastAsia="DengXian" w:hAnsi="Cambria Math"/>
                    <w:szCs w:val="20"/>
                    <w:lang w:val="en-GB"/>
                  </w:rPr>
                  <m:t>t=t+1</m:t>
                </w:del>
              </m:r>
            </m:oMath>
            <w:del w:id="36" w:author="80122561" w:date="2020-04-08T10:50:00Z">
              <w:r w:rsidRPr="00B363A3" w:rsidDel="00670C65">
                <w:rPr>
                  <w:rFonts w:eastAsia="DengXian"/>
                  <w:szCs w:val="20"/>
                  <w:lang w:val="en-GB"/>
                </w:rPr>
                <w:delText xml:space="preserve"> </w:delText>
              </w:r>
            </w:del>
            <w:r w:rsidRPr="00B363A3">
              <w:rPr>
                <w:rFonts w:eastAsia="DengXian"/>
                <w:szCs w:val="20"/>
                <w:lang w:val="en-GB"/>
              </w:rPr>
              <w:t>end if</w:t>
            </w:r>
          </w:p>
          <w:p w14:paraId="2452714A" w14:textId="77777777" w:rsidR="00007925" w:rsidRPr="00B363A3" w:rsidRDefault="00007925" w:rsidP="00007925">
            <w:pPr>
              <w:spacing w:after="180"/>
              <w:ind w:leftChars="80" w:left="460" w:hanging="284"/>
              <w:rPr>
                <w:rFonts w:eastAsia="DengXian"/>
                <w:szCs w:val="20"/>
                <w:lang w:val="en-GB"/>
              </w:rPr>
            </w:pPr>
            <w:r w:rsidRPr="00B363A3">
              <w:rPr>
                <w:rFonts w:eastAsia="DengXian"/>
                <w:szCs w:val="20"/>
                <w:lang w:val="en-GB"/>
              </w:rPr>
              <w:t>end while</w:t>
            </w:r>
          </w:p>
          <w:p w14:paraId="42CD0380" w14:textId="7D3034DD" w:rsidR="00007925" w:rsidRPr="00007925" w:rsidRDefault="00007925" w:rsidP="00007925">
            <w:pPr>
              <w:rPr>
                <w:lang w:eastAsia="zh-CN"/>
              </w:rPr>
            </w:pPr>
          </w:p>
        </w:tc>
      </w:tr>
      <w:tr w:rsidR="00EC2AC4" w14:paraId="627BC29E" w14:textId="77777777" w:rsidTr="00E007FA">
        <w:tc>
          <w:tcPr>
            <w:tcW w:w="1838" w:type="dxa"/>
          </w:tcPr>
          <w:p w14:paraId="45FFDF7D" w14:textId="77777777" w:rsidR="00EC2AC4" w:rsidRPr="00733030" w:rsidRDefault="00EC2AC4" w:rsidP="00EC2AC4">
            <w:pPr>
              <w:rPr>
                <w:lang w:eastAsia="zh-CN"/>
              </w:rPr>
            </w:pPr>
            <w:r>
              <w:rPr>
                <w:lang w:eastAsia="zh-CN"/>
              </w:rPr>
              <w:lastRenderedPageBreak/>
              <w:t xml:space="preserve">LG </w:t>
            </w:r>
          </w:p>
        </w:tc>
        <w:tc>
          <w:tcPr>
            <w:tcW w:w="7229" w:type="dxa"/>
          </w:tcPr>
          <w:p w14:paraId="40E619E4" w14:textId="2F15E7C2" w:rsidR="00EC2AC4" w:rsidRPr="00EC2AC4" w:rsidRDefault="00EC2AC4" w:rsidP="00EC2AC4">
            <w:pPr>
              <w:rPr>
                <w:rFonts w:eastAsia="맑은 고딕"/>
                <w:lang w:eastAsia="ko-KR"/>
              </w:rPr>
            </w:pPr>
            <w:r>
              <w:rPr>
                <w:rFonts w:eastAsia="맑은 고딕"/>
                <w:lang w:eastAsia="ko-KR"/>
              </w:rPr>
              <w:t>O</w:t>
            </w:r>
            <w:r>
              <w:rPr>
                <w:rFonts w:eastAsia="맑은 고딕" w:hint="eastAsia"/>
                <w:lang w:eastAsia="ko-KR"/>
              </w:rPr>
              <w:t xml:space="preserve">n </w:t>
            </w:r>
            <w:r>
              <w:rPr>
                <w:rFonts w:eastAsia="맑은 고딕"/>
                <w:lang w:eastAsia="ko-KR"/>
              </w:rPr>
              <w:t xml:space="preserve">top of the above TP clarifying </w:t>
            </w:r>
            <w:r w:rsidR="0089401C">
              <w:rPr>
                <w:rFonts w:eastAsia="맑은 고딕"/>
                <w:lang w:eastAsia="ko-KR"/>
              </w:rPr>
              <w:t xml:space="preserve">the </w:t>
            </w:r>
            <w:r>
              <w:rPr>
                <w:rFonts w:eastAsia="맑은 고딕"/>
                <w:lang w:eastAsia="ko-KR"/>
              </w:rPr>
              <w:t>AND operation for HARQ-ACK</w:t>
            </w:r>
            <w:r w:rsidR="0089401C">
              <w:rPr>
                <w:rFonts w:eastAsia="맑은 고딕"/>
                <w:lang w:eastAsia="ko-KR"/>
              </w:rPr>
              <w:t xml:space="preserve"> bits</w:t>
            </w:r>
            <w:r>
              <w:rPr>
                <w:rFonts w:eastAsia="맑은 고딕"/>
                <w:lang w:eastAsia="ko-KR"/>
              </w:rPr>
              <w:t xml:space="preserve">, the following TP would be necessary to </w:t>
            </w:r>
            <w:r w:rsidR="0089401C">
              <w:rPr>
                <w:rFonts w:eastAsia="맑은 고딕"/>
                <w:lang w:eastAsia="ko-KR"/>
              </w:rPr>
              <w:t>minimize</w:t>
            </w:r>
            <w:r>
              <w:rPr>
                <w:rFonts w:eastAsia="맑은 고딕"/>
                <w:lang w:eastAsia="ko-KR"/>
              </w:rPr>
              <w:t xml:space="preserve"> modification </w:t>
            </w:r>
            <w:r w:rsidR="0089401C">
              <w:rPr>
                <w:rFonts w:eastAsia="맑은 고딕"/>
                <w:lang w:eastAsia="ko-KR"/>
              </w:rPr>
              <w:t>to</w:t>
            </w:r>
            <w:r>
              <w:rPr>
                <w:rFonts w:eastAsia="맑은 고딕"/>
                <w:lang w:eastAsia="ko-KR"/>
              </w:rPr>
              <w:t xml:space="preserve"> </w:t>
            </w:r>
            <w:r w:rsidR="0089401C">
              <w:rPr>
                <w:rFonts w:eastAsia="맑은 고딕"/>
                <w:lang w:eastAsia="ko-KR"/>
              </w:rPr>
              <w:t xml:space="preserve">the </w:t>
            </w:r>
            <w:r>
              <w:rPr>
                <w:rFonts w:eastAsia="맑은 고딕"/>
                <w:lang w:eastAsia="ko-KR"/>
              </w:rPr>
              <w:t>current pseudo code.</w:t>
            </w:r>
          </w:p>
          <w:p w14:paraId="567C0848" w14:textId="77777777" w:rsidR="00EC2AC4" w:rsidRPr="00EC2AC4" w:rsidRDefault="00EC2AC4" w:rsidP="00EC2AC4">
            <w:pPr>
              <w:rPr>
                <w:lang w:eastAsia="zh-CN"/>
              </w:rPr>
            </w:pPr>
          </w:p>
          <w:p w14:paraId="6F2E58A5" w14:textId="77777777" w:rsidR="00EC2AC4" w:rsidRPr="00EC2AC4" w:rsidRDefault="00EC2AC4" w:rsidP="00EC2AC4">
            <w:pPr>
              <w:rPr>
                <w:rFonts w:eastAsia="맑은 고딕"/>
                <w:lang w:val="en-GB" w:eastAsia="ko-KR"/>
              </w:rPr>
            </w:pPr>
            <w:r>
              <w:rPr>
                <w:rFonts w:eastAsia="맑은 고딕" w:hint="eastAsia"/>
                <w:lang w:val="en-GB" w:eastAsia="ko-KR"/>
              </w:rPr>
              <w:t>=======================================================</w:t>
            </w:r>
          </w:p>
          <w:p w14:paraId="6C51B13E" w14:textId="77777777" w:rsidR="00EC2AC4" w:rsidRPr="00EC2AC4" w:rsidRDefault="00EC2AC4" w:rsidP="00EC2AC4">
            <w:pPr>
              <w:autoSpaceDE/>
              <w:autoSpaceDN/>
              <w:adjustRightInd/>
              <w:snapToGrid/>
              <w:spacing w:after="180"/>
              <w:jc w:val="left"/>
              <w:rPr>
                <w:rFonts w:eastAsia="맑은 고딕"/>
                <w:sz w:val="20"/>
                <w:szCs w:val="20"/>
                <w:lang w:val="en-GB"/>
              </w:rPr>
            </w:pPr>
            <w:r w:rsidRPr="00EC2AC4">
              <w:rPr>
                <w:rFonts w:hint="eastAsia"/>
                <w:sz w:val="20"/>
                <w:szCs w:val="20"/>
                <w:lang w:val="en-GB" w:eastAsia="zh-CN"/>
              </w:rPr>
              <w:t xml:space="preserve">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cells</m:t>
                  </m:r>
                </m:sub>
                <m:sup>
                  <m:r>
                    <m:rPr>
                      <m:sty m:val="p"/>
                    </m:rPr>
                    <w:rPr>
                      <w:rFonts w:ascii="Cambria Math" w:eastAsia="맑은 고딕" w:hAnsi="Cambria Math"/>
                      <w:sz w:val="20"/>
                      <w:szCs w:val="20"/>
                      <w:lang w:val="en-GB"/>
                    </w:rPr>
                    <m:t>DL</m:t>
                  </m:r>
                </m:sup>
              </m:sSubSup>
            </m:oMath>
            <w:r w:rsidRPr="00EC2AC4">
              <w:rPr>
                <w:rFonts w:eastAsia="맑은 고딕"/>
                <w:sz w:val="20"/>
                <w:szCs w:val="20"/>
                <w:lang w:val="en-GB"/>
              </w:rPr>
              <w:t xml:space="preserve"> to the number of </w:t>
            </w:r>
            <w:r w:rsidRPr="00EC2AC4">
              <w:rPr>
                <w:rFonts w:eastAsia="맑은 고딕"/>
                <w:sz w:val="20"/>
                <w:szCs w:val="20"/>
              </w:rPr>
              <w:t xml:space="preserve">serving </w:t>
            </w:r>
            <w:r w:rsidRPr="00EC2AC4">
              <w:rPr>
                <w:rFonts w:eastAsia="맑은 고딕"/>
                <w:sz w:val="20"/>
                <w:szCs w:val="20"/>
                <w:lang w:val="en-GB"/>
              </w:rPr>
              <w:t>cells</w:t>
            </w:r>
          </w:p>
          <w:p w14:paraId="15098C90" w14:textId="77777777" w:rsidR="00EC2AC4" w:rsidRPr="00EC2AC4" w:rsidRDefault="00EC2AC4" w:rsidP="00EC2AC4">
            <w:pPr>
              <w:autoSpaceDE/>
              <w:autoSpaceDN/>
              <w:adjustRightInd/>
              <w:snapToGrid/>
              <w:spacing w:after="180"/>
              <w:jc w:val="left"/>
              <w:rPr>
                <w:rFonts w:eastAsia="맑은 고딕"/>
                <w:sz w:val="20"/>
                <w:szCs w:val="20"/>
                <w:lang w:val="en-GB" w:eastAsia="ja-JP"/>
              </w:rPr>
            </w:pPr>
            <w:r w:rsidRPr="00EC2AC4">
              <w:rPr>
                <w:sz w:val="20"/>
                <w:szCs w:val="20"/>
                <w:lang w:val="en-GB" w:eastAsia="zh-CN"/>
              </w:rPr>
              <w:t xml:space="preserve">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HARQ,</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oMath>
            <w:r w:rsidRPr="00EC2AC4">
              <w:rPr>
                <w:rFonts w:eastAsia="맑은 고딕"/>
                <w:sz w:val="20"/>
                <w:szCs w:val="20"/>
                <w:lang w:val="en-GB"/>
              </w:rPr>
              <w:t xml:space="preserve"> to the value of </w:t>
            </w:r>
            <w:r w:rsidRPr="00EC2AC4">
              <w:rPr>
                <w:rFonts w:eastAsia="맑은 고딕"/>
                <w:i/>
                <w:sz w:val="20"/>
                <w:szCs w:val="20"/>
                <w:lang w:val="en-GB" w:eastAsia="ja-JP"/>
              </w:rPr>
              <w:t xml:space="preserve">nrofHARQ-ProcessesForPDSCH </w:t>
            </w:r>
            <w:r w:rsidRPr="00EC2AC4">
              <w:rPr>
                <w:rFonts w:eastAsia="맑은 고딕"/>
                <w:sz w:val="20"/>
                <w:szCs w:val="20"/>
                <w:lang w:val="en-GB" w:eastAsia="ja-JP"/>
              </w:rPr>
              <w:t xml:space="preserve">for </w:t>
            </w:r>
            <w:r w:rsidRPr="00EC2AC4">
              <w:rPr>
                <w:rFonts w:eastAsia="맑은 고딕"/>
                <w:sz w:val="20"/>
                <w:szCs w:val="20"/>
                <w:lang w:val="en-GB"/>
              </w:rPr>
              <w:t xml:space="preserve">serving cell </w:t>
            </w:r>
            <m:oMath>
              <m:r>
                <w:rPr>
                  <w:rFonts w:ascii="Cambria Math" w:eastAsia="맑은 고딕" w:hAnsi="Cambria Math"/>
                  <w:sz w:val="20"/>
                  <w:szCs w:val="20"/>
                  <w:lang w:val="en-GB"/>
                </w:rPr>
                <m:t>c</m:t>
              </m:r>
            </m:oMath>
            <w:r w:rsidRPr="00EC2AC4">
              <w:rPr>
                <w:rFonts w:eastAsia="맑은 고딕"/>
                <w:sz w:val="20"/>
                <w:szCs w:val="20"/>
                <w:lang w:val="en-GB"/>
              </w:rPr>
              <w:t xml:space="preserve">, if provided; else, 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HARQ,</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r>
                <w:rPr>
                  <w:rFonts w:ascii="Cambria Math" w:eastAsia="맑은 고딕" w:hAnsi="Cambria Math"/>
                  <w:sz w:val="20"/>
                  <w:szCs w:val="20"/>
                  <w:lang w:val="en-GB"/>
                </w:rPr>
                <m:t>=8</m:t>
              </m:r>
            </m:oMath>
          </w:p>
          <w:p w14:paraId="2A623FAA" w14:textId="72E151FB" w:rsidR="00EC2AC4" w:rsidRPr="00EC2AC4" w:rsidRDefault="00EC2AC4" w:rsidP="00EC2AC4">
            <w:pPr>
              <w:autoSpaceDE/>
              <w:autoSpaceDN/>
              <w:adjustRightInd/>
              <w:snapToGrid/>
              <w:spacing w:after="180"/>
              <w:jc w:val="left"/>
              <w:rPr>
                <w:rFonts w:eastAsia="맑은 고딕"/>
                <w:sz w:val="20"/>
                <w:szCs w:val="20"/>
                <w:lang w:val="en-GB"/>
              </w:rPr>
            </w:pPr>
            <w:r w:rsidRPr="00EC2AC4">
              <w:rPr>
                <w:rFonts w:hint="eastAsia"/>
                <w:sz w:val="20"/>
                <w:szCs w:val="20"/>
                <w:lang w:val="en-GB" w:eastAsia="zh-CN"/>
              </w:rPr>
              <w:t xml:space="preserve">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oMath>
            <w:r w:rsidRPr="00EC2AC4">
              <w:rPr>
                <w:rFonts w:eastAsia="맑은 고딕"/>
                <w:sz w:val="20"/>
                <w:szCs w:val="20"/>
                <w:lang w:val="en-GB"/>
              </w:rPr>
              <w:t xml:space="preserve"> to the </w:t>
            </w:r>
            <w:r w:rsidRPr="00EC2AC4">
              <w:rPr>
                <w:rFonts w:eastAsia="맑은 고딕"/>
                <w:sz w:val="20"/>
                <w:szCs w:val="20"/>
              </w:rPr>
              <w:t xml:space="preserve">value of </w:t>
            </w:r>
            <w:r w:rsidRPr="00EC2AC4">
              <w:rPr>
                <w:rFonts w:eastAsia="맑은 고딕"/>
                <w:i/>
                <w:sz w:val="20"/>
                <w:szCs w:val="20"/>
                <w:lang w:val="en-GB"/>
              </w:rPr>
              <w:t>maxNrofCodeWordsScheduledByDCI</w:t>
            </w:r>
            <w:r w:rsidRPr="00EC2AC4">
              <w:rPr>
                <w:rFonts w:eastAsia="맑은 고딕"/>
                <w:sz w:val="20"/>
                <w:szCs w:val="20"/>
              </w:rPr>
              <w:t xml:space="preserve"> for serving cell </w:t>
            </w:r>
            <m:oMath>
              <m:r>
                <w:rPr>
                  <w:rFonts w:ascii="Cambria Math" w:eastAsia="맑은 고딕" w:hAnsi="Cambria Math"/>
                  <w:sz w:val="20"/>
                  <w:szCs w:val="20"/>
                  <w:lang w:val="en-GB"/>
                </w:rPr>
                <m:t>c</m:t>
              </m:r>
            </m:oMath>
            <w:r w:rsidRPr="00EC2AC4">
              <w:rPr>
                <w:rFonts w:eastAsia="맑은 고딕"/>
                <w:sz w:val="20"/>
                <w:szCs w:val="20"/>
                <w:lang w:val="en-GB"/>
              </w:rPr>
              <w:t xml:space="preserve"> if </w:t>
            </w:r>
            <w:ins w:id="37" w:author="양석철/책임연구원/미래기술센터 C&amp;M표준(연)5G무선통신표준Task(suckchel.yang@lge.com)" w:date="2020-05-29T01:48:00Z">
              <w:r w:rsidRPr="00EC2AC4">
                <w:rPr>
                  <w:rFonts w:eastAsia="맑은 고딕"/>
                  <w:sz w:val="20"/>
                  <w:szCs w:val="20"/>
                  <w:lang w:val="en-GB"/>
                </w:rPr>
                <w:t xml:space="preserve">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=0</m:t>
                </m:r>
              </m:oMath>
            </w:ins>
            <w:ins w:id="38" w:author="양석철/책임연구원/미래기술센터 C&amp;M표준(연)5G무선통신표준Task(suckchel.yang@lge.com)" w:date="2020-05-29T01:49:00Z">
              <w:r>
                <w:rPr>
                  <w:rFonts w:eastAsia="맑은 고딕" w:hint="eastAsia"/>
                  <w:sz w:val="20"/>
                  <w:szCs w:val="20"/>
                  <w:lang w:val="en-GB" w:eastAsia="ko-KR"/>
                </w:rPr>
                <w:t xml:space="preserve"> or </w:t>
              </w:r>
              <w:r w:rsidRPr="00EC2AC4">
                <w:rPr>
                  <w:rFonts w:eastAsia="맑은 고딕"/>
                  <w:sz w:val="20"/>
                  <w:szCs w:val="20"/>
                  <w:lang w:val="en-GB"/>
                </w:rPr>
                <w:t xml:space="preserve"> </w:t>
              </w:r>
              <w:r>
                <w:rPr>
                  <w:rFonts w:eastAsia="맑은 고딕"/>
                  <w:sz w:val="20"/>
                  <w:szCs w:val="20"/>
                  <w:lang w:val="en-GB"/>
                </w:rPr>
                <w:t xml:space="preserve">if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=1</m:t>
                </m:r>
              </m:oMath>
              <w:r>
                <w:rPr>
                  <w:rFonts w:eastAsia="맑은 고딕" w:hint="eastAsia"/>
                  <w:sz w:val="20"/>
                  <w:szCs w:val="20"/>
                  <w:lang w:val="en-GB" w:eastAsia="ko-KR"/>
                </w:rPr>
                <w:t xml:space="preserve"> and </w:t>
              </w:r>
            </w:ins>
            <w:r w:rsidRPr="00EC2AC4">
              <w:rPr>
                <w:rFonts w:eastAsia="맑은 고딕"/>
                <w:i/>
                <w:sz w:val="20"/>
                <w:szCs w:val="20"/>
                <w:lang w:val="en-GB"/>
              </w:rPr>
              <w:t>harq-ACK-SpatialBundlingPUCCH</w:t>
            </w:r>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r>
                <w:rPr>
                  <w:rFonts w:ascii="Cambria Math" w:eastAsia="맑은 고딕" w:hAnsi="Cambria Math"/>
                  <w:sz w:val="20"/>
                  <w:szCs w:val="20"/>
                  <w:lang w:val="en-GB"/>
                </w:rPr>
                <m:t>=1</m:t>
              </m:r>
            </m:oMath>
          </w:p>
          <w:p w14:paraId="16311DF3" w14:textId="77777777" w:rsidR="00EC2AC4" w:rsidRPr="00EC2AC4" w:rsidRDefault="00EC2AC4" w:rsidP="00EC2AC4">
            <w:pPr>
              <w:autoSpaceDE/>
              <w:autoSpaceDN/>
              <w:adjustRightInd/>
              <w:snapToGrid/>
              <w:spacing w:after="180"/>
              <w:jc w:val="left"/>
              <w:rPr>
                <w:rFonts w:eastAsia="MS Mincho"/>
                <w:sz w:val="24"/>
                <w:szCs w:val="24"/>
              </w:rPr>
            </w:pPr>
            <w:r w:rsidRPr="00EC2AC4">
              <w:rPr>
                <w:rFonts w:hint="eastAsia"/>
                <w:sz w:val="20"/>
                <w:szCs w:val="20"/>
                <w:lang w:val="en-GB" w:eastAsia="zh-CN"/>
              </w:rPr>
              <w:t xml:space="preserve">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HARQ-ACK,</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CBG/TB,max</m:t>
                  </m:r>
                </m:sup>
              </m:sSubSup>
            </m:oMath>
            <w:r w:rsidRPr="00EC2AC4">
              <w:rPr>
                <w:rFonts w:eastAsia="맑은 고딕"/>
                <w:sz w:val="20"/>
                <w:szCs w:val="20"/>
                <w:lang w:val="en-GB"/>
              </w:rPr>
              <w:t xml:space="preserve"> to the number of HARQ-ACK information bits per TB for PDSCH receptions on serving cell </w:t>
            </w:r>
            <m:oMath>
              <m:r>
                <w:rPr>
                  <w:rFonts w:ascii="Cambria Math" w:eastAsia="맑은 고딕" w:hAnsi="Cambria Math"/>
                  <w:sz w:val="20"/>
                  <w:szCs w:val="20"/>
                  <w:lang w:val="en-GB"/>
                </w:rPr>
                <m:t>c</m:t>
              </m:r>
            </m:oMath>
            <w:r w:rsidRPr="00EC2AC4">
              <w:rPr>
                <w:rFonts w:eastAsia="맑은 고딕"/>
                <w:sz w:val="20"/>
                <w:szCs w:val="20"/>
                <w:lang w:val="en-GB"/>
              </w:rPr>
              <w:t xml:space="preserve"> as described in Clause 9.1.1 if </w:t>
            </w:r>
            <w:r w:rsidRPr="00EC2AC4">
              <w:rPr>
                <w:rFonts w:eastAsia="맑은 고딕"/>
                <w:i/>
                <w:sz w:val="20"/>
                <w:szCs w:val="20"/>
                <w:lang w:val="en-GB"/>
              </w:rPr>
              <w:t>maxCodeBlockGroupsPerTransportBlock</w:t>
            </w:r>
            <w:r w:rsidRPr="00EC2AC4">
              <w:rPr>
                <w:rFonts w:eastAsia="맑은 고딕"/>
                <w:sz w:val="20"/>
                <w:szCs w:val="20"/>
                <w:lang w:val="en-GB"/>
              </w:rPr>
              <w:t xml:space="preserve"> is provided </w:t>
            </w:r>
            <w:r w:rsidRPr="00EC2AC4">
              <w:rPr>
                <w:rFonts w:eastAsia="맑은 고딕"/>
                <w:sz w:val="20"/>
                <w:szCs w:val="20"/>
                <w:lang w:val="en-GB" w:eastAsia="ja-JP"/>
              </w:rPr>
              <w:t xml:space="preserve">for </w:t>
            </w:r>
            <w:r w:rsidRPr="00EC2AC4">
              <w:rPr>
                <w:rFonts w:eastAsia="맑은 고딕"/>
                <w:sz w:val="20"/>
                <w:szCs w:val="20"/>
                <w:lang w:val="en-GB"/>
              </w:rPr>
              <w:t xml:space="preserve">serving cell </w:t>
            </w:r>
            <m:oMath>
              <m:r>
                <w:rPr>
                  <w:rFonts w:ascii="Cambria Math" w:eastAsia="맑은 고딕" w:hAnsi="Cambria Math"/>
                  <w:sz w:val="20"/>
                  <w:szCs w:val="20"/>
                  <w:lang w:val="en-GB"/>
                </w:rPr>
                <m:t>c</m:t>
              </m:r>
            </m:oMath>
            <w:r w:rsidRPr="00EC2AC4">
              <w:rPr>
                <w:rFonts w:eastAsia="맑은 고딕"/>
                <w:sz w:val="20"/>
                <w:szCs w:val="20"/>
                <w:lang w:val="en-GB"/>
              </w:rPr>
              <w:t xml:space="preserve"> </w:t>
            </w:r>
            <w:r w:rsidRPr="00EC2AC4">
              <w:rPr>
                <w:rFonts w:eastAsia="DengXian"/>
                <w:sz w:val="20"/>
                <w:szCs w:val="20"/>
                <w:lang w:val="en-GB" w:eastAsia="zh-CN"/>
              </w:rPr>
              <w:t xml:space="preserve">and </w:t>
            </w:r>
            <w:r w:rsidRPr="00EC2AC4">
              <w:rPr>
                <w:rFonts w:eastAsia="DengXian"/>
                <w:i/>
                <w:sz w:val="20"/>
                <w:szCs w:val="20"/>
                <w:lang w:val="en-GB" w:eastAsia="zh-CN"/>
              </w:rPr>
              <w:t>pdsch-HARQ-ACK-OneShotFeedbackCBG-r16</w:t>
            </w:r>
            <w:r w:rsidRPr="00EC2AC4">
              <w:rPr>
                <w:rFonts w:eastAsia="DengXian"/>
                <w:sz w:val="20"/>
                <w:szCs w:val="20"/>
                <w:lang w:val="en-GB" w:eastAsia="zh-CN"/>
              </w:rPr>
              <w:t xml:space="preserve"> is provided</w:t>
            </w:r>
            <w:r w:rsidRPr="00EC2AC4">
              <w:rPr>
                <w:rFonts w:eastAsia="맑은 고딕"/>
                <w:sz w:val="20"/>
                <w:szCs w:val="20"/>
                <w:lang w:val="en-GB"/>
              </w:rPr>
              <w:t xml:space="preserve">; else, 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HARQ-ACK,</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CBG/TB,max</m:t>
                  </m:r>
                </m:sup>
              </m:sSubSup>
              <m:r>
                <w:rPr>
                  <w:rFonts w:ascii="Cambria Math" w:eastAsia="맑은 고딕" w:hAnsi="Cambria Math"/>
                  <w:sz w:val="20"/>
                  <w:szCs w:val="20"/>
                  <w:lang w:val="en-GB"/>
                </w:rPr>
                <m:t>=0</m:t>
              </m:r>
            </m:oMath>
          </w:p>
          <w:p w14:paraId="7556A7CD" w14:textId="77777777" w:rsidR="00EC2AC4" w:rsidRPr="00EC2AC4" w:rsidRDefault="00EC2AC4" w:rsidP="00EC2AC4">
            <w:pPr>
              <w:autoSpaceDE/>
              <w:autoSpaceDN/>
              <w:adjustRightInd/>
              <w:snapToGrid/>
              <w:spacing w:after="180"/>
              <w:jc w:val="left"/>
              <w:rPr>
                <w:rFonts w:eastAsia="맑은 고딕"/>
                <w:sz w:val="20"/>
                <w:szCs w:val="20"/>
                <w:lang w:val="en-GB"/>
              </w:rPr>
            </w:pPr>
            <w:r w:rsidRPr="00EC2AC4">
              <w:rPr>
                <w:rFonts w:eastAsia="맑은 고딕"/>
                <w:sz w:val="20"/>
                <w:szCs w:val="20"/>
                <w:lang w:val="en-GB"/>
              </w:rPr>
              <w:t xml:space="preserve">Set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=0</m:t>
              </m:r>
            </m:oMath>
            <w:r w:rsidRPr="00EC2AC4">
              <w:rPr>
                <w:rFonts w:eastAsia="맑은 고딕"/>
                <w:sz w:val="20"/>
                <w:szCs w:val="20"/>
                <w:lang w:val="en-GB"/>
              </w:rPr>
              <w:t xml:space="preserve"> if </w:t>
            </w:r>
            <w:r w:rsidRPr="00EC2AC4">
              <w:rPr>
                <w:rFonts w:eastAsia="맑은 고딕"/>
                <w:i/>
                <w:sz w:val="20"/>
                <w:szCs w:val="20"/>
                <w:lang w:val="en-GB"/>
              </w:rPr>
              <w:t>pdsch-HARQ-ACK-OneShotFeedbackNDI-r16</w:t>
            </w:r>
            <w:r w:rsidRPr="00EC2AC4">
              <w:rPr>
                <w:rFonts w:eastAsia="맑은 고딕"/>
                <w:sz w:val="20"/>
                <w:szCs w:val="20"/>
                <w:lang w:val="en-GB"/>
              </w:rPr>
              <w:t xml:space="preserve"> is provided; else set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=1</m:t>
              </m:r>
            </m:oMath>
          </w:p>
          <w:p w14:paraId="69FCFC80" w14:textId="7FCFE447" w:rsidR="00EC2AC4" w:rsidRPr="00EC2AC4" w:rsidRDefault="00EC2AC4" w:rsidP="00EC2AC4">
            <w:pPr>
              <w:rPr>
                <w:rFonts w:eastAsia="맑은 고딕"/>
                <w:lang w:val="en-GB" w:eastAsia="ko-KR"/>
              </w:rPr>
            </w:pPr>
            <w:r>
              <w:rPr>
                <w:rFonts w:eastAsia="맑은 고딕" w:hint="eastAsia"/>
                <w:lang w:val="en-GB" w:eastAsia="ko-KR"/>
              </w:rPr>
              <w:t>=======================================================</w:t>
            </w:r>
          </w:p>
          <w:p w14:paraId="61C1CA53" w14:textId="01FA0E65" w:rsidR="00EC2AC4" w:rsidRDefault="00EC2AC4" w:rsidP="00EC2AC4">
            <w:pPr>
              <w:rPr>
                <w:lang w:eastAsia="ko-KR"/>
              </w:rPr>
            </w:pPr>
          </w:p>
        </w:tc>
      </w:tr>
      <w:tr w:rsidR="0055680D" w14:paraId="48FC248F" w14:textId="77777777" w:rsidTr="00E007FA">
        <w:tc>
          <w:tcPr>
            <w:tcW w:w="1838" w:type="dxa"/>
          </w:tcPr>
          <w:p w14:paraId="5FD17601" w14:textId="5252372E" w:rsidR="0055680D" w:rsidRDefault="0055680D" w:rsidP="00EC2AC4">
            <w:pPr>
              <w:rPr>
                <w:lang w:eastAsia="zh-CN"/>
              </w:rPr>
            </w:pPr>
            <w:r>
              <w:rPr>
                <w:lang w:eastAsia="zh-CN"/>
              </w:rPr>
              <w:t>Nokia, NSB</w:t>
            </w:r>
          </w:p>
        </w:tc>
        <w:tc>
          <w:tcPr>
            <w:tcW w:w="7229" w:type="dxa"/>
          </w:tcPr>
          <w:p w14:paraId="01A8EF97" w14:textId="322EDA14" w:rsidR="0055680D" w:rsidRDefault="0055680D" w:rsidP="00EC2AC4">
            <w:pPr>
              <w:rPr>
                <w:rFonts w:eastAsia="맑은 고딕"/>
                <w:lang w:eastAsia="ko-KR"/>
              </w:rPr>
            </w:pPr>
            <w:r>
              <w:rPr>
                <w:rFonts w:eastAsia="맑은 고딕"/>
                <w:lang w:eastAsia="ko-KR"/>
              </w:rPr>
              <w:t>We support FL</w:t>
            </w:r>
            <w:r w:rsidR="00D5315F">
              <w:rPr>
                <w:rFonts w:eastAsia="맑은 고딕"/>
                <w:lang w:eastAsia="ko-KR"/>
              </w:rPr>
              <w:t>’s</w:t>
            </w:r>
            <w:r>
              <w:rPr>
                <w:rFonts w:eastAsia="맑은 고딕"/>
                <w:lang w:eastAsia="ko-KR"/>
              </w:rPr>
              <w:t xml:space="preserve"> and LG’s TPs </w:t>
            </w:r>
          </w:p>
        </w:tc>
      </w:tr>
      <w:tr w:rsidR="00187410" w14:paraId="65AEDBE6" w14:textId="77777777" w:rsidTr="00E007FA">
        <w:tc>
          <w:tcPr>
            <w:tcW w:w="1838" w:type="dxa"/>
          </w:tcPr>
          <w:p w14:paraId="79B2DF9E" w14:textId="0B716925" w:rsidR="00187410" w:rsidRDefault="00187410" w:rsidP="00EC2AC4">
            <w:pPr>
              <w:rPr>
                <w:lang w:eastAsia="zh-CN"/>
              </w:rPr>
            </w:pPr>
            <w:r>
              <w:rPr>
                <w:lang w:eastAsia="zh-CN"/>
              </w:rPr>
              <w:lastRenderedPageBreak/>
              <w:t>Lenovo, Motorola Mobility</w:t>
            </w:r>
          </w:p>
        </w:tc>
        <w:tc>
          <w:tcPr>
            <w:tcW w:w="7229" w:type="dxa"/>
          </w:tcPr>
          <w:p w14:paraId="63DA408F" w14:textId="13C66CD3" w:rsidR="00187410" w:rsidRDefault="00187410" w:rsidP="00EC2AC4">
            <w:pPr>
              <w:rPr>
                <w:rFonts w:eastAsia="맑은 고딕"/>
                <w:lang w:eastAsia="ko-KR"/>
              </w:rPr>
            </w:pPr>
            <w:r>
              <w:rPr>
                <w:rFonts w:eastAsia="맑은 고딕"/>
                <w:lang w:eastAsia="ko-KR"/>
              </w:rPr>
              <w:t>We support Alt 5 proposed by FL.</w:t>
            </w:r>
          </w:p>
          <w:p w14:paraId="3E49849D" w14:textId="55A2424F" w:rsidR="00187410" w:rsidRDefault="00187410" w:rsidP="00EC2AC4">
            <w:pPr>
              <w:rPr>
                <w:rFonts w:eastAsia="맑은 고딕"/>
                <w:lang w:eastAsia="ko-KR"/>
              </w:rPr>
            </w:pPr>
            <w:r>
              <w:rPr>
                <w:rFonts w:eastAsia="맑은 고딕"/>
                <w:lang w:eastAsia="ko-KR"/>
              </w:rPr>
              <w:t>In the TP proposed by FL, would it be more precise to capture spatial bundling for PUSCH?</w:t>
            </w:r>
          </w:p>
          <w:p w14:paraId="4CD6C12B" w14:textId="47FBB0EF" w:rsidR="00187410" w:rsidRDefault="00187410" w:rsidP="00EC2AC4">
            <w:pPr>
              <w:rPr>
                <w:rFonts w:eastAsia="맑은 고딕"/>
                <w:lang w:eastAsia="ko-KR"/>
              </w:rPr>
            </w:pPr>
            <w:r>
              <w:rPr>
                <w:rFonts w:eastAsia="맑은 고딕"/>
                <w:lang w:eastAsia="ko-KR"/>
              </w:rPr>
              <w:t>Some additions from my side for reference:</w:t>
            </w:r>
          </w:p>
          <w:p w14:paraId="54246869" w14:textId="70FAFFE9" w:rsidR="00187410" w:rsidRPr="00B55263" w:rsidRDefault="00187410" w:rsidP="00187410">
            <w:pPr>
              <w:spacing w:after="180"/>
              <w:ind w:leftChars="338" w:left="745" w:hanging="1"/>
              <w:rPr>
                <w:rFonts w:eastAsia="DengXian"/>
                <w:szCs w:val="20"/>
                <w:lang w:val="en-GB"/>
              </w:rPr>
            </w:pPr>
            <w:ins w:id="39" w:author="80122561" w:date="2020-04-08T10:48:00Z">
              <w:r w:rsidRPr="00B55263">
                <w:t xml:space="preserve">if </w:t>
              </w:r>
              <w:r w:rsidRPr="00B55263">
                <w:rPr>
                  <w:i/>
                </w:rPr>
                <w:t>harq-ACK-SpatialBundlingPUCCH</w:t>
              </w:r>
              <w:r w:rsidRPr="00B55263">
                <w:rPr>
                  <w:rFonts w:hint="eastAsia"/>
                  <w:lang w:eastAsia="zh-CN"/>
                </w:rPr>
                <w:t xml:space="preserve"> </w:t>
              </w:r>
            </w:ins>
            <w:r>
              <w:rPr>
                <w:lang w:eastAsia="zh-CN"/>
              </w:rPr>
              <w:t xml:space="preserve">or </w:t>
            </w:r>
            <w:ins w:id="40" w:author="80122561" w:date="2020-04-08T10:48:00Z">
              <w:r w:rsidRPr="00187410">
                <w:rPr>
                  <w:i/>
                  <w:highlight w:val="yellow"/>
                </w:rPr>
                <w:t>harq-ACK-SpatialBundlingPU</w:t>
              </w:r>
            </w:ins>
            <w:r w:rsidRPr="00187410">
              <w:rPr>
                <w:i/>
                <w:highlight w:val="yellow"/>
              </w:rPr>
              <w:t>S</w:t>
            </w:r>
            <w:ins w:id="41" w:author="80122561" w:date="2020-04-08T10:48:00Z">
              <w:r w:rsidRPr="00187410">
                <w:rPr>
                  <w:i/>
                  <w:highlight w:val="yellow"/>
                </w:rPr>
                <w:t>CH</w:t>
              </w:r>
              <w:r w:rsidRPr="00B55263">
                <w:rPr>
                  <w:rFonts w:hint="eastAsia"/>
                  <w:lang w:eastAsia="zh-CN"/>
                </w:rPr>
                <w:t xml:space="preserve"> </w:t>
              </w:r>
              <w:r w:rsidRPr="00B55263">
                <w:rPr>
                  <w:lang w:eastAsia="zh-CN"/>
                </w:rPr>
                <w:t>is not provided</w:t>
              </w:r>
            </w:ins>
          </w:p>
          <w:p w14:paraId="5E39AD01" w14:textId="7D55E90B" w:rsidR="00187410" w:rsidRPr="00187410" w:rsidRDefault="00187410" w:rsidP="00EC2AC4">
            <w:pPr>
              <w:rPr>
                <w:rFonts w:eastAsia="맑은 고딕"/>
                <w:lang w:val="en-GB" w:eastAsia="ko-KR"/>
              </w:rPr>
            </w:pPr>
          </w:p>
        </w:tc>
      </w:tr>
      <w:tr w:rsidR="00CD4B6B" w14:paraId="0419A34E" w14:textId="77777777" w:rsidTr="00E007FA">
        <w:tc>
          <w:tcPr>
            <w:tcW w:w="1838" w:type="dxa"/>
          </w:tcPr>
          <w:p w14:paraId="6BD87397" w14:textId="4332CFF2" w:rsidR="00CD4B6B" w:rsidRDefault="00CD4B6B" w:rsidP="00EC2AC4">
            <w:pPr>
              <w:rPr>
                <w:lang w:eastAsia="zh-CN"/>
              </w:rPr>
            </w:pPr>
            <w:r>
              <w:rPr>
                <w:rFonts w:hint="eastAsia"/>
                <w:lang w:eastAsia="zh-CN"/>
              </w:rPr>
              <w:t>O</w:t>
            </w:r>
            <w:r>
              <w:rPr>
                <w:lang w:eastAsia="zh-CN"/>
              </w:rPr>
              <w:t>PPO</w:t>
            </w:r>
          </w:p>
        </w:tc>
        <w:tc>
          <w:tcPr>
            <w:tcW w:w="7229" w:type="dxa"/>
          </w:tcPr>
          <w:p w14:paraId="608288A8" w14:textId="7A32CEB6" w:rsidR="00CD4B6B" w:rsidRDefault="00CD4B6B" w:rsidP="00CD4B6B">
            <w:pPr>
              <w:autoSpaceDE/>
              <w:autoSpaceDN/>
              <w:adjustRightInd/>
              <w:snapToGrid/>
              <w:spacing w:after="180"/>
              <w:jc w:val="left"/>
              <w:rPr>
                <w:sz w:val="20"/>
                <w:szCs w:val="20"/>
                <w:lang w:val="en-GB" w:eastAsia="zh-CN"/>
              </w:rPr>
            </w:pPr>
            <w:r>
              <w:rPr>
                <w:rFonts w:hint="eastAsia"/>
                <w:sz w:val="20"/>
                <w:szCs w:val="20"/>
                <w:lang w:val="en-GB" w:eastAsia="zh-CN"/>
              </w:rPr>
              <w:t>W</w:t>
            </w:r>
            <w:r>
              <w:rPr>
                <w:sz w:val="20"/>
                <w:szCs w:val="20"/>
                <w:lang w:val="en-GB" w:eastAsia="zh-CN"/>
              </w:rPr>
              <w:t>e still think</w:t>
            </w:r>
            <w:r w:rsidR="003E25AB">
              <w:rPr>
                <w:sz w:val="20"/>
                <w:szCs w:val="20"/>
                <w:lang w:val="en-GB" w:eastAsia="zh-CN"/>
              </w:rPr>
              <w:t xml:space="preserve"> that</w:t>
            </w:r>
            <w:r>
              <w:rPr>
                <w:sz w:val="20"/>
                <w:szCs w:val="20"/>
                <w:lang w:val="en-GB" w:eastAsia="zh-CN"/>
              </w:rPr>
              <w:t xml:space="preserve"> differentiation between NDI reporting or not is not necessary. </w:t>
            </w:r>
            <w:r w:rsidR="003E25AB">
              <w:rPr>
                <w:sz w:val="20"/>
                <w:szCs w:val="20"/>
                <w:lang w:val="en-GB" w:eastAsia="zh-CN"/>
              </w:rPr>
              <w:t xml:space="preserve">It complicates the spec, we still prefer FL’s original proposal Alt1 with FL’s TP attached below. To our understanding it is the simplest way. </w:t>
            </w:r>
            <w:r w:rsidR="00021655">
              <w:rPr>
                <w:sz w:val="20"/>
                <w:szCs w:val="20"/>
                <w:lang w:val="en-GB" w:eastAsia="zh-CN"/>
              </w:rPr>
              <w:t xml:space="preserve">This is the only change in the spec. All the other TPs are not needed then. </w:t>
            </w:r>
          </w:p>
          <w:p w14:paraId="4042B4B7" w14:textId="7BBA5698" w:rsidR="003E25AB" w:rsidRDefault="003E25AB" w:rsidP="003E25AB">
            <w:pPr>
              <w:rPr>
                <w:ins w:id="42" w:author="Huawei" w:date="2020-03-30T20:04:00Z"/>
                <w:lang w:eastAsia="zh-CN"/>
              </w:rPr>
            </w:pPr>
            <w:r>
              <w:rPr>
                <w:rFonts w:hint="eastAsia"/>
                <w:lang w:eastAsia="zh-CN"/>
              </w:rPr>
              <w:t>=</w:t>
            </w:r>
            <w:r>
              <w:rPr>
                <w:lang w:eastAsia="zh-CN"/>
              </w:rPr>
              <w:t>===========Unchanged part omitted ================</w:t>
            </w:r>
          </w:p>
          <w:p w14:paraId="5A1BA0E1" w14:textId="77777777" w:rsidR="003E25AB" w:rsidDel="006D48FD" w:rsidRDefault="003E25AB" w:rsidP="003E25AB">
            <w:pPr>
              <w:rPr>
                <w:del w:id="43"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44" w:author="Huawei" w:date="2020-03-30T20:54:00Z">
              <w:r>
                <w:t>.</w:t>
              </w:r>
            </w:ins>
            <w:del w:id="45"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46" w:author="Huawei" w:date="2020-03-30T20:54:00Z">
              <w:r>
                <w:rPr>
                  <w:lang w:eastAsia="zh-CN"/>
                </w:rPr>
                <w:t>applicable.</w:t>
              </w:r>
            </w:ins>
            <w:del w:id="47"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0F7ADC1" w14:textId="369906FF" w:rsidR="003E25AB" w:rsidRDefault="003E25AB" w:rsidP="003E25AB">
            <w:pPr>
              <w:rPr>
                <w:lang w:eastAsia="zh-CN"/>
              </w:rPr>
            </w:pPr>
            <w:r>
              <w:rPr>
                <w:rFonts w:hint="eastAsia"/>
                <w:lang w:eastAsia="zh-CN"/>
              </w:rPr>
              <w:t>=</w:t>
            </w:r>
            <w:r>
              <w:rPr>
                <w:lang w:eastAsia="zh-CN"/>
              </w:rPr>
              <w:t>======= Unchanged part omitted ============================</w:t>
            </w:r>
          </w:p>
          <w:p w14:paraId="69D74FB4" w14:textId="4394D881" w:rsidR="00CD4B6B" w:rsidRDefault="00CD4B6B" w:rsidP="00CD4B6B">
            <w:pPr>
              <w:rPr>
                <w:rFonts w:eastAsia="맑은 고딕"/>
                <w:lang w:eastAsia="ko-KR"/>
              </w:rPr>
            </w:pPr>
          </w:p>
        </w:tc>
      </w:tr>
      <w:tr w:rsidR="006A6274" w:rsidRPr="00042DB1" w14:paraId="7909D588" w14:textId="77777777" w:rsidTr="00E007FA">
        <w:tc>
          <w:tcPr>
            <w:tcW w:w="1838" w:type="dxa"/>
          </w:tcPr>
          <w:p w14:paraId="6662CA04" w14:textId="7D1AF0DA" w:rsidR="006A6274" w:rsidRDefault="006A6274" w:rsidP="006A6274">
            <w:pPr>
              <w:rPr>
                <w:lang w:eastAsia="zh-CN"/>
              </w:rPr>
            </w:pPr>
            <w:r>
              <w:rPr>
                <w:lang w:eastAsia="zh-CN"/>
              </w:rPr>
              <w:t>LG</w:t>
            </w:r>
          </w:p>
        </w:tc>
        <w:tc>
          <w:tcPr>
            <w:tcW w:w="7229" w:type="dxa"/>
          </w:tcPr>
          <w:p w14:paraId="029AEDCF" w14:textId="77777777" w:rsidR="006A6274" w:rsidRDefault="006A6274" w:rsidP="006A6274">
            <w:pPr>
              <w:rPr>
                <w:rFonts w:eastAsia="맑은 고딕"/>
                <w:lang w:eastAsia="ko-KR"/>
              </w:rPr>
            </w:pPr>
            <w:r>
              <w:rPr>
                <w:rFonts w:eastAsia="맑은 고딕"/>
                <w:lang w:eastAsia="ko-KR"/>
              </w:rPr>
              <w:t xml:space="preserve">On the FL’s proposal </w:t>
            </w:r>
            <w:r w:rsidRPr="006A6274">
              <w:rPr>
                <w:rFonts w:eastAsia="맑은 고딕"/>
                <w:lang w:eastAsia="ko-KR"/>
              </w:rPr>
              <w:t>“continue discussion between Alt1 and Alt5” in the C</w:t>
            </w:r>
            <w:r>
              <w:rPr>
                <w:rFonts w:eastAsia="맑은 고딕"/>
                <w:lang w:eastAsia="ko-KR"/>
              </w:rPr>
              <w:t xml:space="preserve">onclusion section below, my understanding on the relevant GTW meeting was to support Alt5 in principle, and a remaining thing was just wording improvement (and the corresponding TP drafting). </w:t>
            </w:r>
          </w:p>
          <w:p w14:paraId="509595AD" w14:textId="77777777" w:rsidR="006A6274" w:rsidRDefault="006A6274" w:rsidP="00042DB1">
            <w:pPr>
              <w:rPr>
                <w:rFonts w:eastAsia="맑은 고딕"/>
                <w:lang w:eastAsia="ko-KR"/>
              </w:rPr>
            </w:pPr>
            <w:r>
              <w:rPr>
                <w:rFonts w:eastAsia="맑은 고딕"/>
                <w:lang w:eastAsia="ko-KR"/>
              </w:rPr>
              <w:t xml:space="preserve">Originally, this issue was raised for the case </w:t>
            </w:r>
            <w:r w:rsidR="00042DB1">
              <w:rPr>
                <w:rFonts w:eastAsia="맑은 고딕"/>
                <w:lang w:eastAsia="ko-KR"/>
              </w:rPr>
              <w:t>where</w:t>
            </w:r>
            <w:r>
              <w:rPr>
                <w:rFonts w:eastAsia="맑은 고딕"/>
                <w:lang w:eastAsia="ko-KR"/>
              </w:rPr>
              <w:t xml:space="preserve"> NDI is reported</w:t>
            </w:r>
            <w:r w:rsidR="00042DB1">
              <w:rPr>
                <w:rFonts w:eastAsia="맑은 고딕"/>
                <w:lang w:eastAsia="ko-KR"/>
              </w:rPr>
              <w:t xml:space="preserve"> together with HARQ-ACK, not related to the case without NDI report. </w:t>
            </w:r>
            <w:r w:rsidR="003D079E">
              <w:rPr>
                <w:rFonts w:eastAsia="맑은 고딕"/>
                <w:lang w:eastAsia="ko-KR"/>
              </w:rPr>
              <w:t>In other words, there is no technical reason not to apply spatial bundling for the case without NDI report (</w:t>
            </w:r>
            <w:r w:rsidR="00854286">
              <w:rPr>
                <w:rFonts w:eastAsia="맑은 고딕"/>
                <w:lang w:eastAsia="ko-KR"/>
              </w:rPr>
              <w:t>just simplicity should not be a reason to block technical or even usual aspects</w:t>
            </w:r>
            <w:r w:rsidR="003D079E">
              <w:rPr>
                <w:rFonts w:eastAsia="맑은 고딕"/>
                <w:lang w:eastAsia="ko-KR"/>
              </w:rPr>
              <w:t xml:space="preserve">), which has no diverging/contradicting alternatives as for the case with NDI report. </w:t>
            </w:r>
          </w:p>
          <w:p w14:paraId="76ECE493" w14:textId="46C1D8DD" w:rsidR="0021660C" w:rsidRDefault="0021660C" w:rsidP="00042DB1">
            <w:pPr>
              <w:rPr>
                <w:rFonts w:eastAsia="맑은 고딕"/>
                <w:lang w:eastAsia="ko-KR"/>
              </w:rPr>
            </w:pPr>
          </w:p>
        </w:tc>
      </w:tr>
      <w:tr w:rsidR="0021660C" w:rsidRPr="00042DB1" w14:paraId="3A8F1266" w14:textId="77777777" w:rsidTr="00E007FA">
        <w:tc>
          <w:tcPr>
            <w:tcW w:w="1838" w:type="dxa"/>
          </w:tcPr>
          <w:p w14:paraId="68F8797A" w14:textId="1DC1B0B8" w:rsidR="0021660C" w:rsidRDefault="0021660C" w:rsidP="006A6274">
            <w:pPr>
              <w:rPr>
                <w:lang w:eastAsia="zh-CN"/>
              </w:rPr>
            </w:pPr>
            <w:r w:rsidRPr="0021660C">
              <w:rPr>
                <w:rFonts w:hint="eastAsia"/>
                <w:highlight w:val="yellow"/>
                <w:lang w:eastAsia="zh-CN"/>
              </w:rPr>
              <w:t>FL summary #3</w:t>
            </w:r>
          </w:p>
        </w:tc>
        <w:tc>
          <w:tcPr>
            <w:tcW w:w="7229" w:type="dxa"/>
          </w:tcPr>
          <w:p w14:paraId="1A281032" w14:textId="4AB23B76" w:rsidR="0021660C" w:rsidRDefault="0021660C" w:rsidP="0021660C">
            <w:pPr>
              <w:rPr>
                <w:rFonts w:eastAsia="맑은 고딕"/>
                <w:lang w:eastAsia="ko-KR"/>
              </w:rPr>
            </w:pPr>
            <w:r>
              <w:rPr>
                <w:rFonts w:eastAsia="맑은 고딕"/>
                <w:lang w:eastAsia="ko-KR"/>
              </w:rPr>
              <w:t>For the time-being, l</w:t>
            </w:r>
            <w:r>
              <w:rPr>
                <w:rFonts w:eastAsia="맑은 고딕" w:hint="eastAsia"/>
                <w:lang w:eastAsia="ko-KR"/>
              </w:rPr>
              <w:t>et</w:t>
            </w:r>
            <w:r>
              <w:rPr>
                <w:rFonts w:eastAsia="맑은 고딕"/>
                <w:lang w:eastAsia="ko-KR"/>
              </w:rPr>
              <w:t>’s focus on understanding whether the potential TP for Alt5 is technically correct.</w:t>
            </w:r>
          </w:p>
          <w:p w14:paraId="3164D9BF" w14:textId="0E021B92" w:rsidR="0021660C" w:rsidRDefault="0021660C" w:rsidP="0021660C">
            <w:pPr>
              <w:rPr>
                <w:rFonts w:eastAsia="맑은 고딕"/>
                <w:lang w:eastAsia="ko-KR"/>
              </w:rPr>
            </w:pPr>
            <w:r w:rsidRPr="0021660C">
              <w:rPr>
                <w:rFonts w:eastAsia="맑은 고딕"/>
                <w:highlight w:val="yellow"/>
                <w:lang w:eastAsia="ko-KR"/>
              </w:rPr>
              <w:t>Please feedback your technical analysis on the correctness of the TP below for Alt5 until 6/1 UTC 11pm.</w:t>
            </w:r>
          </w:p>
          <w:p w14:paraId="43E49FBA" w14:textId="77777777" w:rsidR="0021660C" w:rsidRDefault="0021660C" w:rsidP="0021660C">
            <w:pPr>
              <w:rPr>
                <w:rFonts w:eastAsia="맑은 고딕"/>
                <w:lang w:eastAsia="ko-KR"/>
              </w:rPr>
            </w:pPr>
          </w:p>
          <w:p w14:paraId="17D0AED6" w14:textId="77777777" w:rsidR="0021660C" w:rsidRPr="00493E5F" w:rsidRDefault="0021660C" w:rsidP="0021660C">
            <w:pPr>
              <w:pStyle w:val="af"/>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3BD01080" w14:textId="77777777" w:rsidR="0021660C" w:rsidRDefault="0021660C" w:rsidP="0021660C">
            <w:pPr>
              <w:pStyle w:val="af"/>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3815C04A" w14:textId="77777777" w:rsidR="0021660C" w:rsidRDefault="0021660C" w:rsidP="0021660C">
            <w:pPr>
              <w:pStyle w:val="af"/>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357E9CCB" w14:textId="77777777" w:rsidR="0021660C" w:rsidRPr="00F87793" w:rsidRDefault="0021660C" w:rsidP="0021660C">
            <w:pPr>
              <w:pStyle w:val="af"/>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5551DD47" w14:textId="77777777" w:rsidR="0021660C" w:rsidRDefault="0021660C" w:rsidP="0021660C">
            <w:pPr>
              <w:pStyle w:val="af"/>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40A2DC36" w14:textId="77777777" w:rsidR="0021660C" w:rsidRPr="00281246" w:rsidRDefault="0021660C" w:rsidP="0021660C">
            <w:pPr>
              <w:pStyle w:val="af"/>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Alt5</w:t>
            </w:r>
            <w:r w:rsidRPr="00281246">
              <w:rPr>
                <w:rFonts w:ascii="Times New Roman" w:hAnsi="Times New Roman" w:hint="eastAsia"/>
                <w:sz w:val="22"/>
                <w:szCs w:val="22"/>
              </w:rPr>
              <w:t>:</w:t>
            </w:r>
          </w:p>
          <w:p w14:paraId="42E6E147" w14:textId="77777777" w:rsidR="0021660C" w:rsidRDefault="0021660C" w:rsidP="0021660C">
            <w:pPr>
              <w:rPr>
                <w:rFonts w:eastAsiaTheme="minorEastAsia"/>
                <w:lang w:eastAsia="zh-CN"/>
              </w:rPr>
            </w:pPr>
          </w:p>
          <w:p w14:paraId="2E5D3C95" w14:textId="77777777" w:rsidR="0021660C" w:rsidRPr="0021660C" w:rsidRDefault="0021660C" w:rsidP="0021660C">
            <w:pPr>
              <w:ind w:leftChars="300" w:left="660"/>
              <w:jc w:val="center"/>
              <w:rPr>
                <w:sz w:val="20"/>
                <w:szCs w:val="20"/>
                <w:lang w:eastAsia="zh-CN"/>
              </w:rPr>
            </w:pPr>
            <w:r w:rsidRPr="0021660C">
              <w:rPr>
                <w:sz w:val="20"/>
                <w:szCs w:val="20"/>
                <w:lang w:eastAsia="zh-CN"/>
              </w:rPr>
              <w:t>================== Beginning of TP ===================</w:t>
            </w:r>
          </w:p>
          <w:p w14:paraId="49E9E729" w14:textId="77777777" w:rsidR="0021660C" w:rsidRPr="0021660C" w:rsidRDefault="0021660C" w:rsidP="0021660C">
            <w:pPr>
              <w:pStyle w:val="a3"/>
              <w:ind w:leftChars="300" w:left="660"/>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2D55F13A" w14:textId="77777777" w:rsidR="0021660C" w:rsidRPr="0021660C" w:rsidRDefault="0021660C" w:rsidP="0021660C">
            <w:pPr>
              <w:pStyle w:val="a3"/>
              <w:ind w:leftChars="300" w:left="660"/>
              <w:jc w:val="center"/>
            </w:pPr>
            <w:r w:rsidRPr="0021660C">
              <w:t>*** Unchanged text omitted ***</w:t>
            </w:r>
          </w:p>
          <w:p w14:paraId="55141609" w14:textId="5A7E4D14" w:rsidR="0021660C" w:rsidRPr="0021660C" w:rsidRDefault="0021660C" w:rsidP="0021660C">
            <w:pPr>
              <w:autoSpaceDE/>
              <w:autoSpaceDN/>
              <w:adjustRightInd/>
              <w:snapToGrid/>
              <w:spacing w:after="180"/>
              <w:ind w:leftChars="300" w:left="660"/>
              <w:jc w:val="left"/>
              <w:rPr>
                <w:rFonts w:eastAsia="맑은 고딕"/>
                <w:sz w:val="20"/>
                <w:szCs w:val="20"/>
                <w:lang w:val="en-GB"/>
              </w:rPr>
            </w:pPr>
            <w:r w:rsidRPr="0021660C">
              <w:rPr>
                <w:rFonts w:hint="eastAsia"/>
                <w:sz w:val="20"/>
                <w:szCs w:val="20"/>
                <w:lang w:val="en-GB" w:eastAsia="zh-CN"/>
              </w:rPr>
              <w:lastRenderedPageBreak/>
              <w:t xml:space="preserve">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oMath>
            <w:r w:rsidRPr="0021660C">
              <w:rPr>
                <w:rFonts w:eastAsia="맑은 고딕"/>
                <w:sz w:val="20"/>
                <w:szCs w:val="20"/>
                <w:lang w:val="en-GB"/>
              </w:rPr>
              <w:t xml:space="preserve"> to the </w:t>
            </w:r>
            <w:r w:rsidRPr="0021660C">
              <w:rPr>
                <w:rFonts w:eastAsia="맑은 고딕"/>
                <w:sz w:val="20"/>
                <w:szCs w:val="20"/>
              </w:rPr>
              <w:t xml:space="preserve">value of </w:t>
            </w:r>
            <w:r w:rsidRPr="0021660C">
              <w:rPr>
                <w:rFonts w:eastAsia="맑은 고딕"/>
                <w:i/>
                <w:sz w:val="20"/>
                <w:szCs w:val="20"/>
                <w:lang w:val="en-GB"/>
              </w:rPr>
              <w:t>maxNrofCodeWordsScheduledByDCI</w:t>
            </w:r>
            <w:r w:rsidRPr="0021660C">
              <w:rPr>
                <w:rFonts w:eastAsia="맑은 고딕"/>
                <w:sz w:val="20"/>
                <w:szCs w:val="20"/>
              </w:rPr>
              <w:t xml:space="preserve"> for serving cell </w:t>
            </w:r>
            <m:oMath>
              <m:r>
                <w:rPr>
                  <w:rFonts w:ascii="Cambria Math" w:eastAsia="맑은 고딕" w:hAnsi="Cambria Math"/>
                  <w:sz w:val="20"/>
                  <w:szCs w:val="20"/>
                  <w:lang w:val="en-GB"/>
                </w:rPr>
                <m:t>c</m:t>
              </m:r>
            </m:oMath>
            <w:r w:rsidRPr="0021660C">
              <w:rPr>
                <w:rFonts w:eastAsia="맑은 고딕"/>
                <w:sz w:val="20"/>
                <w:szCs w:val="20"/>
                <w:lang w:val="en-GB"/>
              </w:rPr>
              <w:t xml:space="preserve"> if </w:t>
            </w:r>
            <w:ins w:id="48" w:author="양석철/책임연구원/미래기술센터 C&amp;M표준(연)5G무선통신표준Task(suckchel.yang@lge.com)" w:date="2020-05-29T01:48:00Z">
              <w:r w:rsidRPr="0021660C">
                <w:rPr>
                  <w:rFonts w:eastAsia="맑은 고딕"/>
                  <w:sz w:val="20"/>
                  <w:szCs w:val="20"/>
                  <w:lang w:val="en-GB"/>
                </w:rPr>
                <w:t xml:space="preserve">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=0</m:t>
                </m:r>
              </m:oMath>
            </w:ins>
            <w:ins w:id="49" w:author="양석철/책임연구원/미래기술센터 C&amp;M표준(연)5G무선통신표준Task(suckchel.yang@lge.com)" w:date="2020-05-29T01:49:00Z">
              <w:r w:rsidRPr="0021660C">
                <w:rPr>
                  <w:rFonts w:eastAsia="맑은 고딕" w:hint="eastAsia"/>
                  <w:sz w:val="20"/>
                  <w:szCs w:val="20"/>
                  <w:lang w:val="en-GB" w:eastAsia="ko-KR"/>
                </w:rPr>
                <w:t xml:space="preserve"> or </w:t>
              </w:r>
              <w:r w:rsidRPr="0021660C">
                <w:rPr>
                  <w:rFonts w:eastAsia="맑은 고딕"/>
                  <w:sz w:val="20"/>
                  <w:szCs w:val="20"/>
                  <w:lang w:val="en-GB"/>
                </w:rPr>
                <w:t xml:space="preserve">if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=1</m:t>
                </m:r>
              </m:oMath>
              <w:r w:rsidRPr="0021660C">
                <w:rPr>
                  <w:rFonts w:eastAsia="맑은 고딕" w:hint="eastAsia"/>
                  <w:sz w:val="20"/>
                  <w:szCs w:val="20"/>
                  <w:lang w:val="en-GB" w:eastAsia="ko-KR"/>
                </w:rPr>
                <w:t xml:space="preserve"> and </w:t>
              </w:r>
            </w:ins>
            <w:r w:rsidRPr="0021660C">
              <w:rPr>
                <w:rFonts w:eastAsia="맑은 고딕"/>
                <w:i/>
                <w:sz w:val="20"/>
                <w:szCs w:val="20"/>
                <w:lang w:val="en-GB"/>
              </w:rPr>
              <w:t>harq-ACK-SpatialBundlingPUCCH</w:t>
            </w:r>
            <w:r w:rsidRPr="0021660C">
              <w:rPr>
                <w:rFonts w:hint="eastAsia"/>
                <w:sz w:val="20"/>
                <w:szCs w:val="20"/>
                <w:lang w:val="en-GB" w:eastAsia="zh-CN"/>
              </w:rPr>
              <w:t xml:space="preserve"> </w:t>
            </w:r>
            <w:r w:rsidRPr="0021660C">
              <w:rPr>
                <w:sz w:val="20"/>
                <w:szCs w:val="20"/>
                <w:lang w:val="en-GB" w:eastAsia="zh-CN"/>
              </w:rPr>
              <w:t xml:space="preserve">is not provided; else, 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r>
                <w:rPr>
                  <w:rFonts w:ascii="Cambria Math" w:eastAsia="맑은 고딕" w:hAnsi="Cambria Math"/>
                  <w:sz w:val="20"/>
                  <w:szCs w:val="20"/>
                  <w:lang w:val="en-GB"/>
                </w:rPr>
                <m:t>=1</m:t>
              </m:r>
            </m:oMath>
          </w:p>
          <w:p w14:paraId="7E9E3A8C" w14:textId="77777777" w:rsidR="0021660C" w:rsidRPr="0021660C" w:rsidRDefault="0021660C" w:rsidP="0021660C">
            <w:pPr>
              <w:pStyle w:val="a3"/>
              <w:ind w:leftChars="300" w:left="660"/>
              <w:jc w:val="center"/>
            </w:pPr>
            <w:r w:rsidRPr="0021660C">
              <w:t>*** Unchanged text omitted ***</w:t>
            </w:r>
          </w:p>
          <w:p w14:paraId="1739008D" w14:textId="77777777" w:rsidR="0021660C" w:rsidRPr="0021660C" w:rsidRDefault="0021660C" w:rsidP="0021660C">
            <w:pPr>
              <w:spacing w:after="180"/>
              <w:ind w:leftChars="380" w:left="1120" w:hanging="284"/>
              <w:rPr>
                <w:sz w:val="20"/>
                <w:szCs w:val="20"/>
                <w:lang w:val="en-GB"/>
              </w:rPr>
            </w:pPr>
            <w:r w:rsidRPr="0021660C">
              <w:rPr>
                <w:sz w:val="20"/>
                <w:szCs w:val="20"/>
                <w:lang w:val="en-GB"/>
              </w:rPr>
              <w:t xml:space="preserve">while </w:t>
            </w:r>
            <m:oMath>
              <m:r>
                <w:rPr>
                  <w:rFonts w:ascii="Cambria Math" w:eastAsia="DengXian" w:hAnsi="Cambria Math"/>
                  <w:sz w:val="20"/>
                  <w:szCs w:val="20"/>
                  <w:lang w:val="en-GB"/>
                </w:rPr>
                <m:t>t&lt;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TB,</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DL</m:t>
                  </m:r>
                </m:sup>
              </m:sSubSup>
            </m:oMath>
          </w:p>
          <w:p w14:paraId="00D6E616" w14:textId="77777777" w:rsidR="0021660C" w:rsidRPr="0021660C" w:rsidRDefault="0021660C" w:rsidP="0021660C">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sz w:val="20"/>
                <w:szCs w:val="20"/>
                <w:lang w:val="en-GB"/>
              </w:rPr>
              <w:t xml:space="preserve"> </w:t>
            </w:r>
            <w:r w:rsidRPr="0021660C">
              <w:rPr>
                <w:rFonts w:eastAsia="DengXian"/>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p>
          <w:p w14:paraId="4F458AB2" w14:textId="77777777" w:rsidR="0021660C" w:rsidRPr="0021660C" w:rsidRDefault="0021660C" w:rsidP="0021660C">
            <w:pPr>
              <w:spacing w:after="180"/>
              <w:ind w:leftChars="638" w:left="1688" w:hanging="284"/>
              <w:rPr>
                <w:rFonts w:eastAsia="DengXian"/>
                <w:sz w:val="20"/>
                <w:szCs w:val="20"/>
                <w:lang w:val="en-GB"/>
              </w:rPr>
            </w:pPr>
            <w:r w:rsidRPr="0021660C">
              <w:rPr>
                <w:rFonts w:eastAsia="DengXian"/>
                <w:noProof/>
                <w:position w:val="-12"/>
                <w:sz w:val="20"/>
                <w:szCs w:val="20"/>
                <w:lang w:eastAsia="ko-KR"/>
              </w:rPr>
              <w:drawing>
                <wp:inline distT="0" distB="0" distL="0" distR="0" wp14:anchorId="6A65439F" wp14:editId="49E01F80">
                  <wp:extent cx="304800" cy="240030"/>
                  <wp:effectExtent l="0" t="0" r="0" b="7620"/>
                  <wp:docPr id="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DengXian"/>
                <w:sz w:val="20"/>
                <w:szCs w:val="20"/>
                <w:lang w:val="en-GB"/>
              </w:rPr>
              <w:t>= NACK</w:t>
            </w:r>
          </w:p>
          <w:p w14:paraId="39E6AB0D" w14:textId="77777777" w:rsidR="0021660C" w:rsidRPr="0021660C" w:rsidRDefault="0021660C" w:rsidP="0021660C">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613CF59A" w14:textId="77777777" w:rsidR="0021660C" w:rsidRPr="0021660C" w:rsidRDefault="0021660C" w:rsidP="0021660C">
            <w:pPr>
              <w:spacing w:after="180"/>
              <w:ind w:leftChars="638" w:left="1688" w:hanging="284"/>
              <w:rPr>
                <w:rFonts w:eastAsia="DengXian"/>
                <w:sz w:val="20"/>
                <w:szCs w:val="20"/>
                <w:lang w:val="en-GB"/>
              </w:rPr>
            </w:pPr>
            <m:oMath>
              <m:r>
                <w:rPr>
                  <w:rFonts w:ascii="Cambria Math" w:eastAsia="DengXian" w:hAnsi="Cambria Math"/>
                  <w:sz w:val="20"/>
                  <w:szCs w:val="20"/>
                  <w:lang w:val="en-GB"/>
                </w:rPr>
                <m:t>t=t+1</m:t>
              </m:r>
            </m:oMath>
            <w:r w:rsidRPr="0021660C">
              <w:rPr>
                <w:rFonts w:eastAsia="DengXian"/>
                <w:sz w:val="20"/>
                <w:szCs w:val="20"/>
                <w:lang w:val="en-GB"/>
              </w:rPr>
              <w:t xml:space="preserve"> </w:t>
            </w:r>
          </w:p>
          <w:p w14:paraId="7AA6F3A7" w14:textId="77777777" w:rsidR="0021660C" w:rsidRPr="0021660C" w:rsidRDefault="0021660C" w:rsidP="0021660C">
            <w:pPr>
              <w:spacing w:after="180"/>
              <w:ind w:leftChars="509" w:left="1404" w:hanging="284"/>
              <w:rPr>
                <w:rFonts w:eastAsia="DengXian"/>
                <w:sz w:val="20"/>
                <w:szCs w:val="20"/>
                <w:lang w:val="en-GB"/>
              </w:rPr>
            </w:pPr>
            <w:r w:rsidRPr="0021660C">
              <w:rPr>
                <w:rFonts w:eastAsia="DengXian"/>
                <w:sz w:val="20"/>
                <w:szCs w:val="20"/>
                <w:lang w:val="en-GB"/>
              </w:rPr>
              <w:t>end if</w:t>
            </w:r>
          </w:p>
          <w:p w14:paraId="71DE3E48" w14:textId="77777777" w:rsidR="0021660C" w:rsidRPr="0021660C" w:rsidRDefault="0021660C" w:rsidP="0021660C">
            <w:pPr>
              <w:spacing w:after="180"/>
              <w:ind w:leftChars="509" w:left="1404" w:hanging="284"/>
              <w:rPr>
                <w:ins w:id="50" w:author="80122561" w:date="2020-04-08T10:48:00Z"/>
                <w:rFonts w:eastAsia="DengXian"/>
                <w:sz w:val="20"/>
                <w:szCs w:val="20"/>
                <w:lang w:val="en-GB"/>
              </w:rPr>
            </w:pPr>
            <w:r w:rsidRPr="0021660C">
              <w:rPr>
                <w:rFonts w:eastAsia="DengXian"/>
                <w:sz w:val="20"/>
                <w:szCs w:val="20"/>
                <w:lang w:val="en-GB"/>
              </w:rPr>
              <w:t xml:space="preserve">if UE has obtained HARQ-ACK information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rFonts w:eastAsia="DengXian"/>
                <w:sz w:val="20"/>
                <w:szCs w:val="20"/>
                <w:lang w:val="en-GB"/>
              </w:rPr>
              <w:t xml:space="preserve"> corresponding to a PDSCH reception and has not reported the HARQ-ACK information corresponding to the PDSCH reception</w:t>
            </w:r>
          </w:p>
          <w:p w14:paraId="760850A8" w14:textId="77777777" w:rsidR="0021660C" w:rsidRPr="0021660C" w:rsidRDefault="0021660C" w:rsidP="0021660C">
            <w:pPr>
              <w:spacing w:after="180"/>
              <w:ind w:leftChars="638" w:left="1405" w:hanging="1"/>
              <w:jc w:val="left"/>
              <w:rPr>
                <w:rFonts w:eastAsia="DengXian"/>
                <w:sz w:val="20"/>
                <w:szCs w:val="20"/>
                <w:lang w:val="en-GB"/>
              </w:rPr>
            </w:pPr>
            <w:ins w:id="51" w:author="80122561" w:date="2020-04-08T10:48:00Z">
              <w:r w:rsidRPr="0021660C">
                <w:rPr>
                  <w:sz w:val="20"/>
                  <w:szCs w:val="20"/>
                </w:rPr>
                <w:t xml:space="preserve">if </w:t>
              </w:r>
              <w:r w:rsidRPr="0021660C">
                <w:rPr>
                  <w:i/>
                  <w:sz w:val="20"/>
                  <w:szCs w:val="20"/>
                </w:rPr>
                <w:t>harq-ACK-SpatialBundlingPUCCH</w:t>
              </w:r>
            </w:ins>
            <w:ins w:id="52" w:author="David mazzarese" w:date="2020-05-29T16:41:00Z">
              <w:r w:rsidRPr="0021660C">
                <w:rPr>
                  <w:rFonts w:hint="eastAsia"/>
                  <w:i/>
                  <w:sz w:val="20"/>
                  <w:szCs w:val="20"/>
                </w:rPr>
                <w:t xml:space="preserve"> </w:t>
              </w:r>
              <w:r w:rsidRPr="0021660C">
                <w:rPr>
                  <w:i/>
                  <w:sz w:val="20"/>
                  <w:szCs w:val="20"/>
                </w:rPr>
                <w:t>or harq-ACK-SpatialBundlingPUSCH</w:t>
              </w:r>
            </w:ins>
            <w:r w:rsidRPr="0021660C">
              <w:rPr>
                <w:i/>
                <w:sz w:val="20"/>
                <w:szCs w:val="20"/>
              </w:rPr>
              <w:t xml:space="preserve"> </w:t>
            </w:r>
            <w:ins w:id="53" w:author="80122561" w:date="2020-04-08T10:48:00Z">
              <w:r w:rsidRPr="0021660C">
                <w:rPr>
                  <w:i/>
                  <w:sz w:val="20"/>
                  <w:szCs w:val="20"/>
                </w:rPr>
                <w:t>i</w:t>
              </w:r>
              <w:r w:rsidRPr="0021660C">
                <w:rPr>
                  <w:sz w:val="20"/>
                  <w:szCs w:val="20"/>
                  <w:lang w:eastAsia="zh-CN"/>
                </w:rPr>
                <w:t>s not provided</w:t>
              </w:r>
            </w:ins>
          </w:p>
          <w:p w14:paraId="380B2AA7" w14:textId="77777777" w:rsidR="0021660C" w:rsidRPr="0021660C" w:rsidRDefault="0021660C" w:rsidP="0021660C">
            <w:pPr>
              <w:spacing w:after="180"/>
              <w:ind w:leftChars="828" w:left="2106" w:hanging="284"/>
              <w:rPr>
                <w:ins w:id="54" w:author="80122561" w:date="2020-04-08T10:49:00Z"/>
                <w:rFonts w:eastAsia="DengXian"/>
                <w:sz w:val="20"/>
                <w:szCs w:val="20"/>
                <w:lang w:val="en-GB"/>
              </w:rPr>
            </w:pPr>
            <w:r w:rsidRPr="0021660C">
              <w:rPr>
                <w:rFonts w:eastAsia="DengXian"/>
                <w:noProof/>
                <w:position w:val="-12"/>
                <w:sz w:val="20"/>
                <w:szCs w:val="20"/>
                <w:lang w:eastAsia="ko-KR"/>
              </w:rPr>
              <w:drawing>
                <wp:inline distT="0" distB="0" distL="0" distR="0" wp14:anchorId="36254B31" wp14:editId="4FC25A89">
                  <wp:extent cx="304800" cy="238125"/>
                  <wp:effectExtent l="0" t="0" r="0" b="9525"/>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DengXian"/>
                <w:sz w:val="20"/>
                <w:szCs w:val="20"/>
                <w:lang w:val="en-GB"/>
              </w:rPr>
              <w:t xml:space="preserve">= HARQ-ACK information bit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p>
          <w:p w14:paraId="1F70189E" w14:textId="77777777" w:rsidR="0021660C" w:rsidRPr="0021660C" w:rsidRDefault="0021660C" w:rsidP="0021660C">
            <w:pPr>
              <w:spacing w:after="180"/>
              <w:ind w:leftChars="828" w:left="2106" w:hanging="284"/>
              <w:rPr>
                <w:ins w:id="55" w:author="80122561" w:date="2020-04-08T10:49:00Z"/>
                <w:rFonts w:eastAsia="DengXian"/>
                <w:sz w:val="20"/>
                <w:szCs w:val="20"/>
                <w:lang w:val="en-GB"/>
              </w:rPr>
            </w:pPr>
            <m:oMath>
              <m:r>
                <w:ins w:id="56" w:author="80122561" w:date="2020-04-08T10:49:00Z">
                  <w:rPr>
                    <w:rFonts w:ascii="Cambria Math" w:eastAsia="DengXian" w:hAnsi="Cambria Math"/>
                    <w:sz w:val="20"/>
                    <w:szCs w:val="20"/>
                    <w:lang w:val="en-GB"/>
                  </w:rPr>
                  <m:t>t=t+1</m:t>
                </w:ins>
              </m:r>
            </m:oMath>
            <w:ins w:id="57" w:author="80122561" w:date="2020-04-08T10:49:00Z">
              <w:r w:rsidRPr="0021660C">
                <w:rPr>
                  <w:rFonts w:eastAsia="DengXian"/>
                  <w:sz w:val="20"/>
                  <w:szCs w:val="20"/>
                  <w:lang w:val="en-GB"/>
                </w:rPr>
                <w:t xml:space="preserve"> </w:t>
              </w:r>
            </w:ins>
          </w:p>
          <w:p w14:paraId="2A6D37F9" w14:textId="77777777" w:rsidR="0021660C" w:rsidRPr="0021660C" w:rsidRDefault="0021660C" w:rsidP="0021660C">
            <w:pPr>
              <w:spacing w:after="180"/>
              <w:ind w:leftChars="638" w:left="1405" w:hanging="1"/>
              <w:rPr>
                <w:ins w:id="58" w:author="80122561" w:date="2020-04-08T10:49:00Z"/>
                <w:rFonts w:eastAsia="DengXian"/>
                <w:sz w:val="20"/>
                <w:szCs w:val="20"/>
                <w:lang w:val="en-GB" w:eastAsia="zh-CN"/>
              </w:rPr>
            </w:pPr>
            <w:ins w:id="59" w:author="80122561" w:date="2020-04-08T10:49:00Z">
              <w:r w:rsidRPr="0021660C">
                <w:rPr>
                  <w:sz w:val="20"/>
                  <w:szCs w:val="20"/>
                  <w:lang w:eastAsia="zh-CN"/>
                </w:rPr>
                <w:t>e</w:t>
              </w:r>
              <w:r w:rsidRPr="0021660C">
                <w:rPr>
                  <w:rFonts w:hint="eastAsia"/>
                  <w:sz w:val="20"/>
                  <w:szCs w:val="20"/>
                  <w:lang w:eastAsia="zh-CN"/>
                </w:rPr>
                <w:t>lse</w:t>
              </w:r>
            </w:ins>
          </w:p>
          <w:p w14:paraId="3B090561" w14:textId="77777777" w:rsidR="0021660C" w:rsidRPr="0021660C" w:rsidRDefault="0021660C" w:rsidP="0021660C">
            <w:pPr>
              <w:spacing w:after="180"/>
              <w:ind w:leftChars="828" w:left="2106" w:hanging="284"/>
              <w:rPr>
                <w:ins w:id="60" w:author="80122561" w:date="2020-04-08T10:49:00Z"/>
                <w:rFonts w:eastAsia="DengXian"/>
                <w:sz w:val="20"/>
                <w:szCs w:val="20"/>
                <w:lang w:val="en-GB"/>
              </w:rPr>
            </w:pPr>
            <w:ins w:id="61" w:author="80122561" w:date="2020-04-08T10:49:00Z">
              <w:r w:rsidRPr="0021660C">
                <w:rPr>
                  <w:noProof/>
                  <w:sz w:val="20"/>
                  <w:szCs w:val="20"/>
                  <w:lang w:eastAsia="ko-KR"/>
                  <w:rPrChange w:id="62" w:author="Unknown">
                    <w:rPr>
                      <w:noProof/>
                      <w:lang w:eastAsia="ko-KR"/>
                    </w:rPr>
                  </w:rPrChange>
                </w:rPr>
                <w:drawing>
                  <wp:inline distT="0" distB="0" distL="0" distR="0" wp14:anchorId="6E181B66" wp14:editId="2DE00BE5">
                    <wp:extent cx="304800" cy="257810"/>
                    <wp:effectExtent l="0" t="0" r="0" b="889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DengXian"/>
                  <w:sz w:val="20"/>
                  <w:szCs w:val="20"/>
                  <w:lang w:val="en-GB"/>
                </w:rPr>
                <w:t xml:space="preserve">binary AND operation of the HARQ-ACK information bits corresponding to first and second transport blocks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63" w:author="David mazzarese" w:date="2020-05-29T16:42:00Z">
              <w:r w:rsidRPr="0021660C">
                <w:rPr>
                  <w:rFonts w:eastAsia="DengXian"/>
                  <w:sz w:val="20"/>
                  <w:szCs w:val="20"/>
                  <w:lang w:val="en-GB"/>
                </w:rPr>
                <w:t>.</w:t>
              </w:r>
            </w:ins>
            <w:ins w:id="64" w:author="80122561" w:date="2020-04-08T10:49:00Z">
              <w:r w:rsidRPr="0021660C">
                <w:rPr>
                  <w:rFonts w:eastAsia="DengXian"/>
                  <w:sz w:val="20"/>
                  <w:szCs w:val="20"/>
                  <w:lang w:val="en-GB"/>
                </w:rPr>
                <w:t xml:space="preserve"> if the UE receives one transport block, the UE assumes ACK for the second transport block</w:t>
              </w:r>
            </w:ins>
          </w:p>
          <w:p w14:paraId="64201D5F" w14:textId="77777777" w:rsidR="0021660C" w:rsidRPr="0021660C" w:rsidRDefault="0021660C" w:rsidP="0021660C">
            <w:pPr>
              <w:spacing w:after="180"/>
              <w:ind w:leftChars="638" w:left="1688" w:hanging="284"/>
              <w:rPr>
                <w:ins w:id="65" w:author="80122561" w:date="2020-04-08T10:50:00Z"/>
                <w:rFonts w:eastAsia="DengXian"/>
                <w:sz w:val="20"/>
                <w:szCs w:val="20"/>
                <w:lang w:val="en-GB"/>
              </w:rPr>
            </w:pPr>
            <m:oMathPara>
              <m:oMathParaPr>
                <m:jc m:val="left"/>
              </m:oMathParaPr>
              <m:oMath>
                <m:r>
                  <w:ins w:id="66" w:author="80122561" w:date="2020-04-08T10:50:00Z">
                    <w:rPr>
                      <w:rFonts w:ascii="Cambria Math" w:eastAsia="DengXian" w:hAnsi="Cambria Math"/>
                      <w:sz w:val="20"/>
                      <w:szCs w:val="20"/>
                      <w:lang w:val="en-GB"/>
                    </w:rPr>
                    <m:t>t=t+2</m:t>
                  </w:ins>
                </m:r>
              </m:oMath>
            </m:oMathPara>
          </w:p>
          <w:p w14:paraId="3F13BC20" w14:textId="77777777" w:rsidR="0021660C" w:rsidRPr="0021660C" w:rsidRDefault="0021660C" w:rsidP="0021660C">
            <w:pPr>
              <w:spacing w:after="180"/>
              <w:ind w:leftChars="638" w:left="1405" w:hanging="1"/>
              <w:rPr>
                <w:rFonts w:eastAsia="DengXian"/>
                <w:sz w:val="20"/>
                <w:szCs w:val="20"/>
                <w:lang w:val="en-GB" w:eastAsia="zh-CN"/>
              </w:rPr>
            </w:pPr>
            <w:ins w:id="67" w:author="80122561" w:date="2020-04-08T10:50:00Z">
              <w:r w:rsidRPr="0021660C">
                <w:rPr>
                  <w:rFonts w:eastAsia="DengXian"/>
                  <w:sz w:val="20"/>
                  <w:szCs w:val="20"/>
                  <w:lang w:val="en-GB" w:eastAsia="zh-CN"/>
                </w:rPr>
                <w:t>e</w:t>
              </w:r>
              <w:r w:rsidRPr="0021660C">
                <w:rPr>
                  <w:rFonts w:eastAsia="DengXian" w:hint="eastAsia"/>
                  <w:sz w:val="20"/>
                  <w:szCs w:val="20"/>
                  <w:lang w:val="en-GB" w:eastAsia="zh-CN"/>
                </w:rPr>
                <w:t>nd</w:t>
              </w:r>
              <w:r w:rsidRPr="0021660C">
                <w:rPr>
                  <w:rFonts w:eastAsia="DengXian"/>
                  <w:sz w:val="20"/>
                  <w:szCs w:val="20"/>
                  <w:lang w:val="en-GB" w:eastAsia="zh-CN"/>
                </w:rPr>
                <w:t xml:space="preserve"> if</w:t>
              </w:r>
            </w:ins>
          </w:p>
          <w:p w14:paraId="7324DFB4" w14:textId="77777777" w:rsidR="0021660C" w:rsidRPr="0021660C" w:rsidRDefault="0021660C" w:rsidP="0021660C">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68A6F28D" w14:textId="77777777" w:rsidR="0021660C" w:rsidRPr="0021660C" w:rsidRDefault="0021660C" w:rsidP="0021660C">
            <w:pPr>
              <w:spacing w:after="180"/>
              <w:ind w:leftChars="509" w:left="1404" w:hanging="284"/>
              <w:rPr>
                <w:rFonts w:eastAsia="DengXian"/>
                <w:sz w:val="20"/>
                <w:szCs w:val="20"/>
                <w:lang w:val="en-GB"/>
              </w:rPr>
            </w:pPr>
            <m:oMath>
              <m:r>
                <w:del w:id="68" w:author="80122561" w:date="2020-04-08T10:50:00Z">
                  <w:rPr>
                    <w:rFonts w:ascii="Cambria Math" w:eastAsia="DengXian" w:hAnsi="Cambria Math"/>
                    <w:sz w:val="20"/>
                    <w:szCs w:val="20"/>
                    <w:lang w:val="en-GB"/>
                  </w:rPr>
                  <m:t>t=t+1</m:t>
                </w:del>
              </m:r>
            </m:oMath>
            <w:del w:id="69" w:author="80122561" w:date="2020-04-08T10:50:00Z">
              <w:r w:rsidRPr="0021660C" w:rsidDel="00670C65">
                <w:rPr>
                  <w:rFonts w:eastAsia="DengXian"/>
                  <w:sz w:val="20"/>
                  <w:szCs w:val="20"/>
                  <w:lang w:val="en-GB"/>
                </w:rPr>
                <w:delText xml:space="preserve"> </w:delText>
              </w:r>
            </w:del>
            <w:r w:rsidRPr="0021660C">
              <w:rPr>
                <w:rFonts w:eastAsia="DengXian"/>
                <w:sz w:val="20"/>
                <w:szCs w:val="20"/>
                <w:lang w:val="en-GB"/>
              </w:rPr>
              <w:t>end if</w:t>
            </w:r>
          </w:p>
          <w:p w14:paraId="67B3F64B" w14:textId="77777777" w:rsidR="0021660C" w:rsidRPr="0021660C" w:rsidRDefault="0021660C" w:rsidP="0021660C">
            <w:pPr>
              <w:spacing w:after="180"/>
              <w:ind w:leftChars="380" w:left="1120" w:hanging="284"/>
              <w:rPr>
                <w:rFonts w:eastAsia="DengXian"/>
                <w:sz w:val="20"/>
                <w:szCs w:val="20"/>
                <w:lang w:val="en-GB"/>
              </w:rPr>
            </w:pPr>
            <w:r w:rsidRPr="0021660C">
              <w:rPr>
                <w:rFonts w:eastAsia="DengXian"/>
                <w:sz w:val="20"/>
                <w:szCs w:val="20"/>
                <w:lang w:val="en-GB"/>
              </w:rPr>
              <w:t>end while</w:t>
            </w:r>
          </w:p>
          <w:p w14:paraId="7DFC8ABC" w14:textId="77777777" w:rsidR="0021660C" w:rsidRPr="0021660C" w:rsidRDefault="0021660C" w:rsidP="0021660C">
            <w:pPr>
              <w:pStyle w:val="a3"/>
              <w:ind w:leftChars="300" w:left="660"/>
              <w:jc w:val="center"/>
            </w:pPr>
            <w:r w:rsidRPr="0021660C">
              <w:t>*** Unchanged text omitted ***</w:t>
            </w:r>
          </w:p>
          <w:p w14:paraId="5C63594A" w14:textId="77777777" w:rsidR="0021660C" w:rsidRPr="0021660C" w:rsidRDefault="0021660C" w:rsidP="0021660C">
            <w:pPr>
              <w:ind w:leftChars="300" w:left="660"/>
              <w:jc w:val="center"/>
              <w:rPr>
                <w:sz w:val="20"/>
                <w:lang w:eastAsia="zh-CN"/>
              </w:rPr>
            </w:pPr>
            <w:r w:rsidRPr="0021660C">
              <w:rPr>
                <w:sz w:val="20"/>
                <w:lang w:eastAsia="zh-CN"/>
              </w:rPr>
              <w:t>================== End of TP ===================</w:t>
            </w:r>
          </w:p>
          <w:p w14:paraId="1F592938" w14:textId="0B0DF461" w:rsidR="0021660C" w:rsidRDefault="0021660C" w:rsidP="0021660C">
            <w:pPr>
              <w:rPr>
                <w:rFonts w:eastAsia="맑은 고딕"/>
                <w:lang w:eastAsia="ko-KR"/>
              </w:rPr>
            </w:pPr>
          </w:p>
        </w:tc>
      </w:tr>
      <w:tr w:rsidR="00253EE1" w:rsidRPr="00042DB1" w14:paraId="40E3DF44" w14:textId="77777777" w:rsidTr="00E007FA">
        <w:tc>
          <w:tcPr>
            <w:tcW w:w="1838" w:type="dxa"/>
          </w:tcPr>
          <w:p w14:paraId="3DCB397E" w14:textId="3B8BF330" w:rsidR="00253EE1" w:rsidRPr="0021660C" w:rsidRDefault="00253EE1" w:rsidP="00253EE1">
            <w:pPr>
              <w:rPr>
                <w:highlight w:val="yellow"/>
                <w:lang w:eastAsia="zh-CN"/>
              </w:rPr>
            </w:pPr>
            <w:r>
              <w:rPr>
                <w:lang w:eastAsia="zh-CN"/>
              </w:rPr>
              <w:lastRenderedPageBreak/>
              <w:t>QC</w:t>
            </w:r>
          </w:p>
        </w:tc>
        <w:tc>
          <w:tcPr>
            <w:tcW w:w="7229" w:type="dxa"/>
          </w:tcPr>
          <w:p w14:paraId="02FD3C1A" w14:textId="30714A5D" w:rsidR="00253EE1" w:rsidRDefault="00253EE1" w:rsidP="00253EE1">
            <w:pPr>
              <w:rPr>
                <w:rFonts w:eastAsia="맑은 고딕"/>
                <w:lang w:eastAsia="ko-KR"/>
              </w:rPr>
            </w:pPr>
            <w:r>
              <w:rPr>
                <w:rFonts w:eastAsia="맑은 고딕"/>
                <w:lang w:eastAsia="ko-KR"/>
              </w:rPr>
              <w:t xml:space="preserve">We prefer the first TP, but if majority support second TP (for Alt5), we would accept it. One question for the second TP: why we have </w:t>
            </w:r>
            <w:r w:rsidRPr="003F6D62">
              <w:rPr>
                <w:rFonts w:eastAsia="맑은 고딕"/>
                <w:lang w:eastAsia="ko-KR"/>
              </w:rPr>
              <w:t>t=t+2</w:t>
            </w:r>
            <w:r>
              <w:rPr>
                <w:rFonts w:eastAsia="맑은 고딕"/>
                <w:lang w:eastAsia="ko-KR"/>
              </w:rPr>
              <w:t xml:space="preserve"> in the “else” part? Anyway we get out of the loop after one iteration in the case of spatial bundling, by why not t=t+1 (and bring it outside the if condition)? </w:t>
            </w:r>
          </w:p>
          <w:p w14:paraId="47F765BF" w14:textId="77777777" w:rsidR="00253EE1" w:rsidRDefault="00253EE1" w:rsidP="00253EE1">
            <w:pPr>
              <w:rPr>
                <w:iCs/>
              </w:rPr>
            </w:pPr>
            <w:r>
              <w:rPr>
                <w:rFonts w:eastAsia="맑은 고딕"/>
                <w:lang w:eastAsia="ko-KR"/>
              </w:rPr>
              <w:lastRenderedPageBreak/>
              <w:t xml:space="preserve">In addition, shouldn’t we also have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r>
                <w:rPr>
                  <w:rFonts w:ascii="Cambria Math" w:eastAsia="맑은 고딕" w:hAnsi="Cambria Math"/>
                  <w:sz w:val="20"/>
                  <w:szCs w:val="20"/>
                  <w:lang w:val="en-GB"/>
                </w:rPr>
                <m:t>=1</m:t>
              </m:r>
            </m:oMath>
            <w:r>
              <w:rPr>
                <w:rFonts w:eastAsia="맑은 고딕"/>
                <w:sz w:val="20"/>
                <w:szCs w:val="20"/>
                <w:lang w:val="en-GB"/>
              </w:rPr>
              <w:t xml:space="preserve">, </w:t>
            </w:r>
            <w:r>
              <w:rPr>
                <w:rFonts w:eastAsia="맑은 고딕"/>
                <w:lang w:eastAsia="ko-KR"/>
              </w:rPr>
              <w:t xml:space="preserve">when </w:t>
            </w:r>
            <w:r w:rsidRPr="00281246">
              <w:rPr>
                <w:i/>
              </w:rPr>
              <w:t>harq-ACK-SpatialBundlingPUSCH</w:t>
            </w:r>
            <w:r>
              <w:rPr>
                <w:i/>
              </w:rPr>
              <w:t xml:space="preserve"> </w:t>
            </w:r>
            <w:r w:rsidRPr="00AB7F14">
              <w:rPr>
                <w:iCs/>
              </w:rPr>
              <w:t>is provided for reporting on PUSCH?</w:t>
            </w:r>
          </w:p>
          <w:p w14:paraId="38697615" w14:textId="790721FC" w:rsidR="00253EE1" w:rsidRDefault="00253EE1" w:rsidP="00253EE1">
            <w:pPr>
              <w:rPr>
                <w:rFonts w:eastAsia="맑은 고딕"/>
                <w:lang w:eastAsia="ko-KR"/>
              </w:rPr>
            </w:pPr>
            <w:r>
              <w:rPr>
                <w:iCs/>
                <w:lang w:eastAsia="ko-KR"/>
              </w:rPr>
              <w:t>Also, the condition “</w:t>
            </w:r>
            <w:r w:rsidRPr="00B55263">
              <w:t xml:space="preserve">if </w:t>
            </w:r>
            <w:r w:rsidRPr="00B55263">
              <w:rPr>
                <w:i/>
              </w:rPr>
              <w:t>harq-ACK-SpatialBundlingPUCCH</w:t>
            </w:r>
            <w:r w:rsidRPr="00281246">
              <w:rPr>
                <w:rFonts w:hint="eastAsia"/>
                <w:i/>
              </w:rPr>
              <w:t xml:space="preserve"> </w:t>
            </w:r>
            <w:r w:rsidRPr="00281246">
              <w:rPr>
                <w:i/>
              </w:rPr>
              <w:t>or harq-ACK-SpatialBundlingPUSCH i</w:t>
            </w:r>
            <w:r w:rsidRPr="00B55263">
              <w:rPr>
                <w:lang w:eastAsia="zh-CN"/>
              </w:rPr>
              <w:t>s not provided</w:t>
            </w:r>
            <w:r>
              <w:rPr>
                <w:lang w:eastAsia="zh-CN"/>
              </w:rPr>
              <w:t>” is a bit ambiguous. Which value is used should depend on whether HARQ-Ack is reported on PUCCH or on PUSCH. Maybe we can use similar language as in the case of Rel. 15, i.e., “…</w:t>
            </w:r>
            <w:r>
              <w:rPr>
                <w:sz w:val="20"/>
                <w:szCs w:val="20"/>
              </w:rPr>
              <w:t xml:space="preserve">UE generates the HARQ-ACK codebook …, except that </w:t>
            </w:r>
            <w:r>
              <w:rPr>
                <w:i/>
                <w:iCs/>
                <w:sz w:val="20"/>
                <w:szCs w:val="20"/>
              </w:rPr>
              <w:t xml:space="preserve">harq-ACK-SpatialBundlingPUCCH </w:t>
            </w:r>
            <w:r>
              <w:rPr>
                <w:sz w:val="20"/>
                <w:szCs w:val="20"/>
              </w:rPr>
              <w:t xml:space="preserve">is replaced by </w:t>
            </w:r>
            <w:r>
              <w:rPr>
                <w:i/>
                <w:iCs/>
                <w:sz w:val="20"/>
                <w:szCs w:val="20"/>
              </w:rPr>
              <w:t>harq-ACK-SpatialBundlingPUSCH</w:t>
            </w:r>
            <w:r>
              <w:rPr>
                <w:sz w:val="20"/>
                <w:szCs w:val="20"/>
              </w:rPr>
              <w:t>.</w:t>
            </w:r>
            <w:r>
              <w:rPr>
                <w:lang w:eastAsia="zh-CN"/>
              </w:rPr>
              <w:t>”</w:t>
            </w:r>
          </w:p>
        </w:tc>
      </w:tr>
      <w:tr w:rsidR="00251E47" w:rsidRPr="00042DB1" w14:paraId="7D7913E0" w14:textId="77777777" w:rsidTr="00E007FA">
        <w:tc>
          <w:tcPr>
            <w:tcW w:w="1838" w:type="dxa"/>
          </w:tcPr>
          <w:p w14:paraId="22614A49" w14:textId="52451DDB" w:rsidR="00251E47" w:rsidRDefault="00251E47" w:rsidP="00253EE1">
            <w:pPr>
              <w:rPr>
                <w:lang w:eastAsia="zh-CN"/>
              </w:rPr>
            </w:pPr>
            <w:r>
              <w:rPr>
                <w:rFonts w:hint="eastAsia"/>
                <w:lang w:eastAsia="zh-CN"/>
              </w:rPr>
              <w:lastRenderedPageBreak/>
              <w:t>OPPO</w:t>
            </w:r>
          </w:p>
        </w:tc>
        <w:tc>
          <w:tcPr>
            <w:tcW w:w="7229" w:type="dxa"/>
          </w:tcPr>
          <w:p w14:paraId="1F509260" w14:textId="77777777" w:rsidR="00251E47" w:rsidRDefault="00251E47" w:rsidP="00251E47">
            <w:pPr>
              <w:rPr>
                <w:rFonts w:eastAsia="맑은 고딕"/>
                <w:b/>
                <w:u w:val="single"/>
                <w:lang w:eastAsia="ko-KR"/>
              </w:rPr>
            </w:pPr>
            <w:r>
              <w:rPr>
                <w:rFonts w:eastAsia="맑은 고딕"/>
                <w:b/>
                <w:u w:val="single"/>
                <w:lang w:eastAsia="ko-KR"/>
              </w:rPr>
              <w:t>Response to LG:</w:t>
            </w:r>
          </w:p>
          <w:p w14:paraId="78D65EB7" w14:textId="4A1C4DE0" w:rsidR="00251E47" w:rsidRDefault="00251E47" w:rsidP="00251E47">
            <w:pPr>
              <w:rPr>
                <w:rFonts w:eastAsia="맑은 고딕"/>
                <w:lang w:eastAsia="ko-KR"/>
              </w:rPr>
            </w:pPr>
            <w:r>
              <w:rPr>
                <w:rFonts w:eastAsia="맑은 고딕"/>
                <w:lang w:eastAsia="ko-KR"/>
              </w:rPr>
              <w:t>We understand that Alt-1 is still on the table, and we can select either Alt-1 or Alt-5 from FL’s conclusion in R1-2004745.</w:t>
            </w:r>
            <w:r w:rsidR="006B2CC6">
              <w:rPr>
                <w:rFonts w:eastAsia="맑은 고딕"/>
                <w:lang w:eastAsia="ko-KR"/>
              </w:rPr>
              <w:t xml:space="preserve"> Also we understand from GTW that it is still open to select Alt-1 or Alt-5, if this understanding</w:t>
            </w:r>
            <w:r>
              <w:rPr>
                <w:rFonts w:eastAsia="맑은 고딕"/>
                <w:lang w:eastAsia="ko-KR"/>
              </w:rPr>
              <w:t xml:space="preserve"> was not wrong.</w:t>
            </w:r>
            <w:r w:rsidR="006B2CC6">
              <w:rPr>
                <w:rFonts w:eastAsia="맑은 고딕"/>
                <w:lang w:eastAsia="ko-KR"/>
              </w:rPr>
              <w:t xml:space="preserve"> Thus, our previous commen</w:t>
            </w:r>
            <w:r w:rsidR="005E4EE3">
              <w:rPr>
                <w:rFonts w:eastAsia="맑은 고딕"/>
                <w:lang w:eastAsia="ko-KR"/>
              </w:rPr>
              <w:t xml:space="preserve">t gave our preference of Alt-1. </w:t>
            </w:r>
          </w:p>
          <w:p w14:paraId="3CB6EACA" w14:textId="77777777" w:rsidR="00251E47" w:rsidRDefault="00251E47" w:rsidP="00251E47">
            <w:pPr>
              <w:rPr>
                <w:rFonts w:eastAsia="맑은 고딕"/>
                <w:lang w:eastAsia="ko-KR"/>
              </w:rPr>
            </w:pPr>
          </w:p>
          <w:p w14:paraId="17B2ABD7" w14:textId="77777777" w:rsidR="005E4EE3" w:rsidRPr="005E4EE3" w:rsidRDefault="006B2CC6" w:rsidP="00251E47">
            <w:pPr>
              <w:rPr>
                <w:rFonts w:eastAsia="맑은 고딕"/>
                <w:b/>
                <w:u w:val="single"/>
                <w:lang w:eastAsia="ko-KR"/>
              </w:rPr>
            </w:pPr>
            <w:r w:rsidRPr="005E4EE3">
              <w:rPr>
                <w:rFonts w:eastAsia="맑은 고딕"/>
                <w:b/>
                <w:u w:val="single"/>
                <w:lang w:eastAsia="ko-KR"/>
              </w:rPr>
              <w:t xml:space="preserve">To FL’s new </w:t>
            </w:r>
            <w:r w:rsidR="005E4EE3" w:rsidRPr="005E4EE3">
              <w:rPr>
                <w:rFonts w:eastAsia="맑은 고딕"/>
                <w:b/>
                <w:u w:val="single"/>
                <w:lang w:eastAsia="ko-KR"/>
              </w:rPr>
              <w:t>proposal in summary#3:</w:t>
            </w:r>
          </w:p>
          <w:p w14:paraId="710C2F69" w14:textId="2E408329" w:rsidR="00251E47" w:rsidRDefault="005E4EE3" w:rsidP="00251E47">
            <w:pPr>
              <w:rPr>
                <w:rFonts w:eastAsia="맑은 고딕"/>
                <w:lang w:eastAsia="ko-KR"/>
              </w:rPr>
            </w:pPr>
            <w:r>
              <w:rPr>
                <w:rFonts w:eastAsia="맑은 고딕"/>
                <w:lang w:eastAsia="ko-KR"/>
              </w:rPr>
              <w:t>On</w:t>
            </w:r>
            <w:r w:rsidR="006B2CC6">
              <w:rPr>
                <w:rFonts w:eastAsia="맑은 고딕"/>
                <w:lang w:eastAsia="ko-KR"/>
              </w:rPr>
              <w:t xml:space="preserve"> </w:t>
            </w:r>
            <w:r>
              <w:rPr>
                <w:rFonts w:eastAsia="맑은 고딕"/>
                <w:lang w:eastAsia="ko-KR"/>
              </w:rPr>
              <w:t>the exact wording of</w:t>
            </w:r>
            <w:r w:rsidR="00251E47">
              <w:rPr>
                <w:rFonts w:eastAsia="맑은 고딕"/>
                <w:lang w:eastAsia="ko-KR"/>
              </w:rPr>
              <w:t xml:space="preserve"> Alt-5’s TP, we</w:t>
            </w:r>
            <w:r w:rsidR="006B2CC6">
              <w:rPr>
                <w:rFonts w:eastAsia="맑은 고딕"/>
                <w:lang w:eastAsia="ko-KR"/>
              </w:rPr>
              <w:t xml:space="preserve"> suggest the following TP to reflect </w:t>
            </w:r>
            <w:r w:rsidR="00251E47">
              <w:rPr>
                <w:rFonts w:eastAsia="맑은 고딕"/>
                <w:lang w:eastAsia="ko-KR"/>
              </w:rPr>
              <w:t xml:space="preserve">the Alt-5’s logic, e.g. </w:t>
            </w:r>
          </w:p>
          <w:p w14:paraId="7B83B45F" w14:textId="77777777" w:rsidR="00251E47" w:rsidRDefault="00251E47" w:rsidP="00251E47">
            <w:pPr>
              <w:rPr>
                <w:rFonts w:eastAsia="맑은 고딕"/>
                <w:lang w:val="en-GB" w:eastAsia="ko-KR"/>
              </w:rPr>
            </w:pPr>
            <w:r>
              <w:rPr>
                <w:rFonts w:eastAsia="맑은 고딕"/>
                <w:lang w:val="en-GB" w:eastAsia="ko-KR"/>
              </w:rPr>
              <w:t>=======================================================</w:t>
            </w:r>
          </w:p>
          <w:p w14:paraId="06AB89A4" w14:textId="77777777" w:rsidR="00251E47" w:rsidRDefault="00251E47" w:rsidP="00251E47">
            <w:pPr>
              <w:autoSpaceDE/>
              <w:adjustRightInd/>
              <w:snapToGrid/>
              <w:spacing w:after="180"/>
              <w:jc w:val="left"/>
              <w:rPr>
                <w:rFonts w:eastAsia="맑은 고딕"/>
                <w:sz w:val="20"/>
                <w:szCs w:val="20"/>
                <w:lang w:val="en-GB"/>
              </w:rPr>
            </w:pPr>
            <w:r>
              <w:rPr>
                <w:sz w:val="20"/>
                <w:szCs w:val="20"/>
                <w:lang w:val="en-GB" w:eastAsia="zh-CN"/>
              </w:rPr>
              <w:t xml:space="preserve">Set </w:t>
            </w:r>
            <m:oMath>
              <m:sSubSup>
                <m:sSubSupPr>
                  <m:ctrlPr>
                    <w:rPr>
                      <w:rFonts w:ascii="Cambria Math" w:eastAsia="맑은 고딕" w:hAnsi="Cambria Math"/>
                      <w:i/>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cells</m:t>
                  </m:r>
                </m:sub>
                <m:sup>
                  <m:r>
                    <m:rPr>
                      <m:sty m:val="p"/>
                    </m:rPr>
                    <w:rPr>
                      <w:rFonts w:ascii="Cambria Math" w:eastAsia="맑은 고딕" w:hAnsi="Cambria Math"/>
                      <w:sz w:val="20"/>
                      <w:szCs w:val="20"/>
                      <w:lang w:val="en-GB"/>
                    </w:rPr>
                    <m:t>DL</m:t>
                  </m:r>
                </m:sup>
              </m:sSubSup>
            </m:oMath>
            <w:r>
              <w:rPr>
                <w:rFonts w:eastAsia="맑은 고딕"/>
                <w:sz w:val="20"/>
                <w:szCs w:val="20"/>
                <w:lang w:val="en-GB"/>
              </w:rPr>
              <w:t xml:space="preserve"> to the number of </w:t>
            </w:r>
            <w:r>
              <w:rPr>
                <w:rFonts w:eastAsia="맑은 고딕"/>
                <w:sz w:val="20"/>
                <w:szCs w:val="20"/>
              </w:rPr>
              <w:t xml:space="preserve">serving </w:t>
            </w:r>
            <w:r>
              <w:rPr>
                <w:rFonts w:eastAsia="맑은 고딕"/>
                <w:sz w:val="20"/>
                <w:szCs w:val="20"/>
                <w:lang w:val="en-GB"/>
              </w:rPr>
              <w:t>cells</w:t>
            </w:r>
          </w:p>
          <w:p w14:paraId="7DCC060E" w14:textId="77777777" w:rsidR="00251E47" w:rsidRDefault="00251E47" w:rsidP="00251E47">
            <w:pPr>
              <w:autoSpaceDE/>
              <w:adjustRightInd/>
              <w:snapToGrid/>
              <w:spacing w:after="180"/>
              <w:jc w:val="left"/>
              <w:rPr>
                <w:rFonts w:eastAsia="맑은 고딕"/>
                <w:sz w:val="20"/>
                <w:szCs w:val="20"/>
                <w:lang w:val="en-GB" w:eastAsia="ja-JP"/>
              </w:rPr>
            </w:pPr>
            <w:r>
              <w:rPr>
                <w:sz w:val="20"/>
                <w:szCs w:val="20"/>
                <w:lang w:val="en-GB" w:eastAsia="zh-CN"/>
              </w:rPr>
              <w:t xml:space="preserve">Set </w:t>
            </w:r>
            <m:oMath>
              <m:sSubSup>
                <m:sSubSupPr>
                  <m:ctrlPr>
                    <w:rPr>
                      <w:rFonts w:ascii="Cambria Math" w:eastAsia="맑은 고딕" w:hAnsi="Cambria Math"/>
                      <w:i/>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HARQ,</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oMath>
            <w:r>
              <w:rPr>
                <w:rFonts w:eastAsia="맑은 고딕"/>
                <w:sz w:val="20"/>
                <w:szCs w:val="20"/>
                <w:lang w:val="en-GB"/>
              </w:rPr>
              <w:t xml:space="preserve"> to the value of </w:t>
            </w:r>
            <w:r>
              <w:rPr>
                <w:rFonts w:eastAsia="맑은 고딕"/>
                <w:i/>
                <w:sz w:val="20"/>
                <w:szCs w:val="20"/>
                <w:lang w:val="en-GB" w:eastAsia="ja-JP"/>
              </w:rPr>
              <w:t xml:space="preserve">nrofHARQ-ProcessesForPDSCH </w:t>
            </w:r>
            <w:r>
              <w:rPr>
                <w:rFonts w:eastAsia="맑은 고딕"/>
                <w:sz w:val="20"/>
                <w:szCs w:val="20"/>
                <w:lang w:val="en-GB" w:eastAsia="ja-JP"/>
              </w:rPr>
              <w:t xml:space="preserve">for </w:t>
            </w:r>
            <w:r>
              <w:rPr>
                <w:rFonts w:eastAsia="맑은 고딕"/>
                <w:sz w:val="20"/>
                <w:szCs w:val="20"/>
                <w:lang w:val="en-GB"/>
              </w:rPr>
              <w:t xml:space="preserve">serving cell </w:t>
            </w:r>
            <m:oMath>
              <m:r>
                <w:rPr>
                  <w:rFonts w:ascii="Cambria Math" w:eastAsia="맑은 고딕" w:hAnsi="Cambria Math"/>
                  <w:sz w:val="20"/>
                  <w:szCs w:val="20"/>
                  <w:lang w:val="en-GB"/>
                </w:rPr>
                <m:t>c</m:t>
              </m:r>
            </m:oMath>
            <w:r>
              <w:rPr>
                <w:rFonts w:eastAsia="맑은 고딕"/>
                <w:sz w:val="20"/>
                <w:szCs w:val="20"/>
                <w:lang w:val="en-GB"/>
              </w:rPr>
              <w:t xml:space="preserve">, if provided; else, set </w:t>
            </w:r>
            <m:oMath>
              <m:sSubSup>
                <m:sSubSupPr>
                  <m:ctrlPr>
                    <w:rPr>
                      <w:rFonts w:ascii="Cambria Math" w:eastAsia="맑은 고딕" w:hAnsi="Cambria Math"/>
                      <w:i/>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HARQ,</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r>
                <w:rPr>
                  <w:rFonts w:ascii="Cambria Math" w:eastAsia="맑은 고딕" w:hAnsi="Cambria Math"/>
                  <w:sz w:val="20"/>
                  <w:szCs w:val="20"/>
                  <w:lang w:val="en-GB"/>
                </w:rPr>
                <m:t>=8</m:t>
              </m:r>
            </m:oMath>
          </w:p>
          <w:p w14:paraId="1711511B" w14:textId="77777777" w:rsidR="00251E47" w:rsidRDefault="00251E47" w:rsidP="00251E47">
            <w:pPr>
              <w:autoSpaceDE/>
              <w:adjustRightInd/>
              <w:snapToGrid/>
              <w:spacing w:after="180"/>
              <w:jc w:val="left"/>
              <w:rPr>
                <w:rFonts w:eastAsia="맑은 고딕"/>
                <w:sz w:val="20"/>
                <w:szCs w:val="20"/>
                <w:lang w:val="en-GB"/>
              </w:rPr>
            </w:pPr>
            <w:r>
              <w:rPr>
                <w:sz w:val="20"/>
                <w:szCs w:val="20"/>
                <w:lang w:val="en-GB" w:eastAsia="zh-CN"/>
              </w:rPr>
              <w:t xml:space="preserve">Set </w:t>
            </w:r>
            <m:oMath>
              <m:sSubSup>
                <m:sSubSupPr>
                  <m:ctrlPr>
                    <w:rPr>
                      <w:rFonts w:ascii="Cambria Math" w:eastAsia="맑은 고딕" w:hAnsi="Cambria Math"/>
                      <w:i/>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oMath>
            <w:r>
              <w:rPr>
                <w:rFonts w:eastAsia="맑은 고딕"/>
                <w:sz w:val="20"/>
                <w:szCs w:val="20"/>
                <w:lang w:val="en-GB"/>
              </w:rPr>
              <w:t xml:space="preserve"> to the </w:t>
            </w:r>
            <w:r>
              <w:rPr>
                <w:rFonts w:eastAsia="맑은 고딕"/>
                <w:sz w:val="20"/>
                <w:szCs w:val="20"/>
              </w:rPr>
              <w:t xml:space="preserve">value of </w:t>
            </w:r>
            <w:r>
              <w:rPr>
                <w:rFonts w:eastAsia="맑은 고딕"/>
                <w:i/>
                <w:sz w:val="20"/>
                <w:szCs w:val="20"/>
                <w:lang w:val="en-GB"/>
              </w:rPr>
              <w:t>maxNrofCodeWordsScheduledByDCI</w:t>
            </w:r>
            <w:r>
              <w:rPr>
                <w:rFonts w:eastAsia="맑은 고딕"/>
                <w:sz w:val="20"/>
                <w:szCs w:val="20"/>
              </w:rPr>
              <w:t xml:space="preserve"> for serving cell </w:t>
            </w:r>
            <m:oMath>
              <m:r>
                <w:rPr>
                  <w:rFonts w:ascii="Cambria Math" w:eastAsia="맑은 고딕" w:hAnsi="Cambria Math"/>
                  <w:sz w:val="20"/>
                  <w:szCs w:val="20"/>
                  <w:lang w:val="en-GB"/>
                </w:rPr>
                <m:t>c</m:t>
              </m:r>
            </m:oMath>
            <w:r>
              <w:rPr>
                <w:rFonts w:eastAsia="맑은 고딕"/>
                <w:sz w:val="20"/>
                <w:szCs w:val="20"/>
                <w:lang w:val="en-GB"/>
              </w:rPr>
              <w:t xml:space="preserve"> </w:t>
            </w:r>
            <w:ins w:id="70" w:author="Hao" w:date="2020-05-31T17:12:00Z">
              <w:r>
                <w:rPr>
                  <w:sz w:val="20"/>
                  <w:szCs w:val="20"/>
                  <w:lang w:val="en-GB"/>
                </w:rPr>
                <w:t xml:space="preserve">if </w:t>
              </w:r>
              <w:r>
                <w:rPr>
                  <w:rFonts w:eastAsia="맑은 고딕"/>
                  <w:i/>
                  <w:sz w:val="20"/>
                  <w:szCs w:val="20"/>
                  <w:lang w:val="en-GB"/>
                </w:rPr>
                <w:t>harq-ACK-SpatialBundlingPUCCH</w:t>
              </w:r>
              <w:r>
                <w:rPr>
                  <w:sz w:val="20"/>
                  <w:szCs w:val="20"/>
                  <w:lang w:val="en-GB" w:eastAsia="zh-CN"/>
                </w:rPr>
                <w:t xml:space="preserve"> is provided</w:t>
              </w:r>
            </w:ins>
            <w:ins w:id="71" w:author="Hao" w:date="2020-05-31T17:13:00Z">
              <w:r>
                <w:rPr>
                  <w:sz w:val="20"/>
                  <w:szCs w:val="20"/>
                  <w:lang w:val="en-GB" w:eastAsia="zh-CN"/>
                </w:rPr>
                <w:t xml:space="preserve"> and </w:t>
              </w:r>
              <m:oMath>
                <m:sSub>
                  <m:sSubPr>
                    <m:ctrlPr>
                      <w:rPr>
                        <w:rFonts w:ascii="Cambria Math" w:eastAsia="맑은 고딕" w:hAnsi="Cambria Math"/>
                        <w:i/>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m:t>
                </m:r>
              </m:oMath>
            </w:ins>
            <m:oMath>
              <m:r>
                <w:ins w:id="72" w:author="Hao" w:date="2020-05-31T17:14:00Z">
                  <w:rPr>
                    <w:rFonts w:ascii="Cambria Math" w:eastAsia="맑은 고딕" w:hAnsi="Cambria Math"/>
                    <w:sz w:val="20"/>
                    <w:szCs w:val="20"/>
                    <w:lang w:val="en-GB"/>
                  </w:rPr>
                  <m:t>0</m:t>
                </w:ins>
              </m:r>
            </m:oMath>
            <w:ins w:id="73" w:author="Hao" w:date="2020-05-31T17:13:00Z">
              <w:r>
                <w:rPr>
                  <w:sz w:val="20"/>
                  <w:szCs w:val="20"/>
                  <w:lang w:val="en-GB"/>
                </w:rPr>
                <w:t>, or</w:t>
              </w:r>
            </w:ins>
            <w:ins w:id="74" w:author="Hao" w:date="2020-05-31T17:12:00Z">
              <w:r>
                <w:rPr>
                  <w:rFonts w:eastAsia="맑은 고딕"/>
                  <w:sz w:val="20"/>
                  <w:szCs w:val="20"/>
                  <w:lang w:val="en-GB"/>
                </w:rPr>
                <w:t xml:space="preserve"> </w:t>
              </w:r>
            </w:ins>
            <w:r>
              <w:rPr>
                <w:rFonts w:eastAsia="맑은 고딕"/>
                <w:sz w:val="20"/>
                <w:szCs w:val="20"/>
                <w:lang w:val="en-GB"/>
              </w:rPr>
              <w:t xml:space="preserve">if </w:t>
            </w:r>
            <w:ins w:id="75" w:author="양석철/책임연구원/미래기술센터 C&amp;M표준(연)5G무선통신표준Task(suckchel.yang@lge.com)" w:date="2020-05-29T01:48:00Z">
              <w:r>
                <w:rPr>
                  <w:rFonts w:eastAsia="맑은 고딕"/>
                  <w:sz w:val="20"/>
                  <w:szCs w:val="20"/>
                  <w:lang w:val="en-GB"/>
                </w:rPr>
                <w:t xml:space="preserve"> </w:t>
              </w:r>
            </w:ins>
            <w:r>
              <w:rPr>
                <w:rFonts w:eastAsia="맑은 고딕"/>
                <w:i/>
                <w:sz w:val="20"/>
                <w:szCs w:val="20"/>
                <w:lang w:val="en-GB"/>
              </w:rPr>
              <w:t>harq-ACK-SpatialBundlingPUCCH</w:t>
            </w:r>
            <w:r>
              <w:rPr>
                <w:sz w:val="20"/>
                <w:szCs w:val="20"/>
                <w:lang w:val="en-GB" w:eastAsia="zh-CN"/>
              </w:rPr>
              <w:t xml:space="preserve"> is not provided; else, set </w:t>
            </w:r>
            <m:oMath>
              <m:sSubSup>
                <m:sSubSupPr>
                  <m:ctrlPr>
                    <w:rPr>
                      <w:rFonts w:ascii="Cambria Math" w:eastAsia="맑은 고딕" w:hAnsi="Cambria Math"/>
                      <w:i/>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r>
                <w:rPr>
                  <w:rFonts w:ascii="Cambria Math" w:eastAsia="맑은 고딕" w:hAnsi="Cambria Math"/>
                  <w:sz w:val="20"/>
                  <w:szCs w:val="20"/>
                  <w:lang w:val="en-GB"/>
                </w:rPr>
                <m:t>=1</m:t>
              </m:r>
            </m:oMath>
          </w:p>
          <w:p w14:paraId="0E6142C4" w14:textId="77777777" w:rsidR="00251E47" w:rsidRDefault="00251E47" w:rsidP="00251E47">
            <w:pPr>
              <w:autoSpaceDE/>
              <w:adjustRightInd/>
              <w:snapToGrid/>
              <w:spacing w:after="180"/>
              <w:jc w:val="left"/>
              <w:rPr>
                <w:rFonts w:eastAsia="MS Mincho"/>
                <w:sz w:val="24"/>
                <w:szCs w:val="24"/>
              </w:rPr>
            </w:pPr>
            <w:r>
              <w:rPr>
                <w:sz w:val="20"/>
                <w:szCs w:val="20"/>
                <w:lang w:val="en-GB" w:eastAsia="zh-CN"/>
              </w:rPr>
              <w:t xml:space="preserve">Set </w:t>
            </w:r>
            <m:oMath>
              <m:sSubSup>
                <m:sSubSupPr>
                  <m:ctrlPr>
                    <w:rPr>
                      <w:rFonts w:ascii="Cambria Math" w:eastAsia="맑은 고딕" w:hAnsi="Cambria Math"/>
                      <w:i/>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HARQ-ACK,</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CBG/TB,max</m:t>
                  </m:r>
                </m:sup>
              </m:sSubSup>
            </m:oMath>
            <w:r>
              <w:rPr>
                <w:rFonts w:eastAsia="맑은 고딕"/>
                <w:sz w:val="20"/>
                <w:szCs w:val="20"/>
                <w:lang w:val="en-GB"/>
              </w:rPr>
              <w:t xml:space="preserve"> to the number of HARQ-ACK information bits per TB for PDSCH receptions on serving cell </w:t>
            </w:r>
            <m:oMath>
              <m:r>
                <w:rPr>
                  <w:rFonts w:ascii="Cambria Math" w:eastAsia="맑은 고딕" w:hAnsi="Cambria Math"/>
                  <w:sz w:val="20"/>
                  <w:szCs w:val="20"/>
                  <w:lang w:val="en-GB"/>
                </w:rPr>
                <m:t>c</m:t>
              </m:r>
            </m:oMath>
            <w:r>
              <w:rPr>
                <w:rFonts w:eastAsia="맑은 고딕"/>
                <w:sz w:val="20"/>
                <w:szCs w:val="20"/>
                <w:lang w:val="en-GB"/>
              </w:rPr>
              <w:t xml:space="preserve"> as described in Clause 9.1.1 if </w:t>
            </w:r>
            <w:r>
              <w:rPr>
                <w:rFonts w:eastAsia="맑은 고딕"/>
                <w:i/>
                <w:sz w:val="20"/>
                <w:szCs w:val="20"/>
                <w:lang w:val="en-GB"/>
              </w:rPr>
              <w:t>maxCodeBlockGroupsPerTransportBlock</w:t>
            </w:r>
            <w:r>
              <w:rPr>
                <w:rFonts w:eastAsia="맑은 고딕"/>
                <w:sz w:val="20"/>
                <w:szCs w:val="20"/>
                <w:lang w:val="en-GB"/>
              </w:rPr>
              <w:t xml:space="preserve"> is provided </w:t>
            </w:r>
            <w:r>
              <w:rPr>
                <w:rFonts w:eastAsia="맑은 고딕"/>
                <w:sz w:val="20"/>
                <w:szCs w:val="20"/>
                <w:lang w:val="en-GB" w:eastAsia="ja-JP"/>
              </w:rPr>
              <w:t xml:space="preserve">for </w:t>
            </w:r>
            <w:r>
              <w:rPr>
                <w:rFonts w:eastAsia="맑은 고딕"/>
                <w:sz w:val="20"/>
                <w:szCs w:val="20"/>
                <w:lang w:val="en-GB"/>
              </w:rPr>
              <w:t xml:space="preserve">serving cell </w:t>
            </w:r>
            <m:oMath>
              <m:r>
                <w:rPr>
                  <w:rFonts w:ascii="Cambria Math" w:eastAsia="맑은 고딕" w:hAnsi="Cambria Math"/>
                  <w:sz w:val="20"/>
                  <w:szCs w:val="20"/>
                  <w:lang w:val="en-GB"/>
                </w:rPr>
                <m:t>c</m:t>
              </m:r>
            </m:oMath>
            <w:r>
              <w:rPr>
                <w:rFonts w:eastAsia="맑은 고딕"/>
                <w:sz w:val="20"/>
                <w:szCs w:val="20"/>
                <w:lang w:val="en-GB"/>
              </w:rPr>
              <w:t xml:space="preserve"> </w:t>
            </w:r>
            <w:r>
              <w:rPr>
                <w:rFonts w:eastAsia="DengXian"/>
                <w:sz w:val="20"/>
                <w:szCs w:val="20"/>
                <w:lang w:val="en-GB" w:eastAsia="zh-CN"/>
              </w:rPr>
              <w:t xml:space="preserve">and </w:t>
            </w:r>
            <w:r>
              <w:rPr>
                <w:rFonts w:eastAsia="DengXian"/>
                <w:i/>
                <w:sz w:val="20"/>
                <w:szCs w:val="20"/>
                <w:lang w:val="en-GB" w:eastAsia="zh-CN"/>
              </w:rPr>
              <w:t>pdsch-HARQ-ACK-OneShotFeedbackCBG-r16</w:t>
            </w:r>
            <w:r>
              <w:rPr>
                <w:rFonts w:eastAsia="DengXian"/>
                <w:sz w:val="20"/>
                <w:szCs w:val="20"/>
                <w:lang w:val="en-GB" w:eastAsia="zh-CN"/>
              </w:rPr>
              <w:t xml:space="preserve"> is provided</w:t>
            </w:r>
            <w:r>
              <w:rPr>
                <w:rFonts w:eastAsia="맑은 고딕"/>
                <w:sz w:val="20"/>
                <w:szCs w:val="20"/>
                <w:lang w:val="en-GB"/>
              </w:rPr>
              <w:t xml:space="preserve">; else, set </w:t>
            </w:r>
            <m:oMath>
              <m:sSubSup>
                <m:sSubSupPr>
                  <m:ctrlPr>
                    <w:rPr>
                      <w:rFonts w:ascii="Cambria Math" w:eastAsia="맑은 고딕" w:hAnsi="Cambria Math"/>
                      <w:i/>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HARQ-ACK,</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CBG/TB,max</m:t>
                  </m:r>
                </m:sup>
              </m:sSubSup>
              <m:r>
                <w:rPr>
                  <w:rFonts w:ascii="Cambria Math" w:eastAsia="맑은 고딕" w:hAnsi="Cambria Math"/>
                  <w:sz w:val="20"/>
                  <w:szCs w:val="20"/>
                  <w:lang w:val="en-GB"/>
                </w:rPr>
                <m:t>=0</m:t>
              </m:r>
            </m:oMath>
          </w:p>
          <w:p w14:paraId="444B1765" w14:textId="77777777" w:rsidR="00251E47" w:rsidRDefault="00251E47" w:rsidP="00251E47">
            <w:pPr>
              <w:pBdr>
                <w:bottom w:val="double" w:sz="6" w:space="1" w:color="auto"/>
              </w:pBdr>
              <w:autoSpaceDE/>
              <w:adjustRightInd/>
              <w:snapToGrid/>
              <w:spacing w:after="180"/>
              <w:jc w:val="left"/>
              <w:rPr>
                <w:rFonts w:eastAsia="맑은 고딕"/>
                <w:sz w:val="20"/>
                <w:szCs w:val="20"/>
                <w:lang w:val="en-GB"/>
              </w:rPr>
            </w:pPr>
            <w:r>
              <w:rPr>
                <w:rFonts w:eastAsia="맑은 고딕"/>
                <w:sz w:val="20"/>
                <w:szCs w:val="20"/>
                <w:lang w:val="en-GB"/>
              </w:rPr>
              <w:t xml:space="preserve">Set </w:t>
            </w:r>
            <m:oMath>
              <m:sSub>
                <m:sSubPr>
                  <m:ctrlPr>
                    <w:rPr>
                      <w:rFonts w:ascii="Cambria Math" w:eastAsia="맑은 고딕" w:hAnsi="Cambria Math"/>
                      <w:i/>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=0</m:t>
              </m:r>
            </m:oMath>
            <w:r>
              <w:rPr>
                <w:rFonts w:eastAsia="맑은 고딕"/>
                <w:sz w:val="20"/>
                <w:szCs w:val="20"/>
                <w:lang w:val="en-GB"/>
              </w:rPr>
              <w:t xml:space="preserve"> if </w:t>
            </w:r>
            <w:r>
              <w:rPr>
                <w:rFonts w:eastAsia="맑은 고딕"/>
                <w:i/>
                <w:sz w:val="20"/>
                <w:szCs w:val="20"/>
                <w:lang w:val="en-GB"/>
              </w:rPr>
              <w:t>pdsch-HARQ-ACK-OneShotFeedbackNDI-r16</w:t>
            </w:r>
            <w:r>
              <w:rPr>
                <w:rFonts w:eastAsia="맑은 고딕"/>
                <w:sz w:val="20"/>
                <w:szCs w:val="20"/>
                <w:lang w:val="en-GB"/>
              </w:rPr>
              <w:t xml:space="preserve"> is provided; else set </w:t>
            </w:r>
            <m:oMath>
              <m:sSub>
                <m:sSubPr>
                  <m:ctrlPr>
                    <w:rPr>
                      <w:rFonts w:ascii="Cambria Math" w:eastAsia="맑은 고딕" w:hAnsi="Cambria Math"/>
                      <w:i/>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=1</m:t>
              </m:r>
            </m:oMath>
          </w:p>
          <w:p w14:paraId="70753ACB" w14:textId="77777777" w:rsidR="005E4EE3" w:rsidRPr="005E4EE3" w:rsidRDefault="005E4EE3" w:rsidP="00253EE1">
            <w:pPr>
              <w:rPr>
                <w:rFonts w:eastAsia="맑은 고딕"/>
                <w:b/>
                <w:u w:val="single"/>
                <w:lang w:val="en-GB" w:eastAsia="ko-KR"/>
              </w:rPr>
            </w:pPr>
            <w:r w:rsidRPr="005E4EE3">
              <w:rPr>
                <w:rFonts w:eastAsia="맑은 고딕"/>
                <w:b/>
                <w:u w:val="single"/>
                <w:lang w:val="en-GB" w:eastAsia="ko-KR"/>
              </w:rPr>
              <w:t>Response to QC:</w:t>
            </w:r>
          </w:p>
          <w:p w14:paraId="096B8925" w14:textId="445F4A2C" w:rsidR="005E4EE3" w:rsidRPr="006B2CC6" w:rsidRDefault="005E4EE3" w:rsidP="00253EE1">
            <w:pPr>
              <w:rPr>
                <w:rFonts w:eastAsia="맑은 고딕"/>
                <w:lang w:val="en-GB" w:eastAsia="ko-KR"/>
              </w:rPr>
            </w:pPr>
            <w:r>
              <w:rPr>
                <w:rFonts w:eastAsia="맑은 고딕"/>
                <w:lang w:val="en-GB" w:eastAsia="ko-KR"/>
              </w:rPr>
              <w:t>We agree with you that t=t+2 should be replaced with t=t+1.</w:t>
            </w:r>
          </w:p>
        </w:tc>
      </w:tr>
      <w:tr w:rsidR="006B2CC6" w:rsidRPr="00042DB1" w14:paraId="2E79BE5A" w14:textId="77777777" w:rsidTr="00E007FA">
        <w:tc>
          <w:tcPr>
            <w:tcW w:w="1838" w:type="dxa"/>
          </w:tcPr>
          <w:p w14:paraId="37A2BE64" w14:textId="6C17068A" w:rsidR="006B2CC6" w:rsidRDefault="00481845" w:rsidP="00253EE1">
            <w:pPr>
              <w:rPr>
                <w:lang w:eastAsia="zh-CN"/>
              </w:rPr>
            </w:pPr>
            <w:r>
              <w:rPr>
                <w:lang w:eastAsia="zh-CN"/>
              </w:rPr>
              <w:t>Lenovo, Motorola Mobility</w:t>
            </w:r>
          </w:p>
        </w:tc>
        <w:tc>
          <w:tcPr>
            <w:tcW w:w="7229" w:type="dxa"/>
          </w:tcPr>
          <w:p w14:paraId="796EE5FB" w14:textId="60D62648" w:rsidR="006B2CC6" w:rsidRPr="00481845" w:rsidRDefault="00481845" w:rsidP="00251E47">
            <w:pPr>
              <w:rPr>
                <w:rFonts w:eastAsiaTheme="minorEastAsia"/>
                <w:b/>
                <w:u w:val="single"/>
                <w:lang w:eastAsia="zh-CN"/>
              </w:rPr>
            </w:pPr>
            <w:r w:rsidRPr="00481845">
              <w:rPr>
                <w:rFonts w:hint="eastAsia"/>
                <w:lang w:eastAsia="zh-CN"/>
              </w:rPr>
              <w:t>W</w:t>
            </w:r>
            <w:r w:rsidRPr="00481845">
              <w:rPr>
                <w:lang w:eastAsia="zh-CN"/>
              </w:rPr>
              <w:t xml:space="preserve">e </w:t>
            </w:r>
            <w:r>
              <w:rPr>
                <w:lang w:eastAsia="zh-CN"/>
              </w:rPr>
              <w:t>support FL’s proposed TP based on Alt 5. In addition, we share same view with Qualcomm and OPPO that it should be t=t+1 in the loop.</w:t>
            </w:r>
          </w:p>
        </w:tc>
      </w:tr>
      <w:tr w:rsidR="00C73C89" w:rsidRPr="00042DB1" w14:paraId="2C5C096D" w14:textId="77777777" w:rsidTr="00E007FA">
        <w:tc>
          <w:tcPr>
            <w:tcW w:w="1838" w:type="dxa"/>
          </w:tcPr>
          <w:p w14:paraId="4A919EDA" w14:textId="61ED6DFD" w:rsidR="00C73C89" w:rsidRDefault="00C73C89" w:rsidP="00253EE1">
            <w:pPr>
              <w:rPr>
                <w:lang w:eastAsia="zh-CN"/>
              </w:rPr>
            </w:pPr>
            <w:r>
              <w:rPr>
                <w:lang w:eastAsia="zh-CN"/>
              </w:rPr>
              <w:t>Nokia, NSB</w:t>
            </w:r>
          </w:p>
        </w:tc>
        <w:tc>
          <w:tcPr>
            <w:tcW w:w="7229" w:type="dxa"/>
          </w:tcPr>
          <w:p w14:paraId="6E162EE1" w14:textId="1332F448" w:rsidR="00C73C89" w:rsidRDefault="00B72529" w:rsidP="00251E47">
            <w:pPr>
              <w:rPr>
                <w:lang w:eastAsia="zh-CN"/>
              </w:rPr>
            </w:pPr>
            <w:r>
              <w:rPr>
                <w:lang w:eastAsia="zh-CN"/>
              </w:rPr>
              <w:t>Our preference is Alt 1 but Alt 5 is acceptable</w:t>
            </w:r>
            <w:r w:rsidR="000061B1">
              <w:rPr>
                <w:lang w:eastAsia="zh-CN"/>
              </w:rPr>
              <w:t xml:space="preserve"> </w:t>
            </w:r>
          </w:p>
          <w:p w14:paraId="0C7436A4" w14:textId="6D4E18EF" w:rsidR="00B72529" w:rsidRDefault="00B72529" w:rsidP="00251E47">
            <w:pPr>
              <w:rPr>
                <w:lang w:eastAsia="zh-CN"/>
              </w:rPr>
            </w:pPr>
          </w:p>
          <w:p w14:paraId="681F7385" w14:textId="2E89ABA1" w:rsidR="00B72529" w:rsidRDefault="00B72529" w:rsidP="00251E47">
            <w:pPr>
              <w:rPr>
                <w:lang w:eastAsia="zh-CN"/>
              </w:rPr>
            </w:pPr>
            <w:r>
              <w:rPr>
                <w:lang w:eastAsia="zh-CN"/>
              </w:rPr>
              <w:t xml:space="preserve">I read the condition </w:t>
            </w:r>
          </w:p>
          <w:p w14:paraId="35DDE9FE" w14:textId="77777777" w:rsidR="00B72529" w:rsidRPr="0021660C" w:rsidRDefault="00B72529" w:rsidP="00B72529">
            <w:pPr>
              <w:autoSpaceDE/>
              <w:autoSpaceDN/>
              <w:adjustRightInd/>
              <w:snapToGrid/>
              <w:spacing w:after="180"/>
              <w:ind w:leftChars="300" w:left="660"/>
              <w:jc w:val="left"/>
              <w:rPr>
                <w:rFonts w:eastAsia="맑은 고딕"/>
                <w:sz w:val="20"/>
                <w:szCs w:val="20"/>
                <w:lang w:val="en-GB"/>
              </w:rPr>
            </w:pPr>
            <w:r w:rsidRPr="0021660C">
              <w:rPr>
                <w:rFonts w:hint="eastAsia"/>
                <w:sz w:val="20"/>
                <w:szCs w:val="20"/>
                <w:lang w:val="en-GB" w:eastAsia="zh-CN"/>
              </w:rPr>
              <w:t xml:space="preserve">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oMath>
            <w:r w:rsidRPr="0021660C">
              <w:rPr>
                <w:rFonts w:eastAsia="맑은 고딕"/>
                <w:sz w:val="20"/>
                <w:szCs w:val="20"/>
                <w:lang w:val="en-GB"/>
              </w:rPr>
              <w:t xml:space="preserve"> to the </w:t>
            </w:r>
            <w:r w:rsidRPr="0021660C">
              <w:rPr>
                <w:rFonts w:eastAsia="맑은 고딕"/>
                <w:sz w:val="20"/>
                <w:szCs w:val="20"/>
              </w:rPr>
              <w:t xml:space="preserve">value of </w:t>
            </w:r>
            <w:r w:rsidRPr="0021660C">
              <w:rPr>
                <w:rFonts w:eastAsia="맑은 고딕"/>
                <w:i/>
                <w:sz w:val="20"/>
                <w:szCs w:val="20"/>
                <w:lang w:val="en-GB"/>
              </w:rPr>
              <w:t>maxNrofCodeWordsScheduledByDCI</w:t>
            </w:r>
            <w:r w:rsidRPr="0021660C">
              <w:rPr>
                <w:rFonts w:eastAsia="맑은 고딕"/>
                <w:sz w:val="20"/>
                <w:szCs w:val="20"/>
              </w:rPr>
              <w:t xml:space="preserve"> for serving cell </w:t>
            </w:r>
            <m:oMath>
              <m:r>
                <w:rPr>
                  <w:rFonts w:ascii="Cambria Math" w:eastAsia="맑은 고딕" w:hAnsi="Cambria Math"/>
                  <w:sz w:val="20"/>
                  <w:szCs w:val="20"/>
                  <w:lang w:val="en-GB"/>
                </w:rPr>
                <m:t>c</m:t>
              </m:r>
            </m:oMath>
            <w:r w:rsidRPr="0021660C">
              <w:rPr>
                <w:rFonts w:eastAsia="맑은 고딕"/>
                <w:sz w:val="20"/>
                <w:szCs w:val="20"/>
                <w:lang w:val="en-GB"/>
              </w:rPr>
              <w:t xml:space="preserve"> if </w:t>
            </w:r>
            <w:ins w:id="76" w:author="양석철/책임연구원/미래기술센터 C&amp;M표준(연)5G무선통신표준Task(suckchel.yang@lge.com)" w:date="2020-05-29T01:48:00Z">
              <w:r w:rsidRPr="0021660C">
                <w:rPr>
                  <w:rFonts w:eastAsia="맑은 고딕"/>
                  <w:sz w:val="20"/>
                  <w:szCs w:val="20"/>
                  <w:lang w:val="en-GB"/>
                </w:rPr>
                <w:t xml:space="preserve">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=0</m:t>
                </m:r>
              </m:oMath>
            </w:ins>
            <w:ins w:id="77" w:author="양석철/책임연구원/미래기술센터 C&amp;M표준(연)5G무선통신표준Task(suckchel.yang@lge.com)" w:date="2020-05-29T01:49:00Z">
              <w:r w:rsidRPr="0021660C">
                <w:rPr>
                  <w:rFonts w:eastAsia="맑은 고딕" w:hint="eastAsia"/>
                  <w:sz w:val="20"/>
                  <w:szCs w:val="20"/>
                  <w:lang w:val="en-GB" w:eastAsia="ko-KR"/>
                </w:rPr>
                <w:t xml:space="preserve"> or </w:t>
              </w:r>
              <w:r w:rsidRPr="0021660C">
                <w:rPr>
                  <w:rFonts w:eastAsia="맑은 고딕"/>
                  <w:sz w:val="20"/>
                  <w:szCs w:val="20"/>
                  <w:lang w:val="en-GB"/>
                </w:rPr>
                <w:t xml:space="preserve">if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=1</m:t>
                </m:r>
              </m:oMath>
              <w:r w:rsidRPr="0021660C">
                <w:rPr>
                  <w:rFonts w:eastAsia="맑은 고딕" w:hint="eastAsia"/>
                  <w:sz w:val="20"/>
                  <w:szCs w:val="20"/>
                  <w:lang w:val="en-GB" w:eastAsia="ko-KR"/>
                </w:rPr>
                <w:t xml:space="preserve"> and </w:t>
              </w:r>
            </w:ins>
            <w:r w:rsidRPr="0021660C">
              <w:rPr>
                <w:rFonts w:eastAsia="맑은 고딕"/>
                <w:i/>
                <w:sz w:val="20"/>
                <w:szCs w:val="20"/>
                <w:lang w:val="en-GB"/>
              </w:rPr>
              <w:t>harq-ACK-SpatialBundlingPUCCH</w:t>
            </w:r>
            <w:r w:rsidRPr="0021660C">
              <w:rPr>
                <w:rFonts w:hint="eastAsia"/>
                <w:sz w:val="20"/>
                <w:szCs w:val="20"/>
                <w:lang w:val="en-GB" w:eastAsia="zh-CN"/>
              </w:rPr>
              <w:t xml:space="preserve"> </w:t>
            </w:r>
            <w:r w:rsidRPr="0021660C">
              <w:rPr>
                <w:sz w:val="20"/>
                <w:szCs w:val="20"/>
                <w:lang w:val="en-GB" w:eastAsia="zh-CN"/>
              </w:rPr>
              <w:t xml:space="preserve">is not provided; else, 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r>
                <w:rPr>
                  <w:rFonts w:ascii="Cambria Math" w:eastAsia="맑은 고딕" w:hAnsi="Cambria Math"/>
                  <w:sz w:val="20"/>
                  <w:szCs w:val="20"/>
                  <w:lang w:val="en-GB"/>
                </w:rPr>
                <m:t>=1</m:t>
              </m:r>
            </m:oMath>
          </w:p>
          <w:p w14:paraId="728A11E8" w14:textId="1D6680BB" w:rsidR="00B72529" w:rsidRDefault="00B72529" w:rsidP="00251E47">
            <w:pPr>
              <w:rPr>
                <w:lang w:val="en-GB" w:eastAsia="zh-CN"/>
              </w:rPr>
            </w:pPr>
          </w:p>
          <w:p w14:paraId="0C2B4825" w14:textId="63165549" w:rsidR="00B72529" w:rsidRPr="0021660C" w:rsidRDefault="00B72529" w:rsidP="00B72529">
            <w:pPr>
              <w:autoSpaceDE/>
              <w:autoSpaceDN/>
              <w:adjustRightInd/>
              <w:snapToGrid/>
              <w:spacing w:after="180"/>
              <w:jc w:val="left"/>
              <w:rPr>
                <w:rFonts w:eastAsia="맑은 고딕"/>
                <w:sz w:val="20"/>
                <w:szCs w:val="20"/>
                <w:lang w:val="en-GB"/>
              </w:rPr>
            </w:pPr>
            <w:r>
              <w:rPr>
                <w:lang w:val="en-GB" w:eastAsia="zh-CN"/>
              </w:rPr>
              <w:lastRenderedPageBreak/>
              <w:t xml:space="preserve">So if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=0</m:t>
              </m:r>
            </m:oMath>
            <w:r>
              <w:rPr>
                <w:sz w:val="20"/>
                <w:szCs w:val="20"/>
                <w:lang w:val="en-GB"/>
              </w:rPr>
              <w:t xml:space="preserve"> then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r>
                <w:rPr>
                  <w:rFonts w:ascii="Cambria Math" w:eastAsia="맑은 고딕" w:hAnsi="Cambria Math"/>
                  <w:sz w:val="20"/>
                  <w:szCs w:val="20"/>
                  <w:lang w:val="en-GB"/>
                </w:rPr>
                <m:t>=2</m:t>
              </m:r>
            </m:oMath>
          </w:p>
          <w:p w14:paraId="0065360B" w14:textId="199DDEE8" w:rsidR="00B72529" w:rsidRDefault="00B72529" w:rsidP="00251E47">
            <w:pPr>
              <w:rPr>
                <w:lang w:val="en-GB" w:eastAsia="zh-CN"/>
              </w:rPr>
            </w:pPr>
          </w:p>
          <w:p w14:paraId="347F7AFC" w14:textId="5D626259" w:rsidR="00B72529" w:rsidRDefault="00B72529" w:rsidP="00B72529">
            <w:pPr>
              <w:rPr>
                <w:rFonts w:eastAsia="DengXian"/>
                <w:sz w:val="20"/>
                <w:szCs w:val="20"/>
                <w:lang w:val="en-GB"/>
              </w:rPr>
            </w:pPr>
            <w:r w:rsidRPr="00B72529">
              <w:rPr>
                <w:lang w:val="en-GB" w:eastAsia="zh-CN"/>
              </w:rPr>
              <w:t xml:space="preserve">With  </w:t>
            </w:r>
            <m:oMath>
              <m:r>
                <w:rPr>
                  <w:rFonts w:ascii="Cambria Math" w:eastAsia="DengXian" w:hAnsi="Cambria Math"/>
                  <w:sz w:val="20"/>
                  <w:szCs w:val="20"/>
                  <w:lang w:val="en-GB"/>
                </w:rPr>
                <m:t>t=t+1</m:t>
              </m:r>
            </m:oMath>
            <w:r w:rsidRPr="00B72529">
              <w:rPr>
                <w:rFonts w:eastAsia="DengXian"/>
                <w:sz w:val="20"/>
                <w:szCs w:val="20"/>
                <w:lang w:val="en-GB"/>
              </w:rPr>
              <w:t xml:space="preserve">  then </w:t>
            </w:r>
            <w:r>
              <w:rPr>
                <w:rFonts w:eastAsia="DengXian"/>
                <w:sz w:val="20"/>
                <w:szCs w:val="20"/>
                <w:lang w:val="en-GB"/>
              </w:rPr>
              <w:t>loop would be ran twice</w:t>
            </w:r>
            <w:r w:rsidR="00B70019">
              <w:rPr>
                <w:rFonts w:eastAsia="DengXian"/>
                <w:sz w:val="20"/>
                <w:szCs w:val="20"/>
                <w:lang w:val="en-GB"/>
              </w:rPr>
              <w:t xml:space="preserve"> and there will be two bits </w:t>
            </w:r>
            <w:r w:rsidR="00B70019" w:rsidRPr="0021660C">
              <w:rPr>
                <w:rFonts w:eastAsia="DengXian"/>
                <w:noProof/>
                <w:position w:val="-12"/>
                <w:sz w:val="20"/>
                <w:szCs w:val="20"/>
                <w:lang w:eastAsia="ko-KR"/>
              </w:rPr>
              <w:drawing>
                <wp:inline distT="0" distB="0" distL="0" distR="0" wp14:anchorId="455988C0" wp14:editId="16E008DE">
                  <wp:extent cx="304800" cy="238125"/>
                  <wp:effectExtent l="0" t="0" r="0" b="9525"/>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00B70019">
              <w:rPr>
                <w:rFonts w:eastAsia="DengXian"/>
                <w:sz w:val="20"/>
                <w:szCs w:val="20"/>
                <w:lang w:val="en-GB"/>
              </w:rPr>
              <w:t xml:space="preserve"> </w:t>
            </w:r>
            <w:r w:rsidR="003C4728">
              <w:rPr>
                <w:rFonts w:eastAsia="DengXian"/>
                <w:sz w:val="20"/>
                <w:szCs w:val="20"/>
                <w:lang w:val="en-GB"/>
              </w:rPr>
              <w:t xml:space="preserve">of the same value </w:t>
            </w:r>
            <w:r w:rsidR="00B70019">
              <w:rPr>
                <w:rFonts w:eastAsia="DengXian"/>
                <w:sz w:val="20"/>
                <w:szCs w:val="20"/>
                <w:lang w:val="en-GB"/>
              </w:rPr>
              <w:t>for the case of spatial bundling</w:t>
            </w:r>
            <w:r w:rsidR="003C4728">
              <w:rPr>
                <w:rFonts w:eastAsia="DengXian"/>
                <w:sz w:val="20"/>
                <w:szCs w:val="20"/>
                <w:lang w:val="en-GB"/>
              </w:rPr>
              <w:t xml:space="preserve"> reported</w:t>
            </w:r>
            <w:r w:rsidR="00B70019">
              <w:rPr>
                <w:rFonts w:eastAsia="DengXian"/>
                <w:sz w:val="20"/>
                <w:szCs w:val="20"/>
                <w:lang w:val="en-GB"/>
              </w:rPr>
              <w:t>?</w:t>
            </w:r>
            <w:r w:rsidR="00676A1A">
              <w:rPr>
                <w:rFonts w:eastAsia="DengXian"/>
                <w:sz w:val="20"/>
                <w:szCs w:val="20"/>
                <w:lang w:val="en-GB"/>
              </w:rPr>
              <w:t xml:space="preserve"> I think there should be t=t+2 to loop only once.</w:t>
            </w:r>
          </w:p>
          <w:p w14:paraId="4F87EB55" w14:textId="41499E09" w:rsidR="003C4728" w:rsidRPr="00481845" w:rsidRDefault="003C4728" w:rsidP="00251E47">
            <w:pPr>
              <w:rPr>
                <w:lang w:eastAsia="zh-CN"/>
              </w:rPr>
            </w:pPr>
          </w:p>
        </w:tc>
      </w:tr>
      <w:tr w:rsidR="00356934" w:rsidRPr="00042DB1" w14:paraId="64E5C346" w14:textId="77777777" w:rsidTr="00E007FA">
        <w:tc>
          <w:tcPr>
            <w:tcW w:w="1838" w:type="dxa"/>
          </w:tcPr>
          <w:p w14:paraId="376B0BD6" w14:textId="5D2AF970" w:rsidR="00356934" w:rsidRDefault="00356934" w:rsidP="00356934">
            <w:pPr>
              <w:rPr>
                <w:lang w:eastAsia="zh-CN"/>
              </w:rPr>
            </w:pPr>
            <w:r w:rsidRPr="00356934">
              <w:rPr>
                <w:rFonts w:hint="eastAsia"/>
                <w:highlight w:val="yellow"/>
                <w:lang w:eastAsia="zh-CN"/>
              </w:rPr>
              <w:lastRenderedPageBreak/>
              <w:t>F</w:t>
            </w:r>
            <w:r w:rsidRPr="00356934">
              <w:rPr>
                <w:highlight w:val="yellow"/>
                <w:lang w:eastAsia="zh-CN"/>
              </w:rPr>
              <w:t>L summary #4</w:t>
            </w:r>
          </w:p>
        </w:tc>
        <w:tc>
          <w:tcPr>
            <w:tcW w:w="7229" w:type="dxa"/>
          </w:tcPr>
          <w:p w14:paraId="2B1AB1D7" w14:textId="76B31BA0" w:rsidR="00356934" w:rsidRDefault="00356934" w:rsidP="00356934">
            <w:pPr>
              <w:rPr>
                <w:rFonts w:eastAsia="맑은 고딕"/>
                <w:lang w:eastAsia="ko-KR"/>
              </w:rPr>
            </w:pPr>
            <w:r>
              <w:rPr>
                <w:rFonts w:eastAsia="맑은 고딕"/>
                <w:lang w:eastAsia="ko-KR"/>
              </w:rPr>
              <w:t>Thanks for the additional clarifications on the TP for Alt5. I captured the revisions below.</w:t>
            </w:r>
            <w:r w:rsidR="00F80243">
              <w:rPr>
                <w:rFonts w:eastAsia="맑은 고딕"/>
                <w:lang w:eastAsia="ko-KR"/>
              </w:rPr>
              <w:t xml:space="preserve"> I added a comma to the first sentence to avoid any confusion on the grouping of the successive ands and ors. I also added </w:t>
            </w:r>
            <w:r w:rsidR="00F80243" w:rsidRPr="00F80243">
              <w:rPr>
                <w:i/>
                <w:sz w:val="20"/>
                <w:szCs w:val="20"/>
                <w:lang w:val="en-GB" w:eastAsia="zh-CN"/>
              </w:rPr>
              <w:t>h</w:t>
            </w:r>
            <w:r w:rsidR="00F80243" w:rsidRPr="0021660C">
              <w:rPr>
                <w:i/>
                <w:sz w:val="20"/>
                <w:szCs w:val="20"/>
              </w:rPr>
              <w:t>arq-ACK-SpatialBundlingPUSCH</w:t>
            </w:r>
            <w:r w:rsidR="00F80243">
              <w:rPr>
                <w:i/>
                <w:sz w:val="20"/>
                <w:szCs w:val="20"/>
              </w:rPr>
              <w:t xml:space="preserve"> </w:t>
            </w:r>
            <w:r w:rsidR="00F80243" w:rsidRPr="00F80243">
              <w:rPr>
                <w:rFonts w:eastAsia="맑은 고딕"/>
                <w:lang w:eastAsia="ko-KR"/>
              </w:rPr>
              <w:t>to the condition in that first sentence</w:t>
            </w:r>
            <w:r w:rsidR="00900F02">
              <w:rPr>
                <w:rFonts w:eastAsia="맑은 고딕"/>
                <w:lang w:eastAsia="ko-KR"/>
              </w:rPr>
              <w:t xml:space="preserve">, and instead of bringing </w:t>
            </w:r>
            <w:r w:rsidR="00900F02" w:rsidRPr="00F80243">
              <w:rPr>
                <w:i/>
                <w:sz w:val="20"/>
                <w:szCs w:val="20"/>
                <w:lang w:val="en-GB" w:eastAsia="zh-CN"/>
              </w:rPr>
              <w:t>h</w:t>
            </w:r>
            <w:r w:rsidR="00900F02" w:rsidRPr="0021660C">
              <w:rPr>
                <w:i/>
                <w:sz w:val="20"/>
                <w:szCs w:val="20"/>
              </w:rPr>
              <w:t>arq-ACK-SpatialBundlingPUSCH</w:t>
            </w:r>
            <w:r w:rsidR="00900F02">
              <w:rPr>
                <w:i/>
                <w:sz w:val="20"/>
                <w:szCs w:val="20"/>
              </w:rPr>
              <w:t xml:space="preserve"> </w:t>
            </w:r>
            <w:r w:rsidR="00900F02">
              <w:rPr>
                <w:rFonts w:eastAsia="맑은 고딕"/>
                <w:lang w:eastAsia="ko-KR"/>
              </w:rPr>
              <w:t>into the pseudo-code, I added one sentence at the end as suggested by Qualcomm</w:t>
            </w:r>
            <w:r w:rsidR="00F80243" w:rsidRPr="00F80243">
              <w:rPr>
                <w:rFonts w:eastAsia="맑은 고딕"/>
                <w:lang w:eastAsia="ko-KR"/>
              </w:rPr>
              <w:t>.</w:t>
            </w:r>
            <w:r w:rsidR="00F80243">
              <w:rPr>
                <w:rFonts w:eastAsia="맑은 고딕"/>
                <w:lang w:eastAsia="ko-KR"/>
              </w:rPr>
              <w:t xml:space="preserve"> For setting t=t+1 or t=t+2, doesn’t it depend on the number of TBs that the UE receives for process h on cell c?</w:t>
            </w:r>
          </w:p>
          <w:p w14:paraId="095D6F0F" w14:textId="77777777" w:rsidR="00356934" w:rsidRDefault="00356934" w:rsidP="00356934">
            <w:pPr>
              <w:rPr>
                <w:rFonts w:eastAsia="맑은 고딕"/>
                <w:lang w:eastAsia="ko-KR"/>
              </w:rPr>
            </w:pPr>
          </w:p>
          <w:p w14:paraId="607A4C11" w14:textId="77777777" w:rsidR="00356934" w:rsidRPr="00493E5F" w:rsidRDefault="00356934" w:rsidP="00356934">
            <w:pPr>
              <w:pStyle w:val="af"/>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4EC51C2A" w14:textId="77777777" w:rsidR="00356934" w:rsidRDefault="00356934" w:rsidP="00356934">
            <w:pPr>
              <w:pStyle w:val="af"/>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7AD657FD" w14:textId="77777777" w:rsidR="00356934" w:rsidRDefault="00356934" w:rsidP="00356934">
            <w:pPr>
              <w:pStyle w:val="af"/>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0BFA71DC" w14:textId="77777777" w:rsidR="00356934" w:rsidRPr="00F87793" w:rsidRDefault="00356934" w:rsidP="00356934">
            <w:pPr>
              <w:pStyle w:val="af"/>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21EEBC99" w14:textId="77777777" w:rsidR="00356934" w:rsidRDefault="00356934" w:rsidP="00356934">
            <w:pPr>
              <w:pStyle w:val="af"/>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5EC5EB7C" w14:textId="77777777" w:rsidR="00356934" w:rsidRPr="00281246" w:rsidRDefault="00356934" w:rsidP="00356934">
            <w:pPr>
              <w:pStyle w:val="af"/>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Alt5</w:t>
            </w:r>
            <w:r w:rsidRPr="00281246">
              <w:rPr>
                <w:rFonts w:ascii="Times New Roman" w:hAnsi="Times New Roman" w:hint="eastAsia"/>
                <w:sz w:val="22"/>
                <w:szCs w:val="22"/>
              </w:rPr>
              <w:t>:</w:t>
            </w:r>
          </w:p>
          <w:p w14:paraId="69E7CCD6" w14:textId="77777777" w:rsidR="00356934" w:rsidRDefault="00356934" w:rsidP="00356934">
            <w:pPr>
              <w:rPr>
                <w:rFonts w:eastAsiaTheme="minorEastAsia"/>
                <w:lang w:eastAsia="zh-CN"/>
              </w:rPr>
            </w:pPr>
          </w:p>
          <w:p w14:paraId="7CAA10F2" w14:textId="01C83F53" w:rsidR="00356934" w:rsidRPr="0021660C" w:rsidRDefault="00356934" w:rsidP="00356934">
            <w:pPr>
              <w:ind w:leftChars="300" w:left="660"/>
              <w:jc w:val="center"/>
              <w:rPr>
                <w:sz w:val="20"/>
                <w:szCs w:val="20"/>
                <w:lang w:eastAsia="zh-CN"/>
              </w:rPr>
            </w:pPr>
            <w:r w:rsidRPr="0021660C">
              <w:rPr>
                <w:sz w:val="20"/>
                <w:szCs w:val="20"/>
                <w:lang w:eastAsia="zh-CN"/>
              </w:rPr>
              <w:t>================== Beginning of TP</w:t>
            </w:r>
            <w:r w:rsidR="00900F02">
              <w:rPr>
                <w:sz w:val="20"/>
                <w:szCs w:val="20"/>
                <w:lang w:eastAsia="zh-CN"/>
              </w:rPr>
              <w:t xml:space="preserve"> for Alt5</w:t>
            </w:r>
            <w:r w:rsidRPr="0021660C">
              <w:rPr>
                <w:sz w:val="20"/>
                <w:szCs w:val="20"/>
                <w:lang w:eastAsia="zh-CN"/>
              </w:rPr>
              <w:t xml:space="preserve"> ===================</w:t>
            </w:r>
          </w:p>
          <w:p w14:paraId="235900A3" w14:textId="77777777" w:rsidR="00356934" w:rsidRPr="0021660C" w:rsidRDefault="00356934" w:rsidP="00356934">
            <w:pPr>
              <w:pStyle w:val="a3"/>
              <w:ind w:leftChars="300" w:left="660"/>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287A3646" w14:textId="77777777" w:rsidR="00356934" w:rsidRPr="0021660C" w:rsidRDefault="00356934" w:rsidP="00356934">
            <w:pPr>
              <w:pStyle w:val="a3"/>
              <w:ind w:leftChars="300" w:left="660"/>
              <w:jc w:val="center"/>
            </w:pPr>
            <w:r w:rsidRPr="0021660C">
              <w:t>*** Unchanged text omitted ***</w:t>
            </w:r>
          </w:p>
          <w:p w14:paraId="7380D2B9" w14:textId="2B4EB758" w:rsidR="00356934" w:rsidRDefault="00356934" w:rsidP="00356934">
            <w:pPr>
              <w:autoSpaceDE/>
              <w:autoSpaceDN/>
              <w:adjustRightInd/>
              <w:snapToGrid/>
              <w:spacing w:after="180"/>
              <w:ind w:leftChars="300" w:left="660"/>
              <w:jc w:val="left"/>
              <w:rPr>
                <w:sz w:val="20"/>
                <w:szCs w:val="20"/>
                <w:lang w:val="en-GB"/>
              </w:rPr>
            </w:pPr>
            <w:r w:rsidRPr="0021660C">
              <w:rPr>
                <w:rFonts w:hint="eastAsia"/>
                <w:sz w:val="20"/>
                <w:szCs w:val="20"/>
                <w:lang w:val="en-GB" w:eastAsia="zh-CN"/>
              </w:rPr>
              <w:t xml:space="preserve">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oMath>
            <w:r w:rsidRPr="0021660C">
              <w:rPr>
                <w:rFonts w:eastAsia="맑은 고딕"/>
                <w:sz w:val="20"/>
                <w:szCs w:val="20"/>
                <w:lang w:val="en-GB"/>
              </w:rPr>
              <w:t xml:space="preserve"> to the </w:t>
            </w:r>
            <w:r w:rsidRPr="0021660C">
              <w:rPr>
                <w:rFonts w:eastAsia="맑은 고딕"/>
                <w:sz w:val="20"/>
                <w:szCs w:val="20"/>
              </w:rPr>
              <w:t xml:space="preserve">value of </w:t>
            </w:r>
            <w:r w:rsidRPr="0021660C">
              <w:rPr>
                <w:rFonts w:eastAsia="맑은 고딕"/>
                <w:i/>
                <w:sz w:val="20"/>
                <w:szCs w:val="20"/>
                <w:lang w:val="en-GB"/>
              </w:rPr>
              <w:t>maxNrofCodeWordsScheduledByDCI</w:t>
            </w:r>
            <w:r w:rsidRPr="0021660C">
              <w:rPr>
                <w:rFonts w:eastAsia="맑은 고딕"/>
                <w:sz w:val="20"/>
                <w:szCs w:val="20"/>
              </w:rPr>
              <w:t xml:space="preserve"> for serving cell </w:t>
            </w:r>
            <m:oMath>
              <m:r>
                <w:rPr>
                  <w:rFonts w:ascii="Cambria Math" w:eastAsia="맑은 고딕" w:hAnsi="Cambria Math"/>
                  <w:sz w:val="20"/>
                  <w:szCs w:val="20"/>
                  <w:lang w:val="en-GB"/>
                </w:rPr>
                <m:t>c</m:t>
              </m:r>
            </m:oMath>
            <w:r w:rsidR="00F80243">
              <w:rPr>
                <w:rFonts w:eastAsia="맑은 고딕"/>
                <w:sz w:val="20"/>
                <w:szCs w:val="20"/>
                <w:lang w:val="en-GB"/>
              </w:rPr>
              <w:t xml:space="preserve"> if</w:t>
            </w:r>
            <w:ins w:id="78" w:author="양석철/책임연구원/미래기술센터 C&amp;M표준(연)5G무선통신표준Task(suckchel.yang@lge.com)" w:date="2020-05-29T01:48:00Z">
              <w:r w:rsidRPr="0021660C">
                <w:rPr>
                  <w:rFonts w:eastAsia="맑은 고딕"/>
                  <w:sz w:val="20"/>
                  <w:szCs w:val="20"/>
                  <w:lang w:val="en-GB"/>
                </w:rPr>
                <w:t xml:space="preserve">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=0</m:t>
                </m:r>
              </m:oMath>
            </w:ins>
            <w:ins w:id="79" w:author="David mazzarese" w:date="2020-06-02T15:09:00Z">
              <w:r w:rsidR="00EC5C02">
                <w:rPr>
                  <w:rFonts w:eastAsia="맑은 고딕" w:hint="eastAsia"/>
                  <w:sz w:val="20"/>
                  <w:szCs w:val="20"/>
                  <w:lang w:val="en-GB"/>
                </w:rPr>
                <w:t>,</w:t>
              </w:r>
            </w:ins>
            <w:ins w:id="80" w:author="양석철/책임연구원/미래기술센터 C&amp;M표준(연)5G무선통신표준Task(suckchel.yang@lge.com)" w:date="2020-05-29T01:49:00Z">
              <w:r w:rsidRPr="0021660C">
                <w:rPr>
                  <w:rFonts w:eastAsia="맑은 고딕" w:hint="eastAsia"/>
                  <w:sz w:val="20"/>
                  <w:szCs w:val="20"/>
                  <w:lang w:val="en-GB" w:eastAsia="ko-KR"/>
                </w:rPr>
                <w:t xml:space="preserve"> or </w:t>
              </w:r>
              <w:r w:rsidRPr="0021660C">
                <w:rPr>
                  <w:rFonts w:eastAsia="맑은 고딕"/>
                  <w:sz w:val="20"/>
                  <w:szCs w:val="20"/>
                  <w:lang w:val="en-GB"/>
                </w:rPr>
                <w:t xml:space="preserve">if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=1</m:t>
                </m:r>
              </m:oMath>
              <w:r w:rsidRPr="0021660C">
                <w:rPr>
                  <w:rFonts w:eastAsia="맑은 고딕" w:hint="eastAsia"/>
                  <w:sz w:val="20"/>
                  <w:szCs w:val="20"/>
                  <w:lang w:val="en-GB" w:eastAsia="ko-KR"/>
                </w:rPr>
                <w:t xml:space="preserve"> and </w:t>
              </w:r>
            </w:ins>
            <w:r w:rsidRPr="0021660C">
              <w:rPr>
                <w:rFonts w:eastAsia="맑은 고딕"/>
                <w:i/>
                <w:sz w:val="20"/>
                <w:szCs w:val="20"/>
                <w:lang w:val="en-GB"/>
              </w:rPr>
              <w:t>harq-ACK-SpatialBundlingPUCCH</w:t>
            </w:r>
            <w:r w:rsidRPr="0021660C">
              <w:rPr>
                <w:rFonts w:hint="eastAsia"/>
                <w:sz w:val="20"/>
                <w:szCs w:val="20"/>
                <w:lang w:val="en-GB" w:eastAsia="zh-CN"/>
              </w:rPr>
              <w:t xml:space="preserve"> </w:t>
            </w:r>
            <w:ins w:id="81" w:author="David mazzarese" w:date="2020-06-02T14:59:00Z">
              <w:r w:rsidR="00EC5C02">
                <w:rPr>
                  <w:sz w:val="20"/>
                  <w:szCs w:val="20"/>
                  <w:lang w:val="en-GB" w:eastAsia="zh-CN"/>
                </w:rPr>
                <w:t xml:space="preserve">or </w:t>
              </w:r>
            </w:ins>
            <w:ins w:id="82" w:author="David mazzarese" w:date="2020-06-02T15:12:00Z">
              <w:r w:rsidR="00F80243" w:rsidRPr="00F80243">
                <w:rPr>
                  <w:i/>
                  <w:sz w:val="20"/>
                  <w:szCs w:val="20"/>
                  <w:lang w:val="en-GB" w:eastAsia="zh-CN"/>
                </w:rPr>
                <w:t>h</w:t>
              </w:r>
            </w:ins>
            <w:ins w:id="83" w:author="David mazzarese" w:date="2020-06-02T14:59:00Z">
              <w:r w:rsidR="00EC5C02" w:rsidRPr="0021660C">
                <w:rPr>
                  <w:i/>
                  <w:sz w:val="20"/>
                  <w:szCs w:val="20"/>
                </w:rPr>
                <w:t>arq-ACK-SpatialBundlingPUSCH</w:t>
              </w:r>
              <w:r w:rsidR="00EC5C02">
                <w:rPr>
                  <w:i/>
                  <w:sz w:val="20"/>
                  <w:szCs w:val="20"/>
                </w:rPr>
                <w:t xml:space="preserve"> </w:t>
              </w:r>
            </w:ins>
            <w:r w:rsidRPr="0021660C">
              <w:rPr>
                <w:sz w:val="20"/>
                <w:szCs w:val="20"/>
                <w:lang w:val="en-GB" w:eastAsia="zh-CN"/>
              </w:rPr>
              <w:t xml:space="preserve">is not provided; else, 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r>
                <w:rPr>
                  <w:rFonts w:ascii="Cambria Math" w:eastAsia="맑은 고딕" w:hAnsi="Cambria Math"/>
                  <w:sz w:val="20"/>
                  <w:szCs w:val="20"/>
                  <w:lang w:val="en-GB"/>
                </w:rPr>
                <m:t>=1</m:t>
              </m:r>
            </m:oMath>
            <w:r w:rsidR="00EC5C02">
              <w:rPr>
                <w:rFonts w:hint="eastAsia"/>
                <w:sz w:val="20"/>
                <w:szCs w:val="20"/>
                <w:lang w:val="en-GB"/>
              </w:rPr>
              <w:t>.</w:t>
            </w:r>
          </w:p>
          <w:p w14:paraId="577AAEA7" w14:textId="77777777" w:rsidR="00EC5C02" w:rsidRPr="00EC5C02" w:rsidRDefault="00EC5C02" w:rsidP="00356934">
            <w:pPr>
              <w:autoSpaceDE/>
              <w:autoSpaceDN/>
              <w:adjustRightInd/>
              <w:snapToGrid/>
              <w:spacing w:after="180"/>
              <w:ind w:leftChars="300" w:left="660"/>
              <w:jc w:val="left"/>
              <w:rPr>
                <w:rFonts w:eastAsia="맑은 고딕"/>
                <w:sz w:val="20"/>
                <w:szCs w:val="20"/>
                <w:lang w:val="en-GB"/>
              </w:rPr>
            </w:pPr>
          </w:p>
          <w:p w14:paraId="3021055C" w14:textId="77777777" w:rsidR="00356934" w:rsidRPr="0021660C" w:rsidRDefault="00356934" w:rsidP="00356934">
            <w:pPr>
              <w:pStyle w:val="a3"/>
              <w:ind w:leftChars="300" w:left="660"/>
              <w:jc w:val="center"/>
            </w:pPr>
            <w:r w:rsidRPr="0021660C">
              <w:t>*** Unchanged text omitted ***</w:t>
            </w:r>
          </w:p>
          <w:p w14:paraId="7DD76186" w14:textId="77777777" w:rsidR="00356934" w:rsidRPr="0021660C" w:rsidRDefault="00356934" w:rsidP="00356934">
            <w:pPr>
              <w:spacing w:after="180"/>
              <w:ind w:leftChars="380" w:left="1120" w:hanging="284"/>
              <w:rPr>
                <w:sz w:val="20"/>
                <w:szCs w:val="20"/>
                <w:lang w:val="en-GB"/>
              </w:rPr>
            </w:pPr>
            <w:r w:rsidRPr="0021660C">
              <w:rPr>
                <w:sz w:val="20"/>
                <w:szCs w:val="20"/>
                <w:lang w:val="en-GB"/>
              </w:rPr>
              <w:t xml:space="preserve">while </w:t>
            </w:r>
            <m:oMath>
              <m:r>
                <w:rPr>
                  <w:rFonts w:ascii="Cambria Math" w:eastAsia="DengXian" w:hAnsi="Cambria Math"/>
                  <w:sz w:val="20"/>
                  <w:szCs w:val="20"/>
                  <w:lang w:val="en-GB"/>
                </w:rPr>
                <m:t>t&lt;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TB,</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DL</m:t>
                  </m:r>
                </m:sup>
              </m:sSubSup>
            </m:oMath>
          </w:p>
          <w:p w14:paraId="4AC56058" w14:textId="77777777" w:rsidR="00356934" w:rsidRPr="0021660C" w:rsidRDefault="00356934" w:rsidP="00356934">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sz w:val="20"/>
                <w:szCs w:val="20"/>
                <w:lang w:val="en-GB"/>
              </w:rPr>
              <w:t xml:space="preserve"> </w:t>
            </w:r>
            <w:r w:rsidRPr="0021660C">
              <w:rPr>
                <w:rFonts w:eastAsia="DengXian"/>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p>
          <w:p w14:paraId="110DE3D1" w14:textId="77777777" w:rsidR="00356934" w:rsidRPr="0021660C" w:rsidRDefault="00356934" w:rsidP="00356934">
            <w:pPr>
              <w:spacing w:after="180"/>
              <w:ind w:leftChars="638" w:left="1688" w:hanging="284"/>
              <w:rPr>
                <w:rFonts w:eastAsia="DengXian"/>
                <w:sz w:val="20"/>
                <w:szCs w:val="20"/>
                <w:lang w:val="en-GB"/>
              </w:rPr>
            </w:pPr>
            <w:r w:rsidRPr="0021660C">
              <w:rPr>
                <w:rFonts w:eastAsia="DengXian"/>
                <w:noProof/>
                <w:position w:val="-12"/>
                <w:sz w:val="20"/>
                <w:szCs w:val="20"/>
                <w:lang w:eastAsia="ko-KR"/>
              </w:rPr>
              <w:drawing>
                <wp:inline distT="0" distB="0" distL="0" distR="0" wp14:anchorId="56DF4B7E" wp14:editId="4F60131D">
                  <wp:extent cx="304800" cy="240030"/>
                  <wp:effectExtent l="0" t="0" r="0" b="7620"/>
                  <wp:docPr id="1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DengXian"/>
                <w:sz w:val="20"/>
                <w:szCs w:val="20"/>
                <w:lang w:val="en-GB"/>
              </w:rPr>
              <w:t>= NACK</w:t>
            </w:r>
          </w:p>
          <w:p w14:paraId="5CE98637" w14:textId="77777777" w:rsidR="00356934" w:rsidRPr="0021660C" w:rsidRDefault="00356934" w:rsidP="00356934">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05CEDC27" w14:textId="77777777" w:rsidR="00356934" w:rsidRPr="0021660C" w:rsidRDefault="00356934" w:rsidP="00356934">
            <w:pPr>
              <w:spacing w:after="180"/>
              <w:ind w:leftChars="638" w:left="1688" w:hanging="284"/>
              <w:rPr>
                <w:rFonts w:eastAsia="DengXian"/>
                <w:sz w:val="20"/>
                <w:szCs w:val="20"/>
                <w:lang w:val="en-GB"/>
              </w:rPr>
            </w:pPr>
            <m:oMath>
              <m:r>
                <w:rPr>
                  <w:rFonts w:ascii="Cambria Math" w:eastAsia="DengXian" w:hAnsi="Cambria Math"/>
                  <w:sz w:val="20"/>
                  <w:szCs w:val="20"/>
                  <w:lang w:val="en-GB"/>
                </w:rPr>
                <m:t>t=t+1</m:t>
              </m:r>
            </m:oMath>
            <w:r w:rsidRPr="0021660C">
              <w:rPr>
                <w:rFonts w:eastAsia="DengXian"/>
                <w:sz w:val="20"/>
                <w:szCs w:val="20"/>
                <w:lang w:val="en-GB"/>
              </w:rPr>
              <w:t xml:space="preserve"> </w:t>
            </w:r>
          </w:p>
          <w:p w14:paraId="6BE0746B" w14:textId="77777777" w:rsidR="00356934" w:rsidRPr="0021660C" w:rsidRDefault="00356934" w:rsidP="00356934">
            <w:pPr>
              <w:spacing w:after="180"/>
              <w:ind w:leftChars="509" w:left="1404" w:hanging="284"/>
              <w:rPr>
                <w:rFonts w:eastAsia="DengXian"/>
                <w:sz w:val="20"/>
                <w:szCs w:val="20"/>
                <w:lang w:val="en-GB"/>
              </w:rPr>
            </w:pPr>
            <w:r w:rsidRPr="0021660C">
              <w:rPr>
                <w:rFonts w:eastAsia="DengXian"/>
                <w:sz w:val="20"/>
                <w:szCs w:val="20"/>
                <w:lang w:val="en-GB"/>
              </w:rPr>
              <w:t>end if</w:t>
            </w:r>
          </w:p>
          <w:p w14:paraId="1CDF2C2D" w14:textId="77777777" w:rsidR="00356934" w:rsidRPr="0021660C" w:rsidRDefault="00356934" w:rsidP="00356934">
            <w:pPr>
              <w:spacing w:after="180"/>
              <w:ind w:leftChars="509" w:left="1404" w:hanging="284"/>
              <w:rPr>
                <w:ins w:id="84" w:author="80122561" w:date="2020-04-08T10:48:00Z"/>
                <w:rFonts w:eastAsia="DengXian"/>
                <w:sz w:val="20"/>
                <w:szCs w:val="20"/>
                <w:lang w:val="en-GB"/>
              </w:rPr>
            </w:pPr>
            <w:r w:rsidRPr="0021660C">
              <w:rPr>
                <w:rFonts w:eastAsia="DengXian"/>
                <w:sz w:val="20"/>
                <w:szCs w:val="20"/>
                <w:lang w:val="en-GB"/>
              </w:rPr>
              <w:t xml:space="preserve">if UE has obtained HARQ-ACK information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w:t>
            </w:r>
            <w:r w:rsidRPr="0021660C">
              <w:rPr>
                <w:rFonts w:eastAsia="DengXian"/>
                <w:sz w:val="20"/>
                <w:szCs w:val="20"/>
                <w:lang w:val="en-GB"/>
              </w:rPr>
              <w:lastRenderedPageBreak/>
              <w:t xml:space="preserve">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rFonts w:eastAsia="DengXian"/>
                <w:sz w:val="20"/>
                <w:szCs w:val="20"/>
                <w:lang w:val="en-GB"/>
              </w:rPr>
              <w:t xml:space="preserve"> corresponding to a PDSCH reception and has not reported the HARQ-ACK information corresponding to the PDSCH reception</w:t>
            </w:r>
          </w:p>
          <w:p w14:paraId="38AE8534" w14:textId="36598482" w:rsidR="00356934" w:rsidRPr="0021660C" w:rsidRDefault="00356934" w:rsidP="00356934">
            <w:pPr>
              <w:spacing w:after="180"/>
              <w:ind w:leftChars="638" w:left="1405" w:hanging="1"/>
              <w:jc w:val="left"/>
              <w:rPr>
                <w:rFonts w:eastAsia="DengXian"/>
                <w:sz w:val="20"/>
                <w:szCs w:val="20"/>
                <w:lang w:val="en-GB"/>
              </w:rPr>
            </w:pPr>
            <w:ins w:id="85" w:author="80122561" w:date="2020-04-08T10:48:00Z">
              <w:r w:rsidRPr="0021660C">
                <w:rPr>
                  <w:sz w:val="20"/>
                  <w:szCs w:val="20"/>
                </w:rPr>
                <w:t xml:space="preserve">if </w:t>
              </w:r>
              <w:r w:rsidRPr="0021660C">
                <w:rPr>
                  <w:i/>
                  <w:sz w:val="20"/>
                  <w:szCs w:val="20"/>
                </w:rPr>
                <w:t>harq-ACK-SpatialBundlingPUCCH</w:t>
              </w:r>
            </w:ins>
            <w:r w:rsidRPr="0021660C">
              <w:rPr>
                <w:i/>
                <w:sz w:val="20"/>
                <w:szCs w:val="20"/>
              </w:rPr>
              <w:t xml:space="preserve"> </w:t>
            </w:r>
            <w:ins w:id="86" w:author="80122561" w:date="2020-04-08T10:48:00Z">
              <w:r w:rsidRPr="0021660C">
                <w:rPr>
                  <w:i/>
                  <w:sz w:val="20"/>
                  <w:szCs w:val="20"/>
                </w:rPr>
                <w:t>i</w:t>
              </w:r>
              <w:r w:rsidRPr="0021660C">
                <w:rPr>
                  <w:sz w:val="20"/>
                  <w:szCs w:val="20"/>
                  <w:lang w:eastAsia="zh-CN"/>
                </w:rPr>
                <w:t>s not provided</w:t>
              </w:r>
            </w:ins>
          </w:p>
          <w:p w14:paraId="1A38E0FA" w14:textId="77777777" w:rsidR="00356934" w:rsidRPr="0021660C" w:rsidRDefault="00356934" w:rsidP="00356934">
            <w:pPr>
              <w:spacing w:after="180"/>
              <w:ind w:leftChars="828" w:left="2106" w:hanging="284"/>
              <w:rPr>
                <w:ins w:id="87" w:author="80122561" w:date="2020-04-08T10:49:00Z"/>
                <w:rFonts w:eastAsia="DengXian"/>
                <w:sz w:val="20"/>
                <w:szCs w:val="20"/>
                <w:lang w:val="en-GB"/>
              </w:rPr>
            </w:pPr>
            <w:r w:rsidRPr="0021660C">
              <w:rPr>
                <w:rFonts w:eastAsia="DengXian"/>
                <w:noProof/>
                <w:position w:val="-12"/>
                <w:sz w:val="20"/>
                <w:szCs w:val="20"/>
                <w:lang w:eastAsia="ko-KR"/>
              </w:rPr>
              <w:drawing>
                <wp:inline distT="0" distB="0" distL="0" distR="0" wp14:anchorId="33CA206B" wp14:editId="6C4A7D63">
                  <wp:extent cx="304800" cy="238125"/>
                  <wp:effectExtent l="0" t="0" r="0" b="9525"/>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DengXian"/>
                <w:sz w:val="20"/>
                <w:szCs w:val="20"/>
                <w:lang w:val="en-GB"/>
              </w:rPr>
              <w:t xml:space="preserve">= HARQ-ACK information bit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p>
          <w:p w14:paraId="131B9C6F" w14:textId="77777777" w:rsidR="00356934" w:rsidRPr="0021660C" w:rsidRDefault="00356934" w:rsidP="00356934">
            <w:pPr>
              <w:spacing w:after="180"/>
              <w:ind w:leftChars="828" w:left="2106" w:hanging="284"/>
              <w:rPr>
                <w:ins w:id="88" w:author="80122561" w:date="2020-04-08T10:49:00Z"/>
                <w:rFonts w:eastAsia="DengXian"/>
                <w:sz w:val="20"/>
                <w:szCs w:val="20"/>
                <w:lang w:val="en-GB"/>
              </w:rPr>
            </w:pPr>
            <m:oMath>
              <m:r>
                <w:ins w:id="89" w:author="80122561" w:date="2020-04-08T10:49:00Z">
                  <w:rPr>
                    <w:rFonts w:ascii="Cambria Math" w:eastAsia="DengXian" w:hAnsi="Cambria Math"/>
                    <w:sz w:val="20"/>
                    <w:szCs w:val="20"/>
                    <w:lang w:val="en-GB"/>
                  </w:rPr>
                  <m:t>t=t+1</m:t>
                </w:ins>
              </m:r>
            </m:oMath>
            <w:ins w:id="90" w:author="80122561" w:date="2020-04-08T10:49:00Z">
              <w:r w:rsidRPr="0021660C">
                <w:rPr>
                  <w:rFonts w:eastAsia="DengXian"/>
                  <w:sz w:val="20"/>
                  <w:szCs w:val="20"/>
                  <w:lang w:val="en-GB"/>
                </w:rPr>
                <w:t xml:space="preserve"> </w:t>
              </w:r>
            </w:ins>
          </w:p>
          <w:p w14:paraId="254CF7FC" w14:textId="77777777" w:rsidR="00356934" w:rsidRPr="0021660C" w:rsidRDefault="00356934" w:rsidP="00356934">
            <w:pPr>
              <w:spacing w:after="180"/>
              <w:ind w:leftChars="638" w:left="1405" w:hanging="1"/>
              <w:rPr>
                <w:ins w:id="91" w:author="80122561" w:date="2020-04-08T10:49:00Z"/>
                <w:rFonts w:eastAsia="DengXian"/>
                <w:sz w:val="20"/>
                <w:szCs w:val="20"/>
                <w:lang w:val="en-GB" w:eastAsia="zh-CN"/>
              </w:rPr>
            </w:pPr>
            <w:ins w:id="92" w:author="80122561" w:date="2020-04-08T10:49:00Z">
              <w:r w:rsidRPr="0021660C">
                <w:rPr>
                  <w:sz w:val="20"/>
                  <w:szCs w:val="20"/>
                  <w:lang w:eastAsia="zh-CN"/>
                </w:rPr>
                <w:t>e</w:t>
              </w:r>
              <w:r w:rsidRPr="0021660C">
                <w:rPr>
                  <w:rFonts w:hint="eastAsia"/>
                  <w:sz w:val="20"/>
                  <w:szCs w:val="20"/>
                  <w:lang w:eastAsia="zh-CN"/>
                </w:rPr>
                <w:t>lse</w:t>
              </w:r>
            </w:ins>
          </w:p>
          <w:p w14:paraId="14D25817" w14:textId="77777777" w:rsidR="00356934" w:rsidRPr="0021660C" w:rsidDel="00EC5C02" w:rsidRDefault="00356934" w:rsidP="00356934">
            <w:pPr>
              <w:spacing w:after="180"/>
              <w:ind w:leftChars="828" w:left="2106" w:hanging="284"/>
              <w:rPr>
                <w:ins w:id="93" w:author="80122561" w:date="2020-04-08T10:49:00Z"/>
                <w:del w:id="94" w:author="David mazzarese" w:date="2020-06-02T15:00:00Z"/>
                <w:rFonts w:eastAsia="DengXian"/>
                <w:sz w:val="20"/>
                <w:szCs w:val="20"/>
                <w:lang w:val="en-GB"/>
              </w:rPr>
            </w:pPr>
            <w:ins w:id="95" w:author="80122561" w:date="2020-04-08T10:49:00Z">
              <w:r w:rsidRPr="00F80243">
                <w:rPr>
                  <w:noProof/>
                  <w:sz w:val="20"/>
                  <w:szCs w:val="20"/>
                  <w:lang w:eastAsia="ko-KR"/>
                  <w:rPrChange w:id="96" w:author="Unknown">
                    <w:rPr>
                      <w:noProof/>
                      <w:lang w:eastAsia="ko-KR"/>
                    </w:rPr>
                  </w:rPrChange>
                </w:rPr>
                <w:drawing>
                  <wp:inline distT="0" distB="0" distL="0" distR="0" wp14:anchorId="00B93AFA" wp14:editId="5D182D9C">
                    <wp:extent cx="304800" cy="257810"/>
                    <wp:effectExtent l="0" t="0" r="0" b="889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DengXian"/>
                  <w:sz w:val="20"/>
                  <w:szCs w:val="20"/>
                  <w:lang w:val="en-GB"/>
                </w:rPr>
                <w:t xml:space="preserve">binary AND operation of the HARQ-ACK information bits corresponding to first and second transport blocks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97" w:author="David mazzarese" w:date="2020-05-29T16:42:00Z">
              <w:r w:rsidRPr="0021660C">
                <w:rPr>
                  <w:rFonts w:eastAsia="DengXian"/>
                  <w:sz w:val="20"/>
                  <w:szCs w:val="20"/>
                  <w:lang w:val="en-GB"/>
                </w:rPr>
                <w:t>.</w:t>
              </w:r>
            </w:ins>
            <w:ins w:id="98" w:author="80122561" w:date="2020-04-08T10:49:00Z">
              <w:r w:rsidRPr="0021660C">
                <w:rPr>
                  <w:rFonts w:eastAsia="DengXian"/>
                  <w:sz w:val="20"/>
                  <w:szCs w:val="20"/>
                  <w:lang w:val="en-GB"/>
                </w:rPr>
                <w:t xml:space="preserve"> if the UE receives one transport block, the UE assumes ACK for the second transport block</w:t>
              </w:r>
            </w:ins>
          </w:p>
          <w:p w14:paraId="2200620B" w14:textId="77777777" w:rsidR="00356934" w:rsidRPr="0021660C" w:rsidRDefault="00356934" w:rsidP="00356934">
            <w:pPr>
              <w:spacing w:after="180"/>
              <w:ind w:leftChars="638" w:left="1405" w:hanging="1"/>
              <w:rPr>
                <w:rFonts w:eastAsia="DengXian"/>
                <w:sz w:val="20"/>
                <w:szCs w:val="20"/>
                <w:lang w:val="en-GB" w:eastAsia="zh-CN"/>
              </w:rPr>
            </w:pPr>
            <w:ins w:id="99" w:author="80122561" w:date="2020-04-08T10:50:00Z">
              <w:r w:rsidRPr="0021660C">
                <w:rPr>
                  <w:rFonts w:eastAsia="DengXian"/>
                  <w:sz w:val="20"/>
                  <w:szCs w:val="20"/>
                  <w:lang w:val="en-GB" w:eastAsia="zh-CN"/>
                </w:rPr>
                <w:t>e</w:t>
              </w:r>
              <w:r w:rsidRPr="0021660C">
                <w:rPr>
                  <w:rFonts w:eastAsia="DengXian" w:hint="eastAsia"/>
                  <w:sz w:val="20"/>
                  <w:szCs w:val="20"/>
                  <w:lang w:val="en-GB" w:eastAsia="zh-CN"/>
                </w:rPr>
                <w:t>nd</w:t>
              </w:r>
              <w:r w:rsidRPr="0021660C">
                <w:rPr>
                  <w:rFonts w:eastAsia="DengXian"/>
                  <w:sz w:val="20"/>
                  <w:szCs w:val="20"/>
                  <w:lang w:val="en-GB" w:eastAsia="zh-CN"/>
                </w:rPr>
                <w:t xml:space="preserve"> if</w:t>
              </w:r>
            </w:ins>
          </w:p>
          <w:p w14:paraId="63B1D808" w14:textId="77777777" w:rsidR="00F80243" w:rsidRDefault="00356934" w:rsidP="00F80243">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05DC78C0" w14:textId="66C162FB" w:rsidR="00F80243" w:rsidRPr="00F80243" w:rsidRDefault="00F80243" w:rsidP="00F80243">
            <w:pPr>
              <w:spacing w:after="180"/>
              <w:ind w:leftChars="688" w:left="1514"/>
              <w:rPr>
                <w:rFonts w:ascii="Cambria Math" w:eastAsia="DengXian" w:hAnsi="Cambria Math"/>
                <w:i/>
                <w:sz w:val="20"/>
                <w:szCs w:val="20"/>
                <w:lang w:val="en-GB"/>
              </w:rPr>
            </w:pPr>
            <m:oMath>
              <m:r>
                <w:rPr>
                  <w:rFonts w:ascii="Cambria Math" w:eastAsia="DengXian" w:hAnsi="Cambria Math"/>
                  <w:sz w:val="20"/>
                  <w:szCs w:val="20"/>
                  <w:lang w:val="en-GB"/>
                </w:rPr>
                <m:t>t=t+1</m:t>
              </m:r>
            </m:oMath>
            <w:r>
              <w:rPr>
                <w:rFonts w:ascii="Cambria Math" w:eastAsia="DengXian" w:hAnsi="Cambria Math" w:hint="eastAsia"/>
                <w:i/>
                <w:sz w:val="20"/>
                <w:szCs w:val="20"/>
                <w:lang w:val="en-GB"/>
              </w:rPr>
              <w:t xml:space="preserve"> </w:t>
            </w:r>
            <w:ins w:id="100" w:author="80122561" w:date="2020-04-08T10:49:00Z">
              <w:r w:rsidRPr="0021660C">
                <w:rPr>
                  <w:rFonts w:eastAsia="DengXian"/>
                  <w:sz w:val="20"/>
                  <w:szCs w:val="20"/>
                  <w:lang w:val="en-GB"/>
                </w:rPr>
                <w:t>if the UE receives one transport block</w:t>
              </w:r>
            </w:ins>
            <w:r w:rsidRPr="0021660C">
              <w:rPr>
                <w:rFonts w:eastAsia="DengXian"/>
                <w:sz w:val="20"/>
                <w:szCs w:val="20"/>
                <w:lang w:val="en-GB"/>
              </w:rPr>
              <w:t xml:space="preserve"> </w:t>
            </w:r>
            <w:ins w:id="101" w:author="80122561" w:date="2020-04-08T10:49:00Z">
              <w:r w:rsidRPr="0021660C">
                <w:rPr>
                  <w:rFonts w:eastAsia="DengXian"/>
                  <w:sz w:val="20"/>
                  <w:szCs w:val="20"/>
                  <w:lang w:val="en-GB"/>
                </w:rPr>
                <w:t xml:space="preserve">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102" w:author="David mazzarese" w:date="2020-06-02T15:18:00Z">
              <w:r>
                <w:rPr>
                  <w:rFonts w:eastAsia="DengXian"/>
                  <w:sz w:val="20"/>
                  <w:szCs w:val="20"/>
                  <w:lang w:val="en-GB"/>
                </w:rPr>
                <w:t xml:space="preserve">, otherwise </w:t>
              </w:r>
              <m:oMath>
                <m:r>
                  <w:rPr>
                    <w:rFonts w:ascii="Cambria Math" w:eastAsia="DengXian" w:hAnsi="Cambria Math"/>
                    <w:sz w:val="20"/>
                    <w:szCs w:val="20"/>
                    <w:lang w:val="en-GB"/>
                  </w:rPr>
                  <m:t>t=t+2</m:t>
                </m:r>
              </m:oMath>
              <w:r>
                <w:rPr>
                  <w:rFonts w:eastAsia="DengXian" w:hint="eastAsia"/>
                  <w:sz w:val="20"/>
                  <w:szCs w:val="20"/>
                  <w:lang w:val="en-GB"/>
                </w:rPr>
                <w:t>;</w:t>
              </w:r>
            </w:ins>
          </w:p>
          <w:p w14:paraId="0C18A7AD" w14:textId="28E54721" w:rsidR="00EC5C02" w:rsidRPr="0021660C" w:rsidRDefault="00EC5C02" w:rsidP="00F80243">
            <w:pPr>
              <w:spacing w:after="180"/>
              <w:ind w:firstLineChars="550" w:firstLine="1100"/>
              <w:rPr>
                <w:rFonts w:eastAsia="DengXian"/>
                <w:sz w:val="20"/>
                <w:szCs w:val="20"/>
                <w:lang w:val="en-GB"/>
              </w:rPr>
            </w:pPr>
            <w:r w:rsidRPr="0021660C">
              <w:rPr>
                <w:rFonts w:eastAsia="DengXian"/>
                <w:sz w:val="20"/>
                <w:szCs w:val="20"/>
                <w:lang w:val="en-GB"/>
              </w:rPr>
              <w:t>end if</w:t>
            </w:r>
          </w:p>
          <w:p w14:paraId="31B17108" w14:textId="77777777" w:rsidR="00356934" w:rsidRPr="0021660C" w:rsidRDefault="00356934" w:rsidP="00356934">
            <w:pPr>
              <w:spacing w:after="180"/>
              <w:ind w:leftChars="380" w:left="1120" w:hanging="284"/>
              <w:rPr>
                <w:rFonts w:eastAsia="DengXian"/>
                <w:sz w:val="20"/>
                <w:szCs w:val="20"/>
                <w:lang w:val="en-GB"/>
              </w:rPr>
            </w:pPr>
            <w:r w:rsidRPr="0021660C">
              <w:rPr>
                <w:rFonts w:eastAsia="DengXian"/>
                <w:sz w:val="20"/>
                <w:szCs w:val="20"/>
                <w:lang w:val="en-GB"/>
              </w:rPr>
              <w:t>end while</w:t>
            </w:r>
          </w:p>
          <w:p w14:paraId="7F4A194B" w14:textId="77777777" w:rsidR="00356934" w:rsidRDefault="00356934" w:rsidP="00356934">
            <w:pPr>
              <w:pStyle w:val="a3"/>
              <w:ind w:leftChars="300" w:left="660"/>
              <w:jc w:val="center"/>
              <w:rPr>
                <w:ins w:id="103" w:author="David mazzarese" w:date="2020-06-02T15:02:00Z"/>
              </w:rPr>
            </w:pPr>
            <w:r w:rsidRPr="0021660C">
              <w:t>*** Unchanged text omitted ***</w:t>
            </w:r>
          </w:p>
          <w:p w14:paraId="51B423BB" w14:textId="2E3335EA" w:rsidR="00EC5C02" w:rsidRPr="0021660C" w:rsidRDefault="00EC5C02" w:rsidP="00EC5C02">
            <w:pPr>
              <w:pStyle w:val="a3"/>
              <w:ind w:leftChars="300" w:left="660"/>
              <w:jc w:val="left"/>
            </w:pPr>
            <w:ins w:id="104" w:author="David mazzarese" w:date="2020-06-02T15:02:00Z">
              <w:r>
                <w:rPr>
                  <w:rFonts w:cs="Arial"/>
                  <w:lang w:eastAsia="zh-CN"/>
                </w:rPr>
                <w:t xml:space="preserve">When the UE is provided with </w:t>
              </w:r>
              <w:r>
                <w:rPr>
                  <w:i/>
                </w:rPr>
                <w:t>harq-ACK-SpatialBundlingPUS</w:t>
              </w:r>
              <w:r w:rsidRPr="00435CFD">
                <w:rPr>
                  <w:i/>
                </w:rPr>
                <w:t>CH</w:t>
              </w:r>
              <w:r>
                <w:rPr>
                  <w:rFonts w:cs="Arial"/>
                  <w:lang w:eastAsia="zh-CN"/>
                </w:rPr>
                <w:t xml:space="preserv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 xml:space="preserve">in this section </w:t>
              </w:r>
              <w:r w:rsidRPr="00B916EC">
                <w:rPr>
                  <w:rFonts w:cs="Arial"/>
                  <w:lang w:eastAsia="zh-CN"/>
                </w:rPr>
                <w:t xml:space="preserve">except that </w:t>
              </w:r>
              <w:r w:rsidRPr="00435CFD">
                <w:rPr>
                  <w:i/>
                </w:rPr>
                <w:t>harq-ACK-SpatialBundlingPUCCH</w:t>
              </w:r>
              <w:r w:rsidRPr="00B916EC">
                <w:rPr>
                  <w:rFonts w:cs="Arial"/>
                  <w:lang w:eastAsia="zh-CN"/>
                </w:rPr>
                <w:t xml:space="preserve"> is replaced by</w:t>
              </w:r>
              <w:r>
                <w:rPr>
                  <w:rFonts w:cs="Arial"/>
                  <w:lang w:eastAsia="zh-CN"/>
                </w:rPr>
                <w:t xml:space="preserve"> </w:t>
              </w:r>
              <w:r>
                <w:rPr>
                  <w:i/>
                </w:rPr>
                <w:t>harq-ACK-SpatialBundlingPUS</w:t>
              </w:r>
              <w:r w:rsidRPr="00435CFD">
                <w:rPr>
                  <w:i/>
                </w:rPr>
                <w:t>CH</w:t>
              </w:r>
              <w:r w:rsidRPr="00B916EC">
                <w:rPr>
                  <w:rFonts w:cs="Arial"/>
                  <w:lang w:eastAsia="zh-CN"/>
                </w:rPr>
                <w:t>.</w:t>
              </w:r>
            </w:ins>
          </w:p>
          <w:p w14:paraId="58B946D5" w14:textId="27584E80" w:rsidR="00356934" w:rsidRPr="0021660C" w:rsidRDefault="00900F02" w:rsidP="00356934">
            <w:pPr>
              <w:ind w:leftChars="300" w:left="660"/>
              <w:jc w:val="center"/>
              <w:rPr>
                <w:sz w:val="20"/>
                <w:lang w:eastAsia="zh-CN"/>
              </w:rPr>
            </w:pPr>
            <w:r>
              <w:rPr>
                <w:sz w:val="20"/>
                <w:lang w:eastAsia="zh-CN"/>
              </w:rPr>
              <w:t xml:space="preserve">================== End of TP for Alt5 </w:t>
            </w:r>
            <w:r w:rsidR="00356934" w:rsidRPr="0021660C">
              <w:rPr>
                <w:sz w:val="20"/>
                <w:lang w:eastAsia="zh-CN"/>
              </w:rPr>
              <w:t>===================</w:t>
            </w:r>
          </w:p>
          <w:p w14:paraId="36CF343D" w14:textId="77777777" w:rsidR="00356934" w:rsidRDefault="00356934" w:rsidP="00356934">
            <w:pPr>
              <w:rPr>
                <w:lang w:eastAsia="zh-CN"/>
              </w:rPr>
            </w:pPr>
          </w:p>
          <w:p w14:paraId="57CB93B8" w14:textId="77777777" w:rsidR="00F80243" w:rsidRDefault="00F80243" w:rsidP="00356934">
            <w:pPr>
              <w:rPr>
                <w:lang w:eastAsia="zh-CN"/>
              </w:rPr>
            </w:pPr>
            <w:r>
              <w:rPr>
                <w:lang w:eastAsia="zh-CN"/>
              </w:rPr>
              <w:t>F</w:t>
            </w:r>
            <w:r>
              <w:rPr>
                <w:rFonts w:hint="eastAsia"/>
                <w:lang w:eastAsia="zh-CN"/>
              </w:rPr>
              <w:t xml:space="preserve">or </w:t>
            </w:r>
            <w:r>
              <w:rPr>
                <w:lang w:eastAsia="zh-CN"/>
              </w:rPr>
              <w:t>completeness, I include the proposal for Alt1 and the corresponding TP:</w:t>
            </w:r>
          </w:p>
          <w:p w14:paraId="63312034" w14:textId="77777777" w:rsidR="00F80243" w:rsidRDefault="00F80243" w:rsidP="00356934">
            <w:pPr>
              <w:rPr>
                <w:lang w:eastAsia="zh-CN"/>
              </w:rPr>
            </w:pPr>
          </w:p>
          <w:p w14:paraId="06C18A9D" w14:textId="77777777" w:rsidR="00900F02" w:rsidRPr="00493E5F" w:rsidRDefault="00900F02" w:rsidP="00900F02">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sidRPr="00493E5F">
              <w:rPr>
                <w:rFonts w:ascii="Times New Roman" w:hAnsi="Times New Roman"/>
                <w:sz w:val="22"/>
                <w:szCs w:val="22"/>
                <w:highlight w:val="yellow"/>
                <w:lang w:eastAsia="ko-KR"/>
              </w:rPr>
              <w:t>Alt1:</w:t>
            </w:r>
          </w:p>
          <w:p w14:paraId="49EF6235" w14:textId="77777777" w:rsidR="00900F02" w:rsidRDefault="00900F02" w:rsidP="00900F02">
            <w:pPr>
              <w:pStyle w:val="af"/>
              <w:numPr>
                <w:ilvl w:val="0"/>
                <w:numId w:val="38"/>
              </w:numPr>
              <w:rPr>
                <w:rFonts w:ascii="Times New Roman" w:hAnsi="Times New Roman"/>
                <w:sz w:val="22"/>
                <w:szCs w:val="22"/>
              </w:rPr>
            </w:pPr>
            <w:r w:rsidRPr="002E6416">
              <w:rPr>
                <w:rFonts w:ascii="Times New Roman" w:hAnsi="Times New Roman"/>
                <w:sz w:val="22"/>
                <w:szCs w:val="22"/>
              </w:rPr>
              <w:t xml:space="preserve">Spatial bundling is never applied to type-3 HARQ-ACK codebook even if </w:t>
            </w:r>
            <w:r w:rsidRPr="00281246">
              <w:rPr>
                <w:rFonts w:ascii="Times New Roman" w:hAnsi="Times New Roman"/>
                <w:sz w:val="22"/>
                <w:szCs w:val="22"/>
              </w:rPr>
              <w:t>harq-ACK-SpatialBundlingPUCCH</w:t>
            </w:r>
            <w:r w:rsidRPr="002E6416">
              <w:rPr>
                <w:rFonts w:ascii="Times New Roman" w:hAnsi="Times New Roman"/>
                <w:sz w:val="22"/>
                <w:szCs w:val="22"/>
              </w:rPr>
              <w:t xml:space="preserve"> is provided.</w:t>
            </w:r>
          </w:p>
          <w:p w14:paraId="7F97556E" w14:textId="77777777" w:rsidR="00900F02" w:rsidRDefault="00900F02" w:rsidP="00900F02">
            <w:pPr>
              <w:pStyle w:val="af"/>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Alt1</w:t>
            </w:r>
            <w:r w:rsidRPr="00281246">
              <w:rPr>
                <w:rFonts w:ascii="Times New Roman" w:hAnsi="Times New Roman" w:hint="eastAsia"/>
                <w:sz w:val="22"/>
                <w:szCs w:val="22"/>
              </w:rPr>
              <w:t>:</w:t>
            </w:r>
          </w:p>
          <w:p w14:paraId="6BB5566B" w14:textId="77777777" w:rsidR="00900F02" w:rsidRDefault="00900F02" w:rsidP="00900F02">
            <w:pPr>
              <w:spacing w:before="120"/>
              <w:rPr>
                <w:rFonts w:eastAsia="맑은 고딕"/>
                <w:lang w:eastAsia="ko-KR"/>
              </w:rPr>
            </w:pPr>
          </w:p>
          <w:p w14:paraId="26C131A5" w14:textId="69166E5B" w:rsidR="00900F02" w:rsidRDefault="00900F02" w:rsidP="00900F02">
            <w:pPr>
              <w:ind w:leftChars="400" w:left="880"/>
              <w:jc w:val="center"/>
              <w:rPr>
                <w:lang w:eastAsia="zh-CN"/>
              </w:rPr>
            </w:pPr>
            <w:r>
              <w:rPr>
                <w:lang w:eastAsia="zh-CN"/>
              </w:rPr>
              <w:t>=============== Beginning of TP for Alt1 ================</w:t>
            </w:r>
          </w:p>
          <w:p w14:paraId="5C9A5AA3" w14:textId="77777777" w:rsidR="00900F02" w:rsidRDefault="00900F02" w:rsidP="00900F02">
            <w:pPr>
              <w:pStyle w:val="a3"/>
              <w:ind w:leftChars="400" w:left="88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2893F4EF" w14:textId="77777777" w:rsidR="00900F02" w:rsidRDefault="00900F02" w:rsidP="00900F02">
            <w:pPr>
              <w:pStyle w:val="a3"/>
              <w:ind w:leftChars="400" w:left="880"/>
              <w:jc w:val="center"/>
            </w:pPr>
            <w:r>
              <w:t>*** Unchanged text omitted ***</w:t>
            </w:r>
          </w:p>
          <w:p w14:paraId="4F2846DF" w14:textId="77777777" w:rsidR="00900F02" w:rsidDel="006D48FD" w:rsidRDefault="00900F02" w:rsidP="00900F02">
            <w:pPr>
              <w:ind w:leftChars="400" w:left="880"/>
              <w:rPr>
                <w:del w:id="105"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106" w:author="Huawei" w:date="2020-03-30T20:54:00Z">
              <w:r>
                <w:t>.</w:t>
              </w:r>
            </w:ins>
            <w:del w:id="107"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108" w:author="Huawei" w:date="2020-03-30T20:54:00Z">
              <w:r>
                <w:rPr>
                  <w:lang w:eastAsia="zh-CN"/>
                </w:rPr>
                <w:t>applicable.</w:t>
              </w:r>
            </w:ins>
            <w:del w:id="109"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5733AEE1" w14:textId="77777777" w:rsidR="00900F02" w:rsidRPr="00281246" w:rsidRDefault="00900F02" w:rsidP="00900F02">
            <w:pPr>
              <w:pStyle w:val="a3"/>
              <w:ind w:leftChars="400" w:left="880"/>
              <w:jc w:val="center"/>
            </w:pPr>
            <w:r>
              <w:t>*** Unchanged text omitted ***</w:t>
            </w:r>
          </w:p>
          <w:p w14:paraId="74C8CDB8" w14:textId="65335D0B" w:rsidR="00900F02" w:rsidRDefault="00900F02" w:rsidP="00900F02">
            <w:pPr>
              <w:ind w:leftChars="400" w:left="880"/>
              <w:jc w:val="center"/>
              <w:rPr>
                <w:lang w:eastAsia="zh-CN"/>
              </w:rPr>
            </w:pPr>
            <w:r>
              <w:rPr>
                <w:lang w:eastAsia="zh-CN"/>
              </w:rPr>
              <w:t>================ End of TP for Alt 1 =================</w:t>
            </w:r>
          </w:p>
          <w:p w14:paraId="6579C753" w14:textId="77777777" w:rsidR="00F80243" w:rsidRDefault="00F80243" w:rsidP="00356934">
            <w:pPr>
              <w:rPr>
                <w:lang w:eastAsia="zh-CN"/>
              </w:rPr>
            </w:pPr>
          </w:p>
          <w:p w14:paraId="48E8EFB7" w14:textId="77777777" w:rsidR="00900F02" w:rsidRDefault="000E07E3" w:rsidP="00356934">
            <w:pPr>
              <w:rPr>
                <w:lang w:eastAsia="zh-CN"/>
              </w:rPr>
            </w:pPr>
            <w:r>
              <w:rPr>
                <w:rFonts w:hint="eastAsia"/>
                <w:lang w:eastAsia="zh-CN"/>
              </w:rPr>
              <w:lastRenderedPageBreak/>
              <w:t xml:space="preserve">Currently, my </w:t>
            </w:r>
            <w:r>
              <w:rPr>
                <w:lang w:eastAsia="zh-CN"/>
              </w:rPr>
              <w:t>understanding</w:t>
            </w:r>
            <w:r>
              <w:rPr>
                <w:rFonts w:hint="eastAsia"/>
                <w:lang w:eastAsia="zh-CN"/>
              </w:rPr>
              <w:t xml:space="preserve"> </w:t>
            </w:r>
            <w:r>
              <w:rPr>
                <w:lang w:eastAsia="zh-CN"/>
              </w:rPr>
              <w:t>of companies’s first preference is the following:</w:t>
            </w:r>
          </w:p>
          <w:p w14:paraId="2B410B62" w14:textId="47F8AE7F" w:rsidR="000E07E3" w:rsidRDefault="000E07E3" w:rsidP="000E07E3">
            <w:r>
              <w:t>Alt1: Qualcomm, OPPO, Nokia, Huawei, ZTE, Ericsson, MediaTek</w:t>
            </w:r>
          </w:p>
          <w:p w14:paraId="795E8883" w14:textId="77777777" w:rsidR="000E07E3" w:rsidRDefault="000E07E3" w:rsidP="000E07E3">
            <w:r>
              <w:t>Alt 5: LG, Lenovo, Samsung, vivo</w:t>
            </w:r>
          </w:p>
          <w:p w14:paraId="20B1ED35" w14:textId="6B3B54BD" w:rsidR="000E07E3" w:rsidRPr="000E07E3" w:rsidRDefault="000E07E3" w:rsidP="000E07E3">
            <w:pPr>
              <w:rPr>
                <w:lang w:eastAsia="zh-CN"/>
              </w:rPr>
            </w:pPr>
            <w:r>
              <w:rPr>
                <w:lang w:eastAsia="zh-CN"/>
              </w:rPr>
              <w:t>I am not sure what Sharp’s first preference is. I understand that Qualcomm and Nokia could also accept Alt5. Let’s still ensure that we have complete TPs first.</w:t>
            </w:r>
          </w:p>
        </w:tc>
      </w:tr>
      <w:tr w:rsidR="002976E4" w:rsidRPr="00042DB1" w14:paraId="7E294AAB" w14:textId="77777777" w:rsidTr="00E007FA">
        <w:tc>
          <w:tcPr>
            <w:tcW w:w="1838" w:type="dxa"/>
          </w:tcPr>
          <w:p w14:paraId="2AD93AC3" w14:textId="510AC183" w:rsidR="002976E4" w:rsidRPr="00356934" w:rsidRDefault="002976E4" w:rsidP="002976E4">
            <w:pPr>
              <w:rPr>
                <w:highlight w:val="yellow"/>
                <w:lang w:eastAsia="zh-CN"/>
              </w:rPr>
            </w:pPr>
            <w:r>
              <w:rPr>
                <w:lang w:eastAsia="zh-CN"/>
              </w:rPr>
              <w:lastRenderedPageBreak/>
              <w:t>Lenovo, Motorola Mobility</w:t>
            </w:r>
          </w:p>
        </w:tc>
        <w:tc>
          <w:tcPr>
            <w:tcW w:w="7229" w:type="dxa"/>
          </w:tcPr>
          <w:p w14:paraId="17972AA8" w14:textId="77777777" w:rsidR="002976E4" w:rsidRDefault="002976E4" w:rsidP="002976E4">
            <w:pPr>
              <w:rPr>
                <w:lang w:eastAsia="zh-CN"/>
              </w:rPr>
            </w:pPr>
            <w:r w:rsidRPr="00481845">
              <w:rPr>
                <w:rFonts w:hint="eastAsia"/>
                <w:lang w:eastAsia="zh-CN"/>
              </w:rPr>
              <w:t>W</w:t>
            </w:r>
            <w:r w:rsidRPr="00481845">
              <w:rPr>
                <w:lang w:eastAsia="zh-CN"/>
              </w:rPr>
              <w:t xml:space="preserve">e </w:t>
            </w:r>
            <w:r>
              <w:rPr>
                <w:lang w:eastAsia="zh-CN"/>
              </w:rPr>
              <w:t xml:space="preserve">support FL’s proposed TP based on Alt 5. </w:t>
            </w:r>
          </w:p>
          <w:p w14:paraId="1A352F46" w14:textId="5F942A01" w:rsidR="002976E4" w:rsidRDefault="002976E4" w:rsidP="002976E4">
            <w:pPr>
              <w:rPr>
                <w:lang w:eastAsia="zh-CN"/>
              </w:rPr>
            </w:pPr>
            <w:r>
              <w:rPr>
                <w:lang w:eastAsia="zh-CN"/>
              </w:rPr>
              <w:t>In addition, some suggestions from my side is listed below to avoid confusion between the first TB and the second TB.</w:t>
            </w:r>
          </w:p>
          <w:p w14:paraId="05635D29" w14:textId="77777777" w:rsidR="002976E4" w:rsidRPr="0021660C" w:rsidRDefault="002976E4" w:rsidP="002976E4">
            <w:pPr>
              <w:spacing w:after="180"/>
              <w:ind w:leftChars="638" w:left="1405" w:hanging="1"/>
              <w:jc w:val="left"/>
              <w:rPr>
                <w:rFonts w:eastAsia="DengXian"/>
                <w:sz w:val="20"/>
                <w:szCs w:val="20"/>
                <w:lang w:val="en-GB"/>
              </w:rPr>
            </w:pPr>
            <w:ins w:id="110" w:author="80122561" w:date="2020-04-08T10:48:00Z">
              <w:r w:rsidRPr="0021660C">
                <w:rPr>
                  <w:sz w:val="20"/>
                  <w:szCs w:val="20"/>
                </w:rPr>
                <w:t xml:space="preserve">if </w:t>
              </w:r>
              <w:r w:rsidRPr="0021660C">
                <w:rPr>
                  <w:i/>
                  <w:sz w:val="20"/>
                  <w:szCs w:val="20"/>
                </w:rPr>
                <w:t>harq-ACK-SpatialBundlingPUCCH</w:t>
              </w:r>
            </w:ins>
            <w:r w:rsidRPr="0021660C">
              <w:rPr>
                <w:i/>
                <w:sz w:val="20"/>
                <w:szCs w:val="20"/>
              </w:rPr>
              <w:t xml:space="preserve"> </w:t>
            </w:r>
            <w:ins w:id="111" w:author="80122561" w:date="2020-04-08T10:48:00Z">
              <w:r w:rsidRPr="0021660C">
                <w:rPr>
                  <w:i/>
                  <w:sz w:val="20"/>
                  <w:szCs w:val="20"/>
                </w:rPr>
                <w:t>i</w:t>
              </w:r>
              <w:r w:rsidRPr="0021660C">
                <w:rPr>
                  <w:sz w:val="20"/>
                  <w:szCs w:val="20"/>
                  <w:lang w:eastAsia="zh-CN"/>
                </w:rPr>
                <w:t>s not provided</w:t>
              </w:r>
            </w:ins>
          </w:p>
          <w:p w14:paraId="4FF9A15F" w14:textId="77777777" w:rsidR="002976E4" w:rsidRPr="0021660C" w:rsidRDefault="002976E4" w:rsidP="002976E4">
            <w:pPr>
              <w:spacing w:after="180"/>
              <w:ind w:leftChars="828" w:left="2106" w:hanging="284"/>
              <w:rPr>
                <w:ins w:id="112" w:author="80122561" w:date="2020-04-08T10:49:00Z"/>
                <w:rFonts w:eastAsia="DengXian"/>
                <w:sz w:val="20"/>
                <w:szCs w:val="20"/>
                <w:lang w:val="en-GB"/>
              </w:rPr>
            </w:pPr>
            <w:r w:rsidRPr="0021660C">
              <w:rPr>
                <w:rFonts w:eastAsia="DengXian"/>
                <w:noProof/>
                <w:position w:val="-12"/>
                <w:sz w:val="20"/>
                <w:szCs w:val="20"/>
                <w:lang w:eastAsia="ko-KR"/>
              </w:rPr>
              <w:drawing>
                <wp:inline distT="0" distB="0" distL="0" distR="0" wp14:anchorId="078A1DF5" wp14:editId="58ABFA86">
                  <wp:extent cx="304800" cy="238125"/>
                  <wp:effectExtent l="0" t="0" r="0" b="9525"/>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DengXian"/>
                <w:sz w:val="20"/>
                <w:szCs w:val="20"/>
                <w:lang w:val="en-GB"/>
              </w:rPr>
              <w:t xml:space="preserve">= HARQ-ACK information bit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p>
          <w:p w14:paraId="36B08B2F" w14:textId="77777777" w:rsidR="002976E4" w:rsidRPr="0021660C" w:rsidRDefault="002976E4" w:rsidP="002976E4">
            <w:pPr>
              <w:spacing w:after="180"/>
              <w:ind w:leftChars="828" w:left="2106" w:hanging="284"/>
              <w:rPr>
                <w:ins w:id="113" w:author="80122561" w:date="2020-04-08T10:49:00Z"/>
                <w:rFonts w:eastAsia="DengXian"/>
                <w:sz w:val="20"/>
                <w:szCs w:val="20"/>
                <w:lang w:val="en-GB"/>
              </w:rPr>
            </w:pPr>
            <m:oMath>
              <m:r>
                <w:ins w:id="114" w:author="80122561" w:date="2020-04-08T10:49:00Z">
                  <w:rPr>
                    <w:rFonts w:ascii="Cambria Math" w:eastAsia="DengXian" w:hAnsi="Cambria Math"/>
                    <w:sz w:val="20"/>
                    <w:szCs w:val="20"/>
                    <w:lang w:val="en-GB"/>
                  </w:rPr>
                  <m:t>t=t+1</m:t>
                </w:ins>
              </m:r>
            </m:oMath>
            <w:ins w:id="115" w:author="80122561" w:date="2020-04-08T10:49:00Z">
              <w:r w:rsidRPr="0021660C">
                <w:rPr>
                  <w:rFonts w:eastAsia="DengXian"/>
                  <w:sz w:val="20"/>
                  <w:szCs w:val="20"/>
                  <w:lang w:val="en-GB"/>
                </w:rPr>
                <w:t xml:space="preserve"> </w:t>
              </w:r>
            </w:ins>
          </w:p>
          <w:p w14:paraId="2DD86377" w14:textId="77777777" w:rsidR="002976E4" w:rsidRPr="0021660C" w:rsidRDefault="002976E4" w:rsidP="002976E4">
            <w:pPr>
              <w:spacing w:after="180"/>
              <w:ind w:leftChars="638" w:left="1405" w:hanging="1"/>
              <w:rPr>
                <w:ins w:id="116" w:author="80122561" w:date="2020-04-08T10:49:00Z"/>
                <w:rFonts w:eastAsia="DengXian"/>
                <w:sz w:val="20"/>
                <w:szCs w:val="20"/>
                <w:lang w:val="en-GB" w:eastAsia="zh-CN"/>
              </w:rPr>
            </w:pPr>
            <w:ins w:id="117" w:author="80122561" w:date="2020-04-08T10:49:00Z">
              <w:r w:rsidRPr="0021660C">
                <w:rPr>
                  <w:sz w:val="20"/>
                  <w:szCs w:val="20"/>
                  <w:lang w:eastAsia="zh-CN"/>
                </w:rPr>
                <w:t>e</w:t>
              </w:r>
              <w:r w:rsidRPr="0021660C">
                <w:rPr>
                  <w:rFonts w:hint="eastAsia"/>
                  <w:sz w:val="20"/>
                  <w:szCs w:val="20"/>
                  <w:lang w:eastAsia="zh-CN"/>
                </w:rPr>
                <w:t>lse</w:t>
              </w:r>
            </w:ins>
          </w:p>
          <w:p w14:paraId="616C9A74" w14:textId="21866DA2" w:rsidR="002976E4" w:rsidRPr="0021660C" w:rsidDel="00EC5C02" w:rsidRDefault="002976E4" w:rsidP="002976E4">
            <w:pPr>
              <w:spacing w:after="180"/>
              <w:ind w:leftChars="828" w:left="2106" w:hanging="284"/>
              <w:rPr>
                <w:ins w:id="118" w:author="80122561" w:date="2020-04-08T10:49:00Z"/>
                <w:del w:id="119" w:author="David mazzarese" w:date="2020-06-02T15:00:00Z"/>
                <w:rFonts w:eastAsia="DengXian"/>
                <w:sz w:val="20"/>
                <w:szCs w:val="20"/>
                <w:lang w:val="en-GB"/>
              </w:rPr>
            </w:pPr>
            <w:ins w:id="120" w:author="80122561" w:date="2020-04-08T10:49:00Z">
              <w:r w:rsidRPr="00F80243">
                <w:rPr>
                  <w:noProof/>
                  <w:sz w:val="20"/>
                  <w:szCs w:val="20"/>
                  <w:lang w:eastAsia="ko-KR"/>
                  <w:rPrChange w:id="121" w:author="Unknown">
                    <w:rPr>
                      <w:noProof/>
                      <w:lang w:eastAsia="ko-KR"/>
                    </w:rPr>
                  </w:rPrChange>
                </w:rPr>
                <w:drawing>
                  <wp:inline distT="0" distB="0" distL="0" distR="0" wp14:anchorId="58B6BB33" wp14:editId="7538692B">
                    <wp:extent cx="304800" cy="257810"/>
                    <wp:effectExtent l="0" t="0" r="0" b="889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DengXian"/>
                  <w:sz w:val="20"/>
                  <w:szCs w:val="20"/>
                  <w:lang w:val="en-GB"/>
                </w:rPr>
                <w:t xml:space="preserve">binary AND operation of the HARQ-ACK information bits corresponding to first and second transport blocks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122" w:author="David mazzarese" w:date="2020-05-29T16:42:00Z">
              <w:r w:rsidRPr="0021660C">
                <w:rPr>
                  <w:rFonts w:eastAsia="DengXian"/>
                  <w:sz w:val="20"/>
                  <w:szCs w:val="20"/>
                  <w:lang w:val="en-GB"/>
                </w:rPr>
                <w:t>.</w:t>
              </w:r>
            </w:ins>
            <w:ins w:id="123" w:author="80122561" w:date="2020-04-08T10:49:00Z">
              <w:r w:rsidRPr="0021660C">
                <w:rPr>
                  <w:rFonts w:eastAsia="DengXian"/>
                  <w:sz w:val="20"/>
                  <w:szCs w:val="20"/>
                  <w:lang w:val="en-GB"/>
                </w:rPr>
                <w:t xml:space="preserve"> if the UE receives one transport block, the UE assumes ACK for </w:t>
              </w:r>
            </w:ins>
            <w:r w:rsidRPr="002976E4">
              <w:rPr>
                <w:rFonts w:eastAsia="DengXian"/>
                <w:color w:val="4F81BD" w:themeColor="accent1"/>
                <w:sz w:val="20"/>
                <w:szCs w:val="20"/>
                <w:highlight w:val="yellow"/>
                <w:lang w:val="en-GB"/>
              </w:rPr>
              <w:t>another</w:t>
            </w:r>
            <w:r>
              <w:rPr>
                <w:rFonts w:eastAsia="DengXian"/>
                <w:sz w:val="20"/>
                <w:szCs w:val="20"/>
                <w:lang w:val="en-GB"/>
              </w:rPr>
              <w:t xml:space="preserve"> </w:t>
            </w:r>
            <w:ins w:id="124" w:author="80122561" w:date="2020-04-08T10:49:00Z">
              <w:r w:rsidRPr="002976E4">
                <w:rPr>
                  <w:rFonts w:eastAsia="DengXian"/>
                  <w:strike/>
                  <w:sz w:val="20"/>
                  <w:szCs w:val="20"/>
                  <w:lang w:val="en-GB"/>
                </w:rPr>
                <w:t>the second</w:t>
              </w:r>
              <w:r w:rsidRPr="0021660C">
                <w:rPr>
                  <w:rFonts w:eastAsia="DengXian"/>
                  <w:sz w:val="20"/>
                  <w:szCs w:val="20"/>
                  <w:lang w:val="en-GB"/>
                </w:rPr>
                <w:t xml:space="preserve"> transport block</w:t>
              </w:r>
            </w:ins>
          </w:p>
          <w:p w14:paraId="1E6E4642" w14:textId="77777777" w:rsidR="002976E4" w:rsidRPr="0021660C" w:rsidRDefault="002976E4" w:rsidP="002976E4">
            <w:pPr>
              <w:spacing w:after="180"/>
              <w:ind w:leftChars="638" w:left="1405" w:hanging="1"/>
              <w:rPr>
                <w:rFonts w:eastAsia="DengXian"/>
                <w:sz w:val="20"/>
                <w:szCs w:val="20"/>
                <w:lang w:val="en-GB" w:eastAsia="zh-CN"/>
              </w:rPr>
            </w:pPr>
            <w:ins w:id="125" w:author="80122561" w:date="2020-04-08T10:50:00Z">
              <w:r w:rsidRPr="0021660C">
                <w:rPr>
                  <w:rFonts w:eastAsia="DengXian"/>
                  <w:sz w:val="20"/>
                  <w:szCs w:val="20"/>
                  <w:lang w:val="en-GB" w:eastAsia="zh-CN"/>
                </w:rPr>
                <w:t>e</w:t>
              </w:r>
              <w:r w:rsidRPr="0021660C">
                <w:rPr>
                  <w:rFonts w:eastAsia="DengXian" w:hint="eastAsia"/>
                  <w:sz w:val="20"/>
                  <w:szCs w:val="20"/>
                  <w:lang w:val="en-GB" w:eastAsia="zh-CN"/>
                </w:rPr>
                <w:t>nd</w:t>
              </w:r>
              <w:r w:rsidRPr="0021660C">
                <w:rPr>
                  <w:rFonts w:eastAsia="DengXian"/>
                  <w:sz w:val="20"/>
                  <w:szCs w:val="20"/>
                  <w:lang w:val="en-GB" w:eastAsia="zh-CN"/>
                </w:rPr>
                <w:t xml:space="preserve"> if</w:t>
              </w:r>
            </w:ins>
          </w:p>
          <w:p w14:paraId="6AB007D4" w14:textId="0619789F" w:rsidR="002976E4" w:rsidRDefault="002976E4" w:rsidP="002976E4">
            <w:pPr>
              <w:rPr>
                <w:rFonts w:eastAsia="맑은 고딕"/>
                <w:lang w:eastAsia="ko-KR"/>
              </w:rPr>
            </w:pPr>
          </w:p>
        </w:tc>
      </w:tr>
      <w:tr w:rsidR="006560C1" w:rsidRPr="00481845" w14:paraId="0F8CC1B6" w14:textId="77777777" w:rsidTr="00E007FA">
        <w:tc>
          <w:tcPr>
            <w:tcW w:w="1838" w:type="dxa"/>
          </w:tcPr>
          <w:p w14:paraId="0A11BF7A" w14:textId="1DE523FC" w:rsidR="006560C1" w:rsidRDefault="006560C1" w:rsidP="003C143B">
            <w:pPr>
              <w:rPr>
                <w:lang w:eastAsia="zh-CN"/>
              </w:rPr>
            </w:pPr>
            <w:r>
              <w:rPr>
                <w:lang w:eastAsia="zh-CN"/>
              </w:rPr>
              <w:t>LG</w:t>
            </w:r>
          </w:p>
        </w:tc>
        <w:tc>
          <w:tcPr>
            <w:tcW w:w="7229" w:type="dxa"/>
          </w:tcPr>
          <w:p w14:paraId="694FDA09" w14:textId="77777777" w:rsidR="006560C1" w:rsidRDefault="006560C1" w:rsidP="003C143B">
            <w:pPr>
              <w:rPr>
                <w:lang w:eastAsia="zh-CN"/>
              </w:rPr>
            </w:pPr>
            <w:r>
              <w:rPr>
                <w:lang w:eastAsia="zh-CN"/>
              </w:rPr>
              <w:t xml:space="preserve">We support Alt-5 and we believe Alt-5 was suggested by FL as a compromise for various Alt-1/2/3/4. </w:t>
            </w:r>
          </w:p>
          <w:p w14:paraId="65EB50EF" w14:textId="18E6A520" w:rsidR="006560C1" w:rsidRPr="006560C1" w:rsidRDefault="006560C1" w:rsidP="006560C1">
            <w:pPr>
              <w:rPr>
                <w:rFonts w:eastAsiaTheme="minorEastAsia"/>
                <w:b/>
                <w:u w:val="single"/>
                <w:lang w:eastAsia="ko-KR"/>
              </w:rPr>
            </w:pPr>
            <w:r>
              <w:rPr>
                <w:lang w:eastAsia="zh-CN"/>
              </w:rPr>
              <w:t xml:space="preserve">I don’t see any technical reason to not support spatial bundling for the case without NDI reporting. My understanding is that, one-shot Type-3 CB is used as fallback HARQ-ACK feedback scheme by considering LBT failure, and spatial bundling is configured by considering UE’s coverage status. I don’t see </w:t>
            </w:r>
            <w:r w:rsidRPr="006560C1">
              <w:rPr>
                <w:rFonts w:hint="eastAsia"/>
                <w:lang w:eastAsia="zh-CN"/>
              </w:rPr>
              <w:t>the</w:t>
            </w:r>
            <w:r>
              <w:rPr>
                <w:lang w:eastAsia="zh-CN"/>
              </w:rPr>
              <w:t xml:space="preserve"> reason to block this combination even though spatial bundling is already Rel-15 feature, not Rel-16 feature like eURLLC.</w:t>
            </w:r>
          </w:p>
        </w:tc>
      </w:tr>
      <w:tr w:rsidR="00E36CA9" w:rsidRPr="00481845" w14:paraId="3AF8FC17" w14:textId="77777777" w:rsidTr="00E007FA">
        <w:tc>
          <w:tcPr>
            <w:tcW w:w="1838" w:type="dxa"/>
          </w:tcPr>
          <w:p w14:paraId="6538CB9D" w14:textId="7CEBCD54" w:rsidR="00E36CA9" w:rsidRDefault="00E36CA9" w:rsidP="003C143B">
            <w:pPr>
              <w:rPr>
                <w:lang w:eastAsia="zh-CN"/>
              </w:rPr>
            </w:pPr>
            <w:r>
              <w:rPr>
                <w:rFonts w:hint="eastAsia"/>
                <w:lang w:eastAsia="zh-CN"/>
              </w:rPr>
              <w:t>Huawei</w:t>
            </w:r>
          </w:p>
        </w:tc>
        <w:tc>
          <w:tcPr>
            <w:tcW w:w="7229" w:type="dxa"/>
          </w:tcPr>
          <w:p w14:paraId="077D9BCD" w14:textId="52C2D73A" w:rsidR="00E36CA9" w:rsidRDefault="003C143B" w:rsidP="003C143B">
            <w:pPr>
              <w:rPr>
                <w:lang w:eastAsia="zh-CN"/>
              </w:rPr>
            </w:pPr>
            <w:r>
              <w:rPr>
                <w:rFonts w:hint="eastAsia"/>
                <w:lang w:eastAsia="zh-CN"/>
              </w:rPr>
              <w:t>We</w:t>
            </w:r>
            <w:r>
              <w:rPr>
                <w:lang w:eastAsia="zh-CN"/>
              </w:rPr>
              <w:t xml:space="preserve"> support Alt-5 as a compromise. </w:t>
            </w:r>
          </w:p>
          <w:p w14:paraId="78CEC79C" w14:textId="60F3966A" w:rsidR="00E36CA9" w:rsidRPr="003C143B" w:rsidRDefault="003C143B" w:rsidP="003C143B">
            <w:pPr>
              <w:rPr>
                <w:lang w:eastAsia="zh-CN"/>
              </w:rPr>
            </w:pPr>
            <w:r>
              <w:rPr>
                <w:lang w:eastAsia="zh-CN"/>
              </w:rPr>
              <w:t>The TP is changed a little bit as following:</w:t>
            </w:r>
          </w:p>
          <w:p w14:paraId="2FCC9818" w14:textId="77777777" w:rsidR="00E36CA9" w:rsidRDefault="00E36CA9" w:rsidP="00E36CA9">
            <w:pPr>
              <w:rPr>
                <w:rFonts w:eastAsia="맑은 고딕"/>
                <w:lang w:eastAsia="ko-KR"/>
              </w:rPr>
            </w:pPr>
          </w:p>
          <w:p w14:paraId="56F3A443" w14:textId="77777777" w:rsidR="00E36CA9" w:rsidRPr="00493E5F" w:rsidRDefault="00E36CA9" w:rsidP="00E36CA9">
            <w:pPr>
              <w:pStyle w:val="af"/>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5BF18C7C" w14:textId="77777777" w:rsidR="00E36CA9" w:rsidRDefault="00E36CA9" w:rsidP="00E36CA9">
            <w:pPr>
              <w:pStyle w:val="af"/>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5CA74B56" w14:textId="77777777" w:rsidR="00E36CA9" w:rsidRDefault="00E36CA9" w:rsidP="00E36CA9">
            <w:pPr>
              <w:pStyle w:val="af"/>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1901F75D" w14:textId="77777777" w:rsidR="00E36CA9" w:rsidRPr="00F87793" w:rsidRDefault="00E36CA9" w:rsidP="00E36CA9">
            <w:pPr>
              <w:pStyle w:val="af"/>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7B7B6B72" w14:textId="77777777" w:rsidR="00E36CA9" w:rsidRDefault="00E36CA9" w:rsidP="00E36CA9">
            <w:pPr>
              <w:pStyle w:val="af"/>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48D5EB40" w14:textId="77777777" w:rsidR="00E36CA9" w:rsidRPr="00281246" w:rsidRDefault="00E36CA9" w:rsidP="00E36CA9">
            <w:pPr>
              <w:pStyle w:val="af"/>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Alt5</w:t>
            </w:r>
            <w:r w:rsidRPr="00281246">
              <w:rPr>
                <w:rFonts w:ascii="Times New Roman" w:hAnsi="Times New Roman" w:hint="eastAsia"/>
                <w:sz w:val="22"/>
                <w:szCs w:val="22"/>
              </w:rPr>
              <w:t>:</w:t>
            </w:r>
          </w:p>
          <w:p w14:paraId="51AED363" w14:textId="77777777" w:rsidR="00E36CA9" w:rsidRDefault="00E36CA9" w:rsidP="00E36CA9">
            <w:pPr>
              <w:rPr>
                <w:rFonts w:eastAsiaTheme="minorEastAsia"/>
                <w:lang w:eastAsia="zh-CN"/>
              </w:rPr>
            </w:pPr>
          </w:p>
          <w:p w14:paraId="3AF04E56" w14:textId="77777777" w:rsidR="00E36CA9" w:rsidRPr="0021660C" w:rsidRDefault="00E36CA9" w:rsidP="00E36CA9">
            <w:pPr>
              <w:ind w:leftChars="300" w:left="660"/>
              <w:jc w:val="center"/>
              <w:rPr>
                <w:sz w:val="20"/>
                <w:szCs w:val="20"/>
                <w:lang w:eastAsia="zh-CN"/>
              </w:rPr>
            </w:pPr>
            <w:r w:rsidRPr="0021660C">
              <w:rPr>
                <w:sz w:val="20"/>
                <w:szCs w:val="20"/>
                <w:lang w:eastAsia="zh-CN"/>
              </w:rPr>
              <w:t>================== Beginning of TP</w:t>
            </w:r>
            <w:r>
              <w:rPr>
                <w:sz w:val="20"/>
                <w:szCs w:val="20"/>
                <w:lang w:eastAsia="zh-CN"/>
              </w:rPr>
              <w:t xml:space="preserve"> for Alt5</w:t>
            </w:r>
            <w:r w:rsidRPr="0021660C">
              <w:rPr>
                <w:sz w:val="20"/>
                <w:szCs w:val="20"/>
                <w:lang w:eastAsia="zh-CN"/>
              </w:rPr>
              <w:t xml:space="preserve"> ===================</w:t>
            </w:r>
          </w:p>
          <w:p w14:paraId="2FFA1D1F" w14:textId="77777777" w:rsidR="00E36CA9" w:rsidRPr="0021660C" w:rsidRDefault="00E36CA9" w:rsidP="00E36CA9">
            <w:pPr>
              <w:pStyle w:val="a3"/>
              <w:ind w:leftChars="300" w:left="660"/>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293C0CF9" w14:textId="77777777" w:rsidR="00E36CA9" w:rsidRPr="0021660C" w:rsidRDefault="00E36CA9" w:rsidP="00E36CA9">
            <w:pPr>
              <w:pStyle w:val="a3"/>
              <w:ind w:leftChars="300" w:left="660"/>
              <w:jc w:val="center"/>
            </w:pPr>
            <w:r w:rsidRPr="0021660C">
              <w:t>*** Unchanged text omitted ***</w:t>
            </w:r>
          </w:p>
          <w:p w14:paraId="7FCA76B5" w14:textId="77777777" w:rsidR="00E36CA9" w:rsidRDefault="00E36CA9" w:rsidP="00E36CA9">
            <w:pPr>
              <w:autoSpaceDE/>
              <w:autoSpaceDN/>
              <w:adjustRightInd/>
              <w:snapToGrid/>
              <w:spacing w:after="180"/>
              <w:ind w:leftChars="300" w:left="660"/>
              <w:jc w:val="left"/>
              <w:rPr>
                <w:sz w:val="20"/>
                <w:szCs w:val="20"/>
                <w:lang w:val="en-GB"/>
              </w:rPr>
            </w:pPr>
            <w:r w:rsidRPr="0021660C">
              <w:rPr>
                <w:rFonts w:hint="eastAsia"/>
                <w:sz w:val="20"/>
                <w:szCs w:val="20"/>
                <w:lang w:val="en-GB" w:eastAsia="zh-CN"/>
              </w:rPr>
              <w:lastRenderedPageBreak/>
              <w:t xml:space="preserve">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oMath>
            <w:r w:rsidRPr="0021660C">
              <w:rPr>
                <w:rFonts w:eastAsia="맑은 고딕"/>
                <w:sz w:val="20"/>
                <w:szCs w:val="20"/>
                <w:lang w:val="en-GB"/>
              </w:rPr>
              <w:t xml:space="preserve"> to the </w:t>
            </w:r>
            <w:r w:rsidRPr="0021660C">
              <w:rPr>
                <w:rFonts w:eastAsia="맑은 고딕"/>
                <w:sz w:val="20"/>
                <w:szCs w:val="20"/>
              </w:rPr>
              <w:t xml:space="preserve">value of </w:t>
            </w:r>
            <w:r w:rsidRPr="0021660C">
              <w:rPr>
                <w:rFonts w:eastAsia="맑은 고딕"/>
                <w:i/>
                <w:sz w:val="20"/>
                <w:szCs w:val="20"/>
                <w:lang w:val="en-GB"/>
              </w:rPr>
              <w:t>maxNrofCodeWordsScheduledByDCI</w:t>
            </w:r>
            <w:r w:rsidRPr="0021660C">
              <w:rPr>
                <w:rFonts w:eastAsia="맑은 고딕"/>
                <w:sz w:val="20"/>
                <w:szCs w:val="20"/>
              </w:rPr>
              <w:t xml:space="preserve"> for serving cell </w:t>
            </w:r>
            <m:oMath>
              <m:r>
                <w:rPr>
                  <w:rFonts w:ascii="Cambria Math" w:eastAsia="맑은 고딕" w:hAnsi="Cambria Math"/>
                  <w:sz w:val="20"/>
                  <w:szCs w:val="20"/>
                  <w:lang w:val="en-GB"/>
                </w:rPr>
                <m:t>c</m:t>
              </m:r>
            </m:oMath>
            <w:r>
              <w:rPr>
                <w:rFonts w:eastAsia="맑은 고딕"/>
                <w:sz w:val="20"/>
                <w:szCs w:val="20"/>
                <w:lang w:val="en-GB"/>
              </w:rPr>
              <w:t xml:space="preserve"> if</w:t>
            </w:r>
            <w:ins w:id="126" w:author="양석철/책임연구원/미래기술센터 C&amp;M표준(연)5G무선통신표준Task(suckchel.yang@lge.com)" w:date="2020-05-29T01:48:00Z">
              <w:r w:rsidRPr="0021660C">
                <w:rPr>
                  <w:rFonts w:eastAsia="맑은 고딕"/>
                  <w:sz w:val="20"/>
                  <w:szCs w:val="20"/>
                  <w:lang w:val="en-GB"/>
                </w:rPr>
                <w:t xml:space="preserve">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=0</m:t>
                </m:r>
              </m:oMath>
            </w:ins>
            <w:ins w:id="127" w:author="David mazzarese" w:date="2020-06-02T15:09:00Z">
              <w:r>
                <w:rPr>
                  <w:rFonts w:eastAsia="맑은 고딕" w:hint="eastAsia"/>
                  <w:sz w:val="20"/>
                  <w:szCs w:val="20"/>
                  <w:lang w:val="en-GB"/>
                </w:rPr>
                <w:t>,</w:t>
              </w:r>
            </w:ins>
            <w:ins w:id="128" w:author="양석철/책임연구원/미래기술센터 C&amp;M표준(연)5G무선통신표준Task(suckchel.yang@lge.com)" w:date="2020-05-29T01:49:00Z">
              <w:r w:rsidRPr="0021660C">
                <w:rPr>
                  <w:rFonts w:eastAsia="맑은 고딕" w:hint="eastAsia"/>
                  <w:sz w:val="20"/>
                  <w:szCs w:val="20"/>
                  <w:lang w:val="en-GB" w:eastAsia="ko-KR"/>
                </w:rPr>
                <w:t xml:space="preserve"> or </w:t>
              </w:r>
              <w:r w:rsidRPr="0021660C">
                <w:rPr>
                  <w:rFonts w:eastAsia="맑은 고딕"/>
                  <w:sz w:val="20"/>
                  <w:szCs w:val="20"/>
                  <w:lang w:val="en-GB"/>
                </w:rPr>
                <w:t xml:space="preserve">if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=1</m:t>
                </m:r>
              </m:oMath>
              <w:r w:rsidRPr="0021660C">
                <w:rPr>
                  <w:rFonts w:eastAsia="맑은 고딕" w:hint="eastAsia"/>
                  <w:sz w:val="20"/>
                  <w:szCs w:val="20"/>
                  <w:lang w:val="en-GB" w:eastAsia="ko-KR"/>
                </w:rPr>
                <w:t xml:space="preserve"> and </w:t>
              </w:r>
            </w:ins>
            <w:r w:rsidRPr="0021660C">
              <w:rPr>
                <w:rFonts w:eastAsia="맑은 고딕"/>
                <w:i/>
                <w:sz w:val="20"/>
                <w:szCs w:val="20"/>
                <w:lang w:val="en-GB"/>
              </w:rPr>
              <w:t>harq-ACK-SpatialBundlingPUCCH</w:t>
            </w:r>
            <w:r w:rsidRPr="0021660C">
              <w:rPr>
                <w:rFonts w:hint="eastAsia"/>
                <w:sz w:val="20"/>
                <w:szCs w:val="20"/>
                <w:lang w:val="en-GB" w:eastAsia="zh-CN"/>
              </w:rPr>
              <w:t xml:space="preserve"> </w:t>
            </w:r>
            <w:ins w:id="129" w:author="David mazzarese" w:date="2020-06-02T14:59:00Z">
              <w:r>
                <w:rPr>
                  <w:sz w:val="20"/>
                  <w:szCs w:val="20"/>
                  <w:lang w:val="en-GB" w:eastAsia="zh-CN"/>
                </w:rPr>
                <w:t xml:space="preserve">or </w:t>
              </w:r>
            </w:ins>
            <w:ins w:id="130" w:author="David mazzarese" w:date="2020-06-02T15:12:00Z">
              <w:r w:rsidRPr="00F80243">
                <w:rPr>
                  <w:i/>
                  <w:sz w:val="20"/>
                  <w:szCs w:val="20"/>
                  <w:lang w:val="en-GB" w:eastAsia="zh-CN"/>
                </w:rPr>
                <w:t>h</w:t>
              </w:r>
            </w:ins>
            <w:ins w:id="131" w:author="David mazzarese" w:date="2020-06-02T14:59:00Z">
              <w:r w:rsidRPr="0021660C">
                <w:rPr>
                  <w:i/>
                  <w:sz w:val="20"/>
                  <w:szCs w:val="20"/>
                </w:rPr>
                <w:t>arq-ACK-SpatialBundlingPUSCH</w:t>
              </w:r>
              <w:r>
                <w:rPr>
                  <w:i/>
                  <w:sz w:val="20"/>
                  <w:szCs w:val="20"/>
                </w:rPr>
                <w:t xml:space="preserve"> </w:t>
              </w:r>
            </w:ins>
            <w:r w:rsidRPr="0021660C">
              <w:rPr>
                <w:sz w:val="20"/>
                <w:szCs w:val="20"/>
                <w:lang w:val="en-GB" w:eastAsia="zh-CN"/>
              </w:rPr>
              <w:t xml:space="preserve">is not provided; else, 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r>
                <w:rPr>
                  <w:rFonts w:ascii="Cambria Math" w:eastAsia="맑은 고딕" w:hAnsi="Cambria Math"/>
                  <w:sz w:val="20"/>
                  <w:szCs w:val="20"/>
                  <w:lang w:val="en-GB"/>
                </w:rPr>
                <m:t>=1</m:t>
              </m:r>
            </m:oMath>
            <w:r>
              <w:rPr>
                <w:rFonts w:hint="eastAsia"/>
                <w:sz w:val="20"/>
                <w:szCs w:val="20"/>
                <w:lang w:val="en-GB"/>
              </w:rPr>
              <w:t>.</w:t>
            </w:r>
          </w:p>
          <w:p w14:paraId="1538FE2F" w14:textId="77777777" w:rsidR="00E36CA9" w:rsidRPr="00EC5C02" w:rsidRDefault="00E36CA9" w:rsidP="00E36CA9">
            <w:pPr>
              <w:autoSpaceDE/>
              <w:autoSpaceDN/>
              <w:adjustRightInd/>
              <w:snapToGrid/>
              <w:spacing w:after="180"/>
              <w:ind w:leftChars="300" w:left="660"/>
              <w:jc w:val="left"/>
              <w:rPr>
                <w:rFonts w:eastAsia="맑은 고딕"/>
                <w:sz w:val="20"/>
                <w:szCs w:val="20"/>
                <w:lang w:val="en-GB"/>
              </w:rPr>
            </w:pPr>
          </w:p>
          <w:p w14:paraId="467C1170" w14:textId="77777777" w:rsidR="00E36CA9" w:rsidRPr="0021660C" w:rsidRDefault="00E36CA9" w:rsidP="00E36CA9">
            <w:pPr>
              <w:pStyle w:val="a3"/>
              <w:ind w:leftChars="300" w:left="660"/>
              <w:jc w:val="center"/>
            </w:pPr>
            <w:r w:rsidRPr="0021660C">
              <w:t>*** Unchanged text omitted ***</w:t>
            </w:r>
          </w:p>
          <w:p w14:paraId="20B5D0A7" w14:textId="77777777" w:rsidR="00E36CA9" w:rsidRPr="0021660C" w:rsidRDefault="00E36CA9" w:rsidP="00E36CA9">
            <w:pPr>
              <w:spacing w:after="180"/>
              <w:ind w:leftChars="380" w:left="1120" w:hanging="284"/>
              <w:rPr>
                <w:sz w:val="20"/>
                <w:szCs w:val="20"/>
                <w:lang w:val="en-GB"/>
              </w:rPr>
            </w:pPr>
            <w:r w:rsidRPr="0021660C">
              <w:rPr>
                <w:sz w:val="20"/>
                <w:szCs w:val="20"/>
                <w:lang w:val="en-GB"/>
              </w:rPr>
              <w:t xml:space="preserve">while </w:t>
            </w:r>
            <m:oMath>
              <m:r>
                <w:rPr>
                  <w:rFonts w:ascii="Cambria Math" w:eastAsia="DengXian" w:hAnsi="Cambria Math"/>
                  <w:sz w:val="20"/>
                  <w:szCs w:val="20"/>
                  <w:lang w:val="en-GB"/>
                </w:rPr>
                <m:t>t&lt;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TB,</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DL</m:t>
                  </m:r>
                </m:sup>
              </m:sSubSup>
            </m:oMath>
          </w:p>
          <w:p w14:paraId="7A125DC6" w14:textId="77777777" w:rsidR="00E36CA9" w:rsidRPr="0021660C" w:rsidRDefault="00E36CA9" w:rsidP="00E36CA9">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sz w:val="20"/>
                <w:szCs w:val="20"/>
                <w:lang w:val="en-GB"/>
              </w:rPr>
              <w:t xml:space="preserve"> </w:t>
            </w:r>
            <w:r w:rsidRPr="0021660C">
              <w:rPr>
                <w:rFonts w:eastAsia="DengXian"/>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p>
          <w:p w14:paraId="2DA45D3B" w14:textId="77777777" w:rsidR="00E36CA9" w:rsidRPr="0021660C" w:rsidRDefault="00E36CA9" w:rsidP="00E36CA9">
            <w:pPr>
              <w:spacing w:after="180"/>
              <w:ind w:leftChars="638" w:left="1688" w:hanging="284"/>
              <w:rPr>
                <w:rFonts w:eastAsia="DengXian"/>
                <w:sz w:val="20"/>
                <w:szCs w:val="20"/>
                <w:lang w:val="en-GB"/>
              </w:rPr>
            </w:pPr>
            <w:r w:rsidRPr="0021660C">
              <w:rPr>
                <w:rFonts w:eastAsia="DengXian"/>
                <w:noProof/>
                <w:position w:val="-12"/>
                <w:sz w:val="20"/>
                <w:szCs w:val="20"/>
                <w:lang w:eastAsia="ko-KR"/>
              </w:rPr>
              <w:drawing>
                <wp:inline distT="0" distB="0" distL="0" distR="0" wp14:anchorId="7E728D18" wp14:editId="0B9BE03C">
                  <wp:extent cx="304800" cy="240030"/>
                  <wp:effectExtent l="0" t="0" r="0" b="7620"/>
                  <wp:docPr id="18"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DengXian"/>
                <w:sz w:val="20"/>
                <w:szCs w:val="20"/>
                <w:lang w:val="en-GB"/>
              </w:rPr>
              <w:t>= NACK</w:t>
            </w:r>
          </w:p>
          <w:p w14:paraId="15997448" w14:textId="77777777" w:rsidR="00E36CA9" w:rsidRPr="0021660C" w:rsidRDefault="00E36CA9" w:rsidP="00E36CA9">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3B0EAB73" w14:textId="77777777" w:rsidR="00E36CA9" w:rsidRPr="0021660C" w:rsidRDefault="00E36CA9" w:rsidP="00E36CA9">
            <w:pPr>
              <w:spacing w:after="180"/>
              <w:ind w:leftChars="638" w:left="1688" w:hanging="284"/>
              <w:rPr>
                <w:rFonts w:eastAsia="DengXian"/>
                <w:sz w:val="20"/>
                <w:szCs w:val="20"/>
                <w:lang w:val="en-GB"/>
              </w:rPr>
            </w:pPr>
            <m:oMath>
              <m:r>
                <w:rPr>
                  <w:rFonts w:ascii="Cambria Math" w:eastAsia="DengXian" w:hAnsi="Cambria Math"/>
                  <w:sz w:val="20"/>
                  <w:szCs w:val="20"/>
                  <w:lang w:val="en-GB"/>
                </w:rPr>
                <m:t>t=t+1</m:t>
              </m:r>
            </m:oMath>
            <w:r w:rsidRPr="0021660C">
              <w:rPr>
                <w:rFonts w:eastAsia="DengXian"/>
                <w:sz w:val="20"/>
                <w:szCs w:val="20"/>
                <w:lang w:val="en-GB"/>
              </w:rPr>
              <w:t xml:space="preserve"> </w:t>
            </w:r>
          </w:p>
          <w:p w14:paraId="3CD42495" w14:textId="77777777" w:rsidR="00E36CA9" w:rsidRPr="0021660C" w:rsidRDefault="00E36CA9" w:rsidP="00E36CA9">
            <w:pPr>
              <w:spacing w:after="180"/>
              <w:ind w:leftChars="509" w:left="1404" w:hanging="284"/>
              <w:rPr>
                <w:rFonts w:eastAsia="DengXian"/>
                <w:sz w:val="20"/>
                <w:szCs w:val="20"/>
                <w:lang w:val="en-GB"/>
              </w:rPr>
            </w:pPr>
            <w:r w:rsidRPr="0021660C">
              <w:rPr>
                <w:rFonts w:eastAsia="DengXian"/>
                <w:sz w:val="20"/>
                <w:szCs w:val="20"/>
                <w:lang w:val="en-GB"/>
              </w:rPr>
              <w:t>end if</w:t>
            </w:r>
          </w:p>
          <w:p w14:paraId="318C3EBF" w14:textId="77777777" w:rsidR="00E36CA9" w:rsidRPr="0021660C" w:rsidRDefault="00E36CA9" w:rsidP="00E36CA9">
            <w:pPr>
              <w:spacing w:after="180"/>
              <w:ind w:leftChars="509" w:left="1404" w:hanging="284"/>
              <w:rPr>
                <w:ins w:id="132" w:author="80122561" w:date="2020-04-08T10:48:00Z"/>
                <w:rFonts w:eastAsia="DengXian"/>
                <w:sz w:val="20"/>
                <w:szCs w:val="20"/>
                <w:lang w:val="en-GB"/>
              </w:rPr>
            </w:pPr>
            <w:r w:rsidRPr="0021660C">
              <w:rPr>
                <w:rFonts w:eastAsia="DengXian"/>
                <w:sz w:val="20"/>
                <w:szCs w:val="20"/>
                <w:lang w:val="en-GB"/>
              </w:rPr>
              <w:t xml:space="preserve">if UE has obtained HARQ-ACK information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rFonts w:eastAsia="DengXian"/>
                <w:sz w:val="20"/>
                <w:szCs w:val="20"/>
                <w:lang w:val="en-GB"/>
              </w:rPr>
              <w:t xml:space="preserve"> corresponding to a PDSCH reception and has not reported the HARQ-ACK information corresponding to the PDSCH reception</w:t>
            </w:r>
          </w:p>
          <w:p w14:paraId="6C4FFE53" w14:textId="77777777" w:rsidR="00E36CA9" w:rsidRPr="0021660C" w:rsidRDefault="00E36CA9" w:rsidP="00E36CA9">
            <w:pPr>
              <w:spacing w:after="180"/>
              <w:ind w:leftChars="638" w:left="1405" w:hanging="1"/>
              <w:jc w:val="left"/>
              <w:rPr>
                <w:rFonts w:eastAsia="DengXian"/>
                <w:sz w:val="20"/>
                <w:szCs w:val="20"/>
                <w:lang w:val="en-GB"/>
              </w:rPr>
            </w:pPr>
            <w:ins w:id="133" w:author="80122561" w:date="2020-04-08T10:48:00Z">
              <w:r w:rsidRPr="0021660C">
                <w:rPr>
                  <w:sz w:val="20"/>
                  <w:szCs w:val="20"/>
                </w:rPr>
                <w:t xml:space="preserve">if </w:t>
              </w:r>
              <w:r w:rsidRPr="0021660C">
                <w:rPr>
                  <w:i/>
                  <w:sz w:val="20"/>
                  <w:szCs w:val="20"/>
                </w:rPr>
                <w:t>harq-ACK-SpatialBundlingPUCCH</w:t>
              </w:r>
            </w:ins>
            <w:r w:rsidRPr="0021660C">
              <w:rPr>
                <w:i/>
                <w:sz w:val="20"/>
                <w:szCs w:val="20"/>
              </w:rPr>
              <w:t xml:space="preserve"> </w:t>
            </w:r>
            <w:ins w:id="134" w:author="80122561" w:date="2020-04-08T10:48:00Z">
              <w:r w:rsidRPr="0021660C">
                <w:rPr>
                  <w:i/>
                  <w:sz w:val="20"/>
                  <w:szCs w:val="20"/>
                </w:rPr>
                <w:t>i</w:t>
              </w:r>
              <w:r w:rsidRPr="0021660C">
                <w:rPr>
                  <w:sz w:val="20"/>
                  <w:szCs w:val="20"/>
                  <w:lang w:eastAsia="zh-CN"/>
                </w:rPr>
                <w:t>s not provided</w:t>
              </w:r>
            </w:ins>
          </w:p>
          <w:p w14:paraId="53DCA74B" w14:textId="77777777" w:rsidR="00E36CA9" w:rsidRPr="0021660C" w:rsidRDefault="00E36CA9" w:rsidP="00E36CA9">
            <w:pPr>
              <w:spacing w:after="180"/>
              <w:ind w:leftChars="828" w:left="2106" w:hanging="284"/>
              <w:rPr>
                <w:ins w:id="135" w:author="80122561" w:date="2020-04-08T10:49:00Z"/>
                <w:rFonts w:eastAsia="DengXian"/>
                <w:sz w:val="20"/>
                <w:szCs w:val="20"/>
                <w:lang w:val="en-GB"/>
              </w:rPr>
            </w:pPr>
            <w:r w:rsidRPr="0021660C">
              <w:rPr>
                <w:rFonts w:eastAsia="DengXian"/>
                <w:noProof/>
                <w:position w:val="-12"/>
                <w:sz w:val="20"/>
                <w:szCs w:val="20"/>
                <w:lang w:eastAsia="ko-KR"/>
              </w:rPr>
              <w:drawing>
                <wp:inline distT="0" distB="0" distL="0" distR="0" wp14:anchorId="75F623DA" wp14:editId="7ECA5C06">
                  <wp:extent cx="304800" cy="238125"/>
                  <wp:effectExtent l="0" t="0" r="0" b="9525"/>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DengXian"/>
                <w:sz w:val="20"/>
                <w:szCs w:val="20"/>
                <w:lang w:val="en-GB"/>
              </w:rPr>
              <w:t xml:space="preserve">= HARQ-ACK information bit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p>
          <w:p w14:paraId="530ACCE0" w14:textId="77777777" w:rsidR="00E36CA9" w:rsidRPr="0021660C" w:rsidRDefault="00E36CA9" w:rsidP="00E36CA9">
            <w:pPr>
              <w:spacing w:after="180"/>
              <w:ind w:leftChars="828" w:left="2106" w:hanging="284"/>
              <w:rPr>
                <w:ins w:id="136" w:author="80122561" w:date="2020-04-08T10:49:00Z"/>
                <w:rFonts w:eastAsia="DengXian"/>
                <w:sz w:val="20"/>
                <w:szCs w:val="20"/>
                <w:lang w:val="en-GB"/>
              </w:rPr>
            </w:pPr>
            <m:oMath>
              <m:r>
                <w:ins w:id="137" w:author="80122561" w:date="2020-04-08T10:49:00Z">
                  <w:rPr>
                    <w:rFonts w:ascii="Cambria Math" w:eastAsia="DengXian" w:hAnsi="Cambria Math"/>
                    <w:sz w:val="20"/>
                    <w:szCs w:val="20"/>
                    <w:lang w:val="en-GB"/>
                  </w:rPr>
                  <m:t>t=t+1</m:t>
                </w:ins>
              </m:r>
            </m:oMath>
            <w:ins w:id="138" w:author="80122561" w:date="2020-04-08T10:49:00Z">
              <w:r w:rsidRPr="0021660C">
                <w:rPr>
                  <w:rFonts w:eastAsia="DengXian"/>
                  <w:sz w:val="20"/>
                  <w:szCs w:val="20"/>
                  <w:lang w:val="en-GB"/>
                </w:rPr>
                <w:t xml:space="preserve"> </w:t>
              </w:r>
            </w:ins>
          </w:p>
          <w:p w14:paraId="6062850A" w14:textId="77777777" w:rsidR="00E36CA9" w:rsidRPr="0021660C" w:rsidRDefault="00E36CA9" w:rsidP="00E36CA9">
            <w:pPr>
              <w:spacing w:after="180"/>
              <w:ind w:leftChars="638" w:left="1405" w:hanging="1"/>
              <w:rPr>
                <w:ins w:id="139" w:author="80122561" w:date="2020-04-08T10:49:00Z"/>
                <w:rFonts w:eastAsia="DengXian"/>
                <w:sz w:val="20"/>
                <w:szCs w:val="20"/>
                <w:lang w:val="en-GB" w:eastAsia="zh-CN"/>
              </w:rPr>
            </w:pPr>
            <w:ins w:id="140" w:author="80122561" w:date="2020-04-08T10:49:00Z">
              <w:r w:rsidRPr="0021660C">
                <w:rPr>
                  <w:sz w:val="20"/>
                  <w:szCs w:val="20"/>
                  <w:lang w:eastAsia="zh-CN"/>
                </w:rPr>
                <w:t>e</w:t>
              </w:r>
              <w:r w:rsidRPr="0021660C">
                <w:rPr>
                  <w:rFonts w:hint="eastAsia"/>
                  <w:sz w:val="20"/>
                  <w:szCs w:val="20"/>
                  <w:lang w:eastAsia="zh-CN"/>
                </w:rPr>
                <w:t>lse</w:t>
              </w:r>
            </w:ins>
          </w:p>
          <w:p w14:paraId="68806819" w14:textId="7B3ED6D9" w:rsidR="00E36CA9" w:rsidRDefault="00E36CA9" w:rsidP="00E36CA9">
            <w:pPr>
              <w:spacing w:after="180"/>
              <w:ind w:leftChars="828" w:left="2106" w:hanging="284"/>
              <w:rPr>
                <w:rFonts w:eastAsia="DengXian"/>
                <w:sz w:val="20"/>
                <w:szCs w:val="20"/>
                <w:lang w:val="en-GB"/>
              </w:rPr>
            </w:pPr>
            <w:ins w:id="141" w:author="80122561" w:date="2020-04-08T10:49:00Z">
              <w:r w:rsidRPr="00F80243">
                <w:rPr>
                  <w:noProof/>
                  <w:sz w:val="20"/>
                  <w:szCs w:val="20"/>
                  <w:lang w:eastAsia="ko-KR"/>
                  <w:rPrChange w:id="142" w:author="Unknown">
                    <w:rPr>
                      <w:noProof/>
                      <w:lang w:eastAsia="ko-KR"/>
                    </w:rPr>
                  </w:rPrChange>
                </w:rPr>
                <w:drawing>
                  <wp:inline distT="0" distB="0" distL="0" distR="0" wp14:anchorId="34395FDF" wp14:editId="181FB413">
                    <wp:extent cx="304800" cy="257810"/>
                    <wp:effectExtent l="0" t="0" r="0" b="8890"/>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DengXian"/>
                  <w:sz w:val="20"/>
                  <w:szCs w:val="20"/>
                  <w:lang w:val="en-GB"/>
                </w:rPr>
                <w:t xml:space="preserve">binary AND operation of the HARQ-ACK information bits corresponding to first and second transport blocks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143" w:author="David mazzarese" w:date="2020-05-29T16:42:00Z">
              <w:r w:rsidRPr="0021660C">
                <w:rPr>
                  <w:rFonts w:eastAsia="DengXian"/>
                  <w:sz w:val="20"/>
                  <w:szCs w:val="20"/>
                  <w:lang w:val="en-GB"/>
                </w:rPr>
                <w:t>.</w:t>
              </w:r>
            </w:ins>
            <w:ins w:id="144" w:author="80122561" w:date="2020-04-08T10:49:00Z">
              <w:r w:rsidRPr="0021660C">
                <w:rPr>
                  <w:rFonts w:eastAsia="DengXian"/>
                  <w:sz w:val="20"/>
                  <w:szCs w:val="20"/>
                  <w:lang w:val="en-GB"/>
                </w:rPr>
                <w:t xml:space="preserve"> if the UE receives one transport block, the UE assumes ACK for the </w:t>
              </w:r>
              <w:del w:id="145" w:author="David mazzarese" w:date="2020-06-02T19:10:00Z">
                <w:r w:rsidRPr="0021660C" w:rsidDel="00E36CA9">
                  <w:rPr>
                    <w:rFonts w:eastAsia="DengXian"/>
                    <w:sz w:val="20"/>
                    <w:szCs w:val="20"/>
                    <w:lang w:val="en-GB"/>
                  </w:rPr>
                  <w:delText>second</w:delText>
                </w:r>
              </w:del>
            </w:ins>
            <w:ins w:id="146" w:author="David mazzarese" w:date="2020-06-02T19:10:00Z">
              <w:r>
                <w:rPr>
                  <w:rFonts w:eastAsia="DengXian"/>
                  <w:sz w:val="20"/>
                  <w:szCs w:val="20"/>
                  <w:lang w:val="en-GB"/>
                </w:rPr>
                <w:t>other</w:t>
              </w:r>
            </w:ins>
            <w:ins w:id="147" w:author="80122561" w:date="2020-04-08T10:49:00Z">
              <w:r w:rsidRPr="0021660C">
                <w:rPr>
                  <w:rFonts w:eastAsia="DengXian"/>
                  <w:sz w:val="20"/>
                  <w:szCs w:val="20"/>
                  <w:lang w:val="en-GB"/>
                </w:rPr>
                <w:t xml:space="preserve"> transport block</w:t>
              </w:r>
            </w:ins>
          </w:p>
          <w:p w14:paraId="625D35E7" w14:textId="21267468" w:rsidR="00E36CA9" w:rsidRPr="00E36CA9" w:rsidDel="00EC5C02" w:rsidRDefault="00E36CA9" w:rsidP="00E36CA9">
            <w:pPr>
              <w:spacing w:after="180"/>
              <w:ind w:leftChars="828" w:left="2106" w:hanging="284"/>
              <w:rPr>
                <w:ins w:id="148" w:author="80122561" w:date="2020-04-08T10:49:00Z"/>
                <w:del w:id="149" w:author="David mazzarese" w:date="2020-06-02T15:00:00Z"/>
                <w:rFonts w:eastAsia="DengXian"/>
                <w:sz w:val="20"/>
                <w:szCs w:val="20"/>
                <w:lang w:val="en-GB"/>
              </w:rPr>
            </w:pPr>
            <m:oMath>
              <m:r>
                <w:rPr>
                  <w:rFonts w:ascii="Cambria Math" w:eastAsia="DengXian" w:hAnsi="Cambria Math"/>
                  <w:sz w:val="20"/>
                  <w:szCs w:val="20"/>
                  <w:lang w:val="en-GB"/>
                </w:rPr>
                <m:t>t=t+1</m:t>
              </m:r>
            </m:oMath>
            <w:r>
              <w:rPr>
                <w:rFonts w:ascii="Cambria Math" w:eastAsia="DengXian" w:hAnsi="Cambria Math" w:hint="eastAsia"/>
                <w:i/>
                <w:sz w:val="20"/>
                <w:szCs w:val="20"/>
                <w:lang w:val="en-GB"/>
              </w:rPr>
              <w:t xml:space="preserve"> </w:t>
            </w:r>
            <w:ins w:id="150" w:author="80122561" w:date="2020-04-08T10:49:00Z">
              <w:r w:rsidRPr="0021660C">
                <w:rPr>
                  <w:rFonts w:eastAsia="DengXian"/>
                  <w:sz w:val="20"/>
                  <w:szCs w:val="20"/>
                  <w:lang w:val="en-GB"/>
                </w:rPr>
                <w:t>if the UE receives one transport block</w:t>
              </w:r>
            </w:ins>
            <w:r w:rsidRPr="0021660C">
              <w:rPr>
                <w:rFonts w:eastAsia="DengXian"/>
                <w:sz w:val="20"/>
                <w:szCs w:val="20"/>
                <w:lang w:val="en-GB"/>
              </w:rPr>
              <w:t xml:space="preserve"> </w:t>
            </w:r>
            <w:ins w:id="151" w:author="80122561" w:date="2020-04-08T10:49:00Z">
              <w:r w:rsidRPr="0021660C">
                <w:rPr>
                  <w:rFonts w:eastAsia="DengXian"/>
                  <w:sz w:val="20"/>
                  <w:szCs w:val="20"/>
                  <w:lang w:val="en-GB"/>
                </w:rPr>
                <w:t xml:space="preserve">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152" w:author="David mazzarese" w:date="2020-06-02T15:18:00Z">
              <w:r>
                <w:rPr>
                  <w:rFonts w:eastAsia="DengXian"/>
                  <w:sz w:val="20"/>
                  <w:szCs w:val="20"/>
                  <w:lang w:val="en-GB"/>
                </w:rPr>
                <w:t xml:space="preserve">, otherwise </w:t>
              </w:r>
              <m:oMath>
                <m:r>
                  <w:rPr>
                    <w:rFonts w:ascii="Cambria Math" w:eastAsia="DengXian" w:hAnsi="Cambria Math"/>
                    <w:sz w:val="20"/>
                    <w:szCs w:val="20"/>
                    <w:lang w:val="en-GB"/>
                  </w:rPr>
                  <m:t>t=t+2</m:t>
                </m:r>
              </m:oMath>
              <w:r>
                <w:rPr>
                  <w:rFonts w:eastAsia="DengXian" w:hint="eastAsia"/>
                  <w:sz w:val="20"/>
                  <w:szCs w:val="20"/>
                  <w:lang w:val="en-GB"/>
                </w:rPr>
                <w:t>;</w:t>
              </w:r>
            </w:ins>
          </w:p>
          <w:p w14:paraId="3813533B" w14:textId="77777777" w:rsidR="00E36CA9" w:rsidRPr="0021660C" w:rsidRDefault="00E36CA9" w:rsidP="00E36CA9">
            <w:pPr>
              <w:spacing w:after="180"/>
              <w:ind w:leftChars="638" w:left="1405" w:hanging="1"/>
              <w:rPr>
                <w:rFonts w:eastAsia="DengXian"/>
                <w:sz w:val="20"/>
                <w:szCs w:val="20"/>
                <w:lang w:val="en-GB" w:eastAsia="zh-CN"/>
              </w:rPr>
            </w:pPr>
            <w:ins w:id="153" w:author="80122561" w:date="2020-04-08T10:50:00Z">
              <w:r w:rsidRPr="0021660C">
                <w:rPr>
                  <w:rFonts w:eastAsia="DengXian"/>
                  <w:sz w:val="20"/>
                  <w:szCs w:val="20"/>
                  <w:lang w:val="en-GB" w:eastAsia="zh-CN"/>
                </w:rPr>
                <w:t>e</w:t>
              </w:r>
              <w:r w:rsidRPr="0021660C">
                <w:rPr>
                  <w:rFonts w:eastAsia="DengXian" w:hint="eastAsia"/>
                  <w:sz w:val="20"/>
                  <w:szCs w:val="20"/>
                  <w:lang w:val="en-GB" w:eastAsia="zh-CN"/>
                </w:rPr>
                <w:t>nd</w:t>
              </w:r>
              <w:r w:rsidRPr="0021660C">
                <w:rPr>
                  <w:rFonts w:eastAsia="DengXian"/>
                  <w:sz w:val="20"/>
                  <w:szCs w:val="20"/>
                  <w:lang w:val="en-GB" w:eastAsia="zh-CN"/>
                </w:rPr>
                <w:t xml:space="preserve"> if</w:t>
              </w:r>
            </w:ins>
          </w:p>
          <w:p w14:paraId="586CC1CB" w14:textId="77777777" w:rsidR="00E36CA9" w:rsidRDefault="00E36CA9" w:rsidP="00E36CA9">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1EABF2A3" w14:textId="77777777" w:rsidR="00E36CA9" w:rsidRPr="0021660C" w:rsidRDefault="00E36CA9" w:rsidP="00E36CA9">
            <w:pPr>
              <w:spacing w:after="180"/>
              <w:ind w:firstLineChars="550" w:firstLine="1100"/>
              <w:rPr>
                <w:rFonts w:eastAsia="DengXian"/>
                <w:sz w:val="20"/>
                <w:szCs w:val="20"/>
                <w:lang w:val="en-GB"/>
              </w:rPr>
            </w:pPr>
            <w:r w:rsidRPr="0021660C">
              <w:rPr>
                <w:rFonts w:eastAsia="DengXian"/>
                <w:sz w:val="20"/>
                <w:szCs w:val="20"/>
                <w:lang w:val="en-GB"/>
              </w:rPr>
              <w:t>end if</w:t>
            </w:r>
          </w:p>
          <w:p w14:paraId="45882823" w14:textId="77777777" w:rsidR="00E36CA9" w:rsidRPr="0021660C" w:rsidRDefault="00E36CA9" w:rsidP="00E36CA9">
            <w:pPr>
              <w:spacing w:after="180"/>
              <w:ind w:leftChars="380" w:left="1120" w:hanging="284"/>
              <w:rPr>
                <w:rFonts w:eastAsia="DengXian"/>
                <w:sz w:val="20"/>
                <w:szCs w:val="20"/>
                <w:lang w:val="en-GB"/>
              </w:rPr>
            </w:pPr>
            <w:r w:rsidRPr="0021660C">
              <w:rPr>
                <w:rFonts w:eastAsia="DengXian"/>
                <w:sz w:val="20"/>
                <w:szCs w:val="20"/>
                <w:lang w:val="en-GB"/>
              </w:rPr>
              <w:t>end while</w:t>
            </w:r>
          </w:p>
          <w:p w14:paraId="1378A727" w14:textId="77777777" w:rsidR="00E36CA9" w:rsidRDefault="00E36CA9" w:rsidP="00E36CA9">
            <w:pPr>
              <w:pStyle w:val="a3"/>
              <w:ind w:leftChars="300" w:left="660"/>
              <w:jc w:val="center"/>
              <w:rPr>
                <w:ins w:id="154" w:author="David mazzarese" w:date="2020-06-02T15:02:00Z"/>
              </w:rPr>
            </w:pPr>
            <w:r w:rsidRPr="0021660C">
              <w:t>*** Unchanged text omitted ***</w:t>
            </w:r>
          </w:p>
          <w:p w14:paraId="16B12DE1" w14:textId="77777777" w:rsidR="00E36CA9" w:rsidRPr="0021660C" w:rsidRDefault="00E36CA9" w:rsidP="00E36CA9">
            <w:pPr>
              <w:pStyle w:val="a3"/>
              <w:ind w:leftChars="300" w:left="660"/>
              <w:jc w:val="left"/>
            </w:pPr>
            <w:ins w:id="155" w:author="David mazzarese" w:date="2020-06-02T15:02:00Z">
              <w:r>
                <w:rPr>
                  <w:rFonts w:cs="Arial"/>
                  <w:lang w:eastAsia="zh-CN"/>
                </w:rPr>
                <w:t xml:space="preserve">When the UE is provided with </w:t>
              </w:r>
              <w:r>
                <w:rPr>
                  <w:i/>
                </w:rPr>
                <w:t>harq-ACK-SpatialBundlingPUS</w:t>
              </w:r>
              <w:r w:rsidRPr="00435CFD">
                <w:rPr>
                  <w:i/>
                </w:rPr>
                <w:t>CH</w:t>
              </w:r>
              <w:r>
                <w:rPr>
                  <w:rFonts w:cs="Arial"/>
                  <w:lang w:eastAsia="zh-CN"/>
                </w:rPr>
                <w:t xml:space="preserv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 xml:space="preserve">in this section </w:t>
              </w:r>
              <w:r w:rsidRPr="00B916EC">
                <w:rPr>
                  <w:rFonts w:cs="Arial"/>
                  <w:lang w:eastAsia="zh-CN"/>
                </w:rPr>
                <w:t xml:space="preserve">except that </w:t>
              </w:r>
              <w:r w:rsidRPr="00435CFD">
                <w:rPr>
                  <w:i/>
                </w:rPr>
                <w:t>harq-ACK-SpatialBundlingPUCCH</w:t>
              </w:r>
              <w:r w:rsidRPr="00B916EC">
                <w:rPr>
                  <w:rFonts w:cs="Arial"/>
                  <w:lang w:eastAsia="zh-CN"/>
                </w:rPr>
                <w:t xml:space="preserve"> is replaced by</w:t>
              </w:r>
              <w:r>
                <w:rPr>
                  <w:rFonts w:cs="Arial"/>
                  <w:lang w:eastAsia="zh-CN"/>
                </w:rPr>
                <w:t xml:space="preserve"> </w:t>
              </w:r>
              <w:r>
                <w:rPr>
                  <w:i/>
                </w:rPr>
                <w:t>harq-ACK-SpatialBundlingPUS</w:t>
              </w:r>
              <w:r w:rsidRPr="00435CFD">
                <w:rPr>
                  <w:i/>
                </w:rPr>
                <w:t>CH</w:t>
              </w:r>
              <w:r w:rsidRPr="00B916EC">
                <w:rPr>
                  <w:rFonts w:cs="Arial"/>
                  <w:lang w:eastAsia="zh-CN"/>
                </w:rPr>
                <w:t>.</w:t>
              </w:r>
            </w:ins>
          </w:p>
          <w:p w14:paraId="2639D8BF" w14:textId="77777777" w:rsidR="00E36CA9" w:rsidRPr="0021660C" w:rsidRDefault="00E36CA9" w:rsidP="00E36CA9">
            <w:pPr>
              <w:ind w:leftChars="300" w:left="660"/>
              <w:jc w:val="center"/>
              <w:rPr>
                <w:sz w:val="20"/>
                <w:lang w:eastAsia="zh-CN"/>
              </w:rPr>
            </w:pPr>
            <w:r>
              <w:rPr>
                <w:sz w:val="20"/>
                <w:lang w:eastAsia="zh-CN"/>
              </w:rPr>
              <w:t xml:space="preserve">================== End of TP for Alt5 </w:t>
            </w:r>
            <w:r w:rsidRPr="0021660C">
              <w:rPr>
                <w:sz w:val="20"/>
                <w:lang w:eastAsia="zh-CN"/>
              </w:rPr>
              <w:t>===================</w:t>
            </w:r>
          </w:p>
          <w:p w14:paraId="143CE038" w14:textId="77777777" w:rsidR="00E36CA9" w:rsidRDefault="00E36CA9" w:rsidP="00E36CA9">
            <w:pPr>
              <w:rPr>
                <w:lang w:eastAsia="zh-CN"/>
              </w:rPr>
            </w:pPr>
          </w:p>
          <w:p w14:paraId="4EE825A5" w14:textId="77777777" w:rsidR="00E36CA9" w:rsidRPr="00E36CA9" w:rsidRDefault="00E36CA9" w:rsidP="003C143B">
            <w:pPr>
              <w:rPr>
                <w:lang w:eastAsia="zh-CN"/>
              </w:rPr>
            </w:pPr>
          </w:p>
        </w:tc>
      </w:tr>
      <w:tr w:rsidR="00E36CA9" w:rsidRPr="00481845" w14:paraId="5D7F7C9C" w14:textId="77777777" w:rsidTr="00E007FA">
        <w:tc>
          <w:tcPr>
            <w:tcW w:w="1838" w:type="dxa"/>
          </w:tcPr>
          <w:p w14:paraId="120D8498" w14:textId="5BEC9423" w:rsidR="00E36CA9" w:rsidRDefault="00FD5A5A" w:rsidP="003C143B">
            <w:pPr>
              <w:rPr>
                <w:lang w:eastAsia="zh-CN"/>
              </w:rPr>
            </w:pPr>
            <w:r>
              <w:rPr>
                <w:lang w:eastAsia="zh-CN"/>
              </w:rPr>
              <w:lastRenderedPageBreak/>
              <w:t>Nokia, NSB</w:t>
            </w:r>
          </w:p>
        </w:tc>
        <w:tc>
          <w:tcPr>
            <w:tcW w:w="7229" w:type="dxa"/>
          </w:tcPr>
          <w:p w14:paraId="250437C6" w14:textId="1B235DC3" w:rsidR="00E007FA" w:rsidRDefault="00E007FA" w:rsidP="00FD5A5A">
            <w:pPr>
              <w:autoSpaceDE/>
              <w:autoSpaceDN/>
              <w:adjustRightInd/>
              <w:snapToGrid/>
              <w:spacing w:after="180"/>
              <w:ind w:leftChars="300" w:left="660"/>
              <w:jc w:val="left"/>
              <w:rPr>
                <w:sz w:val="20"/>
                <w:szCs w:val="20"/>
                <w:lang w:val="en-GB" w:eastAsia="zh-CN"/>
              </w:rPr>
            </w:pPr>
            <w:r>
              <w:rPr>
                <w:sz w:val="20"/>
                <w:szCs w:val="20"/>
                <w:lang w:val="en-GB" w:eastAsia="zh-CN"/>
              </w:rPr>
              <w:t>Checking the Alt 5 below</w:t>
            </w:r>
          </w:p>
          <w:p w14:paraId="7F1F78EA" w14:textId="309A0E5F" w:rsidR="00E007FA" w:rsidRPr="00E007FA" w:rsidRDefault="00E007FA" w:rsidP="00E007FA">
            <w:pPr>
              <w:pStyle w:val="af"/>
              <w:numPr>
                <w:ilvl w:val="0"/>
                <w:numId w:val="45"/>
              </w:numPr>
              <w:spacing w:after="180"/>
              <w:rPr>
                <w:rFonts w:ascii="Times New Roman" w:hAnsi="Times New Roman"/>
                <w:sz w:val="20"/>
                <w:szCs w:val="20"/>
                <w:lang w:val="en-GB" w:eastAsia="zh-CN"/>
              </w:rPr>
            </w:pPr>
            <w:r w:rsidRPr="00E007FA">
              <w:rPr>
                <w:rFonts w:ascii="Times New Roman" w:hAnsi="Times New Roman"/>
                <w:sz w:val="20"/>
                <w:szCs w:val="20"/>
                <w:lang w:val="en-GB" w:eastAsia="zh-CN"/>
              </w:rPr>
              <w:t xml:space="preserve">If we have </w:t>
            </w:r>
          </w:p>
          <w:p w14:paraId="4C0B1DB6" w14:textId="77777777" w:rsidR="00E007FA" w:rsidRPr="0021660C" w:rsidRDefault="00E007FA" w:rsidP="00E007FA">
            <w:pPr>
              <w:pStyle w:val="a3"/>
              <w:ind w:leftChars="300" w:left="660"/>
              <w:jc w:val="left"/>
            </w:pPr>
            <w:ins w:id="156" w:author="David mazzarese" w:date="2020-06-02T15:02:00Z">
              <w:r>
                <w:rPr>
                  <w:rFonts w:cs="Arial"/>
                  <w:lang w:eastAsia="zh-CN"/>
                </w:rPr>
                <w:t xml:space="preserve">When the UE is provided with </w:t>
              </w:r>
              <w:r>
                <w:rPr>
                  <w:i/>
                </w:rPr>
                <w:t>harq-ACK-SpatialBundlingPUS</w:t>
              </w:r>
              <w:r w:rsidRPr="00435CFD">
                <w:rPr>
                  <w:i/>
                </w:rPr>
                <w:t>CH</w:t>
              </w:r>
              <w:r>
                <w:rPr>
                  <w:rFonts w:cs="Arial"/>
                  <w:lang w:eastAsia="zh-CN"/>
                </w:rPr>
                <w:t xml:space="preserv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 xml:space="preserve">in this section </w:t>
              </w:r>
              <w:r w:rsidRPr="00B916EC">
                <w:rPr>
                  <w:rFonts w:cs="Arial"/>
                  <w:lang w:eastAsia="zh-CN"/>
                </w:rPr>
                <w:t xml:space="preserve">except that </w:t>
              </w:r>
              <w:r w:rsidRPr="00435CFD">
                <w:rPr>
                  <w:i/>
                </w:rPr>
                <w:t>harq-ACK-SpatialBundlingPUCCH</w:t>
              </w:r>
              <w:r w:rsidRPr="00B916EC">
                <w:rPr>
                  <w:rFonts w:cs="Arial"/>
                  <w:lang w:eastAsia="zh-CN"/>
                </w:rPr>
                <w:t xml:space="preserve"> is replaced by</w:t>
              </w:r>
              <w:r>
                <w:rPr>
                  <w:rFonts w:cs="Arial"/>
                  <w:lang w:eastAsia="zh-CN"/>
                </w:rPr>
                <w:t xml:space="preserve"> </w:t>
              </w:r>
              <w:r>
                <w:rPr>
                  <w:i/>
                </w:rPr>
                <w:t>harq-ACK-SpatialBundlingPUS</w:t>
              </w:r>
              <w:r w:rsidRPr="00435CFD">
                <w:rPr>
                  <w:i/>
                </w:rPr>
                <w:t>CH</w:t>
              </w:r>
              <w:r w:rsidRPr="00B916EC">
                <w:rPr>
                  <w:rFonts w:cs="Arial"/>
                  <w:lang w:eastAsia="zh-CN"/>
                </w:rPr>
                <w:t>.</w:t>
              </w:r>
            </w:ins>
          </w:p>
          <w:p w14:paraId="21260E9B" w14:textId="70E044A0" w:rsidR="00E007FA" w:rsidRDefault="00E007FA" w:rsidP="00E007FA">
            <w:pPr>
              <w:spacing w:after="180"/>
              <w:rPr>
                <w:sz w:val="20"/>
                <w:szCs w:val="20"/>
                <w:lang w:eastAsia="zh-CN"/>
              </w:rPr>
            </w:pPr>
          </w:p>
          <w:p w14:paraId="66B5A6D5" w14:textId="27F4CA80" w:rsidR="00E007FA" w:rsidRPr="00E007FA" w:rsidRDefault="00E007FA" w:rsidP="00E007FA">
            <w:pPr>
              <w:spacing w:after="180"/>
              <w:ind w:left="660"/>
              <w:rPr>
                <w:sz w:val="20"/>
                <w:szCs w:val="20"/>
                <w:lang w:eastAsia="zh-CN"/>
              </w:rPr>
            </w:pPr>
            <w:r w:rsidRPr="00E007FA">
              <w:rPr>
                <w:sz w:val="20"/>
                <w:szCs w:val="20"/>
                <w:lang w:eastAsia="zh-CN"/>
              </w:rPr>
              <w:t>harq-ACK-SpatialBundlingPUSCH</w:t>
            </w:r>
            <w:r>
              <w:rPr>
                <w:sz w:val="20"/>
                <w:szCs w:val="20"/>
                <w:lang w:eastAsia="zh-CN"/>
              </w:rPr>
              <w:t xml:space="preserve"> should be removed</w:t>
            </w:r>
          </w:p>
          <w:p w14:paraId="586FE48A" w14:textId="2DDC7FCC" w:rsidR="00FD5A5A" w:rsidRDefault="00FD5A5A" w:rsidP="00FD5A5A">
            <w:pPr>
              <w:autoSpaceDE/>
              <w:autoSpaceDN/>
              <w:adjustRightInd/>
              <w:snapToGrid/>
              <w:spacing w:after="180"/>
              <w:ind w:leftChars="300" w:left="660"/>
              <w:jc w:val="left"/>
              <w:rPr>
                <w:sz w:val="20"/>
                <w:szCs w:val="20"/>
                <w:lang w:val="en-GB"/>
              </w:rPr>
            </w:pPr>
            <w:r w:rsidRPr="0021660C">
              <w:rPr>
                <w:rFonts w:hint="eastAsia"/>
                <w:sz w:val="20"/>
                <w:szCs w:val="20"/>
                <w:lang w:val="en-GB" w:eastAsia="zh-CN"/>
              </w:rPr>
              <w:t xml:space="preserve">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oMath>
            <w:r w:rsidRPr="0021660C">
              <w:rPr>
                <w:rFonts w:eastAsia="맑은 고딕"/>
                <w:sz w:val="20"/>
                <w:szCs w:val="20"/>
                <w:lang w:val="en-GB"/>
              </w:rPr>
              <w:t xml:space="preserve"> to the </w:t>
            </w:r>
            <w:r w:rsidRPr="0021660C">
              <w:rPr>
                <w:rFonts w:eastAsia="맑은 고딕"/>
                <w:sz w:val="20"/>
                <w:szCs w:val="20"/>
              </w:rPr>
              <w:t xml:space="preserve">value of </w:t>
            </w:r>
            <w:r w:rsidRPr="0021660C">
              <w:rPr>
                <w:rFonts w:eastAsia="맑은 고딕"/>
                <w:i/>
                <w:sz w:val="20"/>
                <w:szCs w:val="20"/>
                <w:lang w:val="en-GB"/>
              </w:rPr>
              <w:t>maxNrofCodeWordsScheduledByDCI</w:t>
            </w:r>
            <w:r w:rsidRPr="0021660C">
              <w:rPr>
                <w:rFonts w:eastAsia="맑은 고딕"/>
                <w:sz w:val="20"/>
                <w:szCs w:val="20"/>
              </w:rPr>
              <w:t xml:space="preserve"> for serving cell </w:t>
            </w:r>
            <m:oMath>
              <m:r>
                <w:rPr>
                  <w:rFonts w:ascii="Cambria Math" w:eastAsia="맑은 고딕" w:hAnsi="Cambria Math"/>
                  <w:sz w:val="20"/>
                  <w:szCs w:val="20"/>
                  <w:lang w:val="en-GB"/>
                </w:rPr>
                <m:t>c</m:t>
              </m:r>
            </m:oMath>
            <w:r>
              <w:rPr>
                <w:rFonts w:eastAsia="맑은 고딕"/>
                <w:sz w:val="20"/>
                <w:szCs w:val="20"/>
                <w:lang w:val="en-GB"/>
              </w:rPr>
              <w:t xml:space="preserve"> if</w:t>
            </w:r>
            <w:ins w:id="157" w:author="양석철/책임연구원/미래기술센터 C&amp;M표준(연)5G무선통신표준Task(suckchel.yang@lge.com)" w:date="2020-05-29T01:48:00Z">
              <w:r w:rsidRPr="0021660C">
                <w:rPr>
                  <w:rFonts w:eastAsia="맑은 고딕"/>
                  <w:sz w:val="20"/>
                  <w:szCs w:val="20"/>
                  <w:lang w:val="en-GB"/>
                </w:rPr>
                <w:t xml:space="preserve">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=0</m:t>
                </m:r>
              </m:oMath>
            </w:ins>
            <w:ins w:id="158" w:author="David mazzarese" w:date="2020-06-02T15:09:00Z">
              <w:r>
                <w:rPr>
                  <w:rFonts w:eastAsia="맑은 고딕" w:hint="eastAsia"/>
                  <w:sz w:val="20"/>
                  <w:szCs w:val="20"/>
                  <w:lang w:val="en-GB"/>
                </w:rPr>
                <w:t>,</w:t>
              </w:r>
            </w:ins>
            <w:ins w:id="159" w:author="양석철/책임연구원/미래기술센터 C&amp;M표준(연)5G무선통신표준Task(suckchel.yang@lge.com)" w:date="2020-05-29T01:49:00Z">
              <w:r w:rsidRPr="0021660C">
                <w:rPr>
                  <w:rFonts w:eastAsia="맑은 고딕" w:hint="eastAsia"/>
                  <w:sz w:val="20"/>
                  <w:szCs w:val="20"/>
                  <w:lang w:val="en-GB" w:eastAsia="ko-KR"/>
                </w:rPr>
                <w:t xml:space="preserve"> or </w:t>
              </w:r>
              <w:r w:rsidRPr="0021660C">
                <w:rPr>
                  <w:rFonts w:eastAsia="맑은 고딕"/>
                  <w:sz w:val="20"/>
                  <w:szCs w:val="20"/>
                  <w:lang w:val="en-GB"/>
                </w:rPr>
                <w:t xml:space="preserve">if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=1</m:t>
                </m:r>
              </m:oMath>
              <w:r w:rsidRPr="0021660C">
                <w:rPr>
                  <w:rFonts w:eastAsia="맑은 고딕" w:hint="eastAsia"/>
                  <w:sz w:val="20"/>
                  <w:szCs w:val="20"/>
                  <w:lang w:val="en-GB" w:eastAsia="ko-KR"/>
                </w:rPr>
                <w:t xml:space="preserve"> and </w:t>
              </w:r>
            </w:ins>
            <w:r w:rsidRPr="0021660C">
              <w:rPr>
                <w:rFonts w:eastAsia="맑은 고딕"/>
                <w:i/>
                <w:sz w:val="20"/>
                <w:szCs w:val="20"/>
                <w:lang w:val="en-GB"/>
              </w:rPr>
              <w:t>harq-ACK-SpatialBundlingPUCCH</w:t>
            </w:r>
            <w:r w:rsidRPr="0021660C">
              <w:rPr>
                <w:rFonts w:hint="eastAsia"/>
                <w:sz w:val="20"/>
                <w:szCs w:val="20"/>
                <w:lang w:val="en-GB" w:eastAsia="zh-CN"/>
              </w:rPr>
              <w:t xml:space="preserve"> </w:t>
            </w:r>
            <w:ins w:id="160" w:author="David mazzarese" w:date="2020-06-02T14:59:00Z">
              <w:r>
                <w:rPr>
                  <w:sz w:val="20"/>
                  <w:szCs w:val="20"/>
                  <w:lang w:val="en-GB" w:eastAsia="zh-CN"/>
                </w:rPr>
                <w:t xml:space="preserve">or </w:t>
              </w:r>
            </w:ins>
            <w:ins w:id="161" w:author="David mazzarese" w:date="2020-06-02T15:12:00Z">
              <w:r w:rsidRPr="00E007FA">
                <w:rPr>
                  <w:i/>
                  <w:strike/>
                  <w:sz w:val="20"/>
                  <w:szCs w:val="20"/>
                  <w:lang w:val="en-GB" w:eastAsia="zh-CN"/>
                </w:rPr>
                <w:t>h</w:t>
              </w:r>
            </w:ins>
            <w:ins w:id="162" w:author="David mazzarese" w:date="2020-06-02T14:59:00Z">
              <w:r w:rsidRPr="00E007FA">
                <w:rPr>
                  <w:i/>
                  <w:strike/>
                  <w:sz w:val="20"/>
                  <w:szCs w:val="20"/>
                </w:rPr>
                <w:t>arq-ACK-SpatialBundlingPUSCH</w:t>
              </w:r>
              <w:r>
                <w:rPr>
                  <w:i/>
                  <w:sz w:val="20"/>
                  <w:szCs w:val="20"/>
                </w:rPr>
                <w:t xml:space="preserve"> </w:t>
              </w:r>
            </w:ins>
            <w:r w:rsidRPr="0021660C">
              <w:rPr>
                <w:sz w:val="20"/>
                <w:szCs w:val="20"/>
                <w:lang w:val="en-GB" w:eastAsia="zh-CN"/>
              </w:rPr>
              <w:t xml:space="preserve">is not provided; else, 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r>
                <w:rPr>
                  <w:rFonts w:ascii="Cambria Math" w:eastAsia="맑은 고딕" w:hAnsi="Cambria Math"/>
                  <w:sz w:val="20"/>
                  <w:szCs w:val="20"/>
                  <w:lang w:val="en-GB"/>
                </w:rPr>
                <m:t>=1</m:t>
              </m:r>
            </m:oMath>
            <w:r>
              <w:rPr>
                <w:rFonts w:hint="eastAsia"/>
                <w:sz w:val="20"/>
                <w:szCs w:val="20"/>
                <w:lang w:val="en-GB"/>
              </w:rPr>
              <w:t>.</w:t>
            </w:r>
          </w:p>
          <w:p w14:paraId="08E8D480" w14:textId="77777777" w:rsidR="00E36CA9" w:rsidRDefault="00E36CA9" w:rsidP="003C143B">
            <w:pPr>
              <w:rPr>
                <w:lang w:val="en-GB" w:eastAsia="zh-CN"/>
              </w:rPr>
            </w:pPr>
          </w:p>
          <w:p w14:paraId="42FABCE9" w14:textId="73BF6D67" w:rsidR="00E007FA" w:rsidRPr="00E007FA" w:rsidRDefault="00E007FA" w:rsidP="00E007FA">
            <w:pPr>
              <w:pStyle w:val="af"/>
              <w:numPr>
                <w:ilvl w:val="0"/>
                <w:numId w:val="45"/>
              </w:numPr>
              <w:rPr>
                <w:rFonts w:ascii="Times New Roman" w:hAnsi="Times New Roman"/>
                <w:sz w:val="22"/>
                <w:szCs w:val="22"/>
                <w:lang w:val="en-GB" w:eastAsia="zh-CN"/>
              </w:rPr>
            </w:pPr>
            <w:r w:rsidRPr="00E007FA">
              <w:rPr>
                <w:rFonts w:ascii="Times New Roman" w:hAnsi="Times New Roman"/>
                <w:sz w:val="22"/>
                <w:szCs w:val="22"/>
                <w:lang w:val="en-GB" w:eastAsia="zh-CN"/>
              </w:rPr>
              <w:t>I had wrong</w:t>
            </w:r>
            <w:r>
              <w:rPr>
                <w:rFonts w:ascii="Times New Roman" w:hAnsi="Times New Roman"/>
                <w:sz w:val="22"/>
                <w:szCs w:val="22"/>
                <w:lang w:val="en-GB" w:eastAsia="zh-CN"/>
              </w:rPr>
              <w:t xml:space="preserve"> assumption on </w:t>
            </w:r>
            <w:r w:rsidRPr="00E007FA">
              <w:rPr>
                <w:rFonts w:ascii="Times New Roman" w:hAnsi="Times New Roman"/>
                <w:sz w:val="22"/>
                <w:szCs w:val="22"/>
                <w:lang w:val="en-GB" w:eastAsia="zh-CN"/>
              </w:rPr>
              <w:t xml:space="preserve">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=0</m:t>
              </m:r>
            </m:oMath>
            <w:r>
              <w:rPr>
                <w:rFonts w:ascii="Times New Roman" w:hAnsi="Times New Roman"/>
                <w:sz w:val="20"/>
                <w:szCs w:val="20"/>
                <w:lang w:val="en-GB"/>
              </w:rPr>
              <w:t xml:space="preserve">, it means NDI is included instead of NDI is not included ( bit does not make logical sense to me </w:t>
            </w:r>
            <w:r w:rsidRPr="00E007FA">
              <w:rPr>
                <w:rFonts w:ascii="Segoe UI Emoji" w:eastAsia="Segoe UI Emoji" w:hAnsi="Segoe UI Emoji" w:cs="Segoe UI Emoji"/>
                <w:sz w:val="20"/>
                <w:szCs w:val="20"/>
                <w:lang w:val="en-GB"/>
              </w:rPr>
              <w:t>😊</w:t>
            </w:r>
            <w:r>
              <w:rPr>
                <w:rFonts w:ascii="Times New Roman" w:hAnsi="Times New Roman"/>
                <w:sz w:val="20"/>
                <w:szCs w:val="20"/>
                <w:lang w:val="en-GB"/>
              </w:rPr>
              <w:t xml:space="preserve">, bit it is that way). So I think t=t+1 is sufficient here. </w:t>
            </w:r>
          </w:p>
          <w:p w14:paraId="524DB278" w14:textId="77777777" w:rsidR="00E007FA" w:rsidRPr="00E007FA" w:rsidRDefault="00E007FA" w:rsidP="00E007FA">
            <w:pPr>
              <w:pStyle w:val="af"/>
              <w:ind w:left="1020" w:firstLine="0"/>
              <w:rPr>
                <w:rFonts w:ascii="Times New Roman" w:hAnsi="Times New Roman"/>
                <w:sz w:val="22"/>
                <w:szCs w:val="22"/>
                <w:lang w:val="en-GB" w:eastAsia="zh-CN"/>
              </w:rPr>
            </w:pPr>
          </w:p>
          <w:p w14:paraId="045C6FB7" w14:textId="77777777" w:rsidR="00E007FA" w:rsidRPr="00E007FA" w:rsidDel="00EC5C02" w:rsidRDefault="00E007FA" w:rsidP="00E007FA">
            <w:pPr>
              <w:spacing w:after="180"/>
              <w:ind w:leftChars="828" w:left="2106" w:hanging="284"/>
              <w:rPr>
                <w:ins w:id="163" w:author="80122561" w:date="2020-04-08T10:49:00Z"/>
                <w:del w:id="164" w:author="David mazzarese" w:date="2020-06-02T15:00:00Z"/>
                <w:rFonts w:eastAsia="DengXian"/>
                <w:strike/>
                <w:sz w:val="20"/>
                <w:szCs w:val="20"/>
                <w:lang w:val="en-GB"/>
              </w:rPr>
            </w:pPr>
            <m:oMath>
              <m:r>
                <w:rPr>
                  <w:rFonts w:ascii="Cambria Math" w:eastAsia="DengXian" w:hAnsi="Cambria Math"/>
                  <w:sz w:val="20"/>
                  <w:szCs w:val="20"/>
                  <w:lang w:val="en-GB"/>
                </w:rPr>
                <m:t>t=t+1</m:t>
              </m:r>
            </m:oMath>
            <w:r>
              <w:rPr>
                <w:rFonts w:ascii="Cambria Math" w:eastAsia="DengXian" w:hAnsi="Cambria Math" w:hint="eastAsia"/>
                <w:i/>
                <w:sz w:val="20"/>
                <w:szCs w:val="20"/>
                <w:lang w:val="en-GB"/>
              </w:rPr>
              <w:t xml:space="preserve"> </w:t>
            </w:r>
            <w:ins w:id="165" w:author="80122561" w:date="2020-04-08T10:49:00Z">
              <w:r w:rsidRPr="00E007FA">
                <w:rPr>
                  <w:rFonts w:eastAsia="DengXian"/>
                  <w:strike/>
                  <w:sz w:val="20"/>
                  <w:szCs w:val="20"/>
                  <w:lang w:val="en-GB"/>
                </w:rPr>
                <w:t>if the UE receives one transport block</w:t>
              </w:r>
            </w:ins>
            <w:r w:rsidRPr="00E007FA">
              <w:rPr>
                <w:rFonts w:eastAsia="DengXian"/>
                <w:strike/>
                <w:sz w:val="20"/>
                <w:szCs w:val="20"/>
                <w:lang w:val="en-GB"/>
              </w:rPr>
              <w:t xml:space="preserve"> </w:t>
            </w:r>
            <w:ins w:id="166" w:author="80122561" w:date="2020-04-08T10:49:00Z">
              <w:r w:rsidRPr="00E007FA">
                <w:rPr>
                  <w:rFonts w:eastAsia="DengXian"/>
                  <w:strike/>
                  <w:sz w:val="20"/>
                  <w:szCs w:val="20"/>
                  <w:lang w:val="en-GB"/>
                </w:rPr>
                <w:t xml:space="preserve">for HARQ process </w:t>
              </w:r>
              <m:oMath>
                <m:r>
                  <w:rPr>
                    <w:rFonts w:ascii="Cambria Math" w:eastAsia="DengXian" w:hAnsi="Cambria Math"/>
                    <w:strike/>
                    <w:sz w:val="20"/>
                    <w:szCs w:val="20"/>
                    <w:lang w:val="en-GB"/>
                  </w:rPr>
                  <m:t>h</m:t>
                </m:r>
              </m:oMath>
              <w:r w:rsidRPr="00E007FA">
                <w:rPr>
                  <w:rFonts w:eastAsia="DengXian"/>
                  <w:strike/>
                  <w:sz w:val="20"/>
                  <w:szCs w:val="20"/>
                  <w:lang w:val="en-GB"/>
                </w:rPr>
                <w:t xml:space="preserve"> of serving cell </w:t>
              </w:r>
              <m:oMath>
                <m:r>
                  <w:rPr>
                    <w:rFonts w:ascii="Cambria Math" w:eastAsia="DengXian" w:hAnsi="Cambria Math"/>
                    <w:strike/>
                    <w:sz w:val="20"/>
                    <w:szCs w:val="20"/>
                    <w:lang w:val="en-GB"/>
                  </w:rPr>
                  <m:t>c</m:t>
                </m:r>
              </m:oMath>
            </w:ins>
            <w:ins w:id="167" w:author="David mazzarese" w:date="2020-06-02T15:18:00Z">
              <w:r w:rsidRPr="00E007FA">
                <w:rPr>
                  <w:rFonts w:eastAsia="DengXian"/>
                  <w:strike/>
                  <w:sz w:val="20"/>
                  <w:szCs w:val="20"/>
                  <w:lang w:val="en-GB"/>
                </w:rPr>
                <w:t xml:space="preserve">, otherwise </w:t>
              </w:r>
              <m:oMath>
                <m:r>
                  <w:rPr>
                    <w:rFonts w:ascii="Cambria Math" w:eastAsia="DengXian" w:hAnsi="Cambria Math"/>
                    <w:strike/>
                    <w:sz w:val="20"/>
                    <w:szCs w:val="20"/>
                    <w:lang w:val="en-GB"/>
                  </w:rPr>
                  <m:t>t=t+2</m:t>
                </m:r>
              </m:oMath>
              <w:r w:rsidRPr="00E007FA">
                <w:rPr>
                  <w:rFonts w:eastAsia="DengXian" w:hint="eastAsia"/>
                  <w:strike/>
                  <w:sz w:val="20"/>
                  <w:szCs w:val="20"/>
                  <w:lang w:val="en-GB"/>
                </w:rPr>
                <w:t>;</w:t>
              </w:r>
            </w:ins>
          </w:p>
          <w:p w14:paraId="0BA8464C" w14:textId="6F91B852" w:rsidR="00E007FA" w:rsidRDefault="00E007FA" w:rsidP="003C143B">
            <w:pPr>
              <w:rPr>
                <w:lang w:val="en-GB" w:eastAsia="zh-CN"/>
              </w:rPr>
            </w:pPr>
          </w:p>
          <w:p w14:paraId="445911BC" w14:textId="77777777" w:rsidR="00E007FA" w:rsidRDefault="00E007FA" w:rsidP="003C143B">
            <w:pPr>
              <w:rPr>
                <w:lang w:val="en-GB" w:eastAsia="zh-CN"/>
              </w:rPr>
            </w:pPr>
          </w:p>
          <w:p w14:paraId="2BA469E7" w14:textId="282E1A00" w:rsidR="00E007FA" w:rsidRPr="00FD5A5A" w:rsidRDefault="00E007FA" w:rsidP="003C143B">
            <w:pPr>
              <w:rPr>
                <w:lang w:val="en-GB" w:eastAsia="zh-CN"/>
              </w:rPr>
            </w:pPr>
          </w:p>
        </w:tc>
      </w:tr>
      <w:tr w:rsidR="00E007FA" w:rsidRPr="00481845" w14:paraId="6F5ABD7E" w14:textId="77777777" w:rsidTr="00E007FA">
        <w:tc>
          <w:tcPr>
            <w:tcW w:w="1838" w:type="dxa"/>
          </w:tcPr>
          <w:p w14:paraId="0B9E58DC" w14:textId="00FAEC51" w:rsidR="00E007FA" w:rsidRDefault="00555B0C" w:rsidP="003C143B">
            <w:pPr>
              <w:rPr>
                <w:lang w:eastAsia="zh-CN"/>
              </w:rPr>
            </w:pPr>
            <w:r>
              <w:rPr>
                <w:rFonts w:hint="eastAsia"/>
                <w:lang w:eastAsia="zh-CN"/>
              </w:rPr>
              <w:t>O</w:t>
            </w:r>
            <w:r>
              <w:rPr>
                <w:lang w:eastAsia="zh-CN"/>
              </w:rPr>
              <w:t>PPO</w:t>
            </w:r>
          </w:p>
        </w:tc>
        <w:tc>
          <w:tcPr>
            <w:tcW w:w="7229" w:type="dxa"/>
          </w:tcPr>
          <w:p w14:paraId="20511FFD" w14:textId="42D525FA" w:rsidR="00555B0C" w:rsidRDefault="00555B0C" w:rsidP="00555B0C">
            <w:pPr>
              <w:autoSpaceDE/>
              <w:autoSpaceDN/>
              <w:adjustRightInd/>
              <w:snapToGrid/>
              <w:spacing w:after="180"/>
              <w:jc w:val="left"/>
              <w:rPr>
                <w:sz w:val="20"/>
                <w:szCs w:val="20"/>
                <w:lang w:val="en-GB"/>
              </w:rPr>
            </w:pPr>
            <w:r>
              <w:rPr>
                <w:sz w:val="20"/>
                <w:szCs w:val="20"/>
                <w:lang w:val="en-GB"/>
              </w:rPr>
              <w:t>We are not sure about the correctness of the proposed TP, please check the proposed TP really captures Alt5?</w:t>
            </w:r>
          </w:p>
          <w:p w14:paraId="64108B42" w14:textId="76803E6C" w:rsidR="00555B0C" w:rsidRDefault="00555B0C" w:rsidP="00555B0C">
            <w:pPr>
              <w:autoSpaceDE/>
              <w:autoSpaceDN/>
              <w:adjustRightInd/>
              <w:snapToGrid/>
              <w:spacing w:after="180"/>
              <w:ind w:leftChars="300" w:left="660"/>
              <w:jc w:val="left"/>
              <w:rPr>
                <w:sz w:val="20"/>
                <w:szCs w:val="20"/>
                <w:lang w:val="en-GB"/>
              </w:rPr>
            </w:pPr>
            <w:r w:rsidRPr="0021660C">
              <w:rPr>
                <w:rFonts w:hint="eastAsia"/>
                <w:sz w:val="20"/>
                <w:szCs w:val="20"/>
                <w:lang w:val="en-GB" w:eastAsia="zh-CN"/>
              </w:rPr>
              <w:t xml:space="preserve">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oMath>
            <w:r w:rsidRPr="0021660C">
              <w:rPr>
                <w:rFonts w:eastAsia="맑은 고딕"/>
                <w:sz w:val="20"/>
                <w:szCs w:val="20"/>
                <w:lang w:val="en-GB"/>
              </w:rPr>
              <w:t xml:space="preserve"> to the </w:t>
            </w:r>
            <w:r w:rsidRPr="0021660C">
              <w:rPr>
                <w:rFonts w:eastAsia="맑은 고딕"/>
                <w:sz w:val="20"/>
                <w:szCs w:val="20"/>
              </w:rPr>
              <w:t xml:space="preserve">value of </w:t>
            </w:r>
            <w:r w:rsidRPr="0021660C">
              <w:rPr>
                <w:rFonts w:eastAsia="맑은 고딕"/>
                <w:i/>
                <w:sz w:val="20"/>
                <w:szCs w:val="20"/>
                <w:lang w:val="en-GB"/>
              </w:rPr>
              <w:t>maxNrofCodeWordsScheduledByDCI</w:t>
            </w:r>
            <w:r w:rsidRPr="0021660C">
              <w:rPr>
                <w:rFonts w:eastAsia="맑은 고딕"/>
                <w:sz w:val="20"/>
                <w:szCs w:val="20"/>
              </w:rPr>
              <w:t xml:space="preserve"> for serving cell </w:t>
            </w:r>
            <m:oMath>
              <m:r>
                <w:rPr>
                  <w:rFonts w:ascii="Cambria Math" w:eastAsia="맑은 고딕" w:hAnsi="Cambria Math"/>
                  <w:sz w:val="20"/>
                  <w:szCs w:val="20"/>
                  <w:lang w:val="en-GB"/>
                </w:rPr>
                <m:t>c</m:t>
              </m:r>
            </m:oMath>
            <w:r>
              <w:rPr>
                <w:rFonts w:eastAsia="맑은 고딕"/>
                <w:sz w:val="20"/>
                <w:szCs w:val="20"/>
                <w:lang w:val="en-GB"/>
              </w:rPr>
              <w:t xml:space="preserve"> </w:t>
            </w:r>
            <w:r w:rsidRPr="00555B0C">
              <w:rPr>
                <w:rFonts w:eastAsia="맑은 고딕"/>
                <w:sz w:val="20"/>
                <w:szCs w:val="20"/>
                <w:highlight w:val="yellow"/>
                <w:lang w:val="en-GB"/>
              </w:rPr>
              <w:t>if</w:t>
            </w:r>
            <w:ins w:id="168" w:author="양석철/책임연구원/미래기술센터 C&amp;M표준(연)5G무선통신표준Task(suckchel.yang@lge.com)" w:date="2020-05-29T01:48:00Z">
              <w:r w:rsidRPr="00555B0C">
                <w:rPr>
                  <w:rFonts w:eastAsia="맑은 고딕"/>
                  <w:sz w:val="20"/>
                  <w:szCs w:val="20"/>
                  <w:highlight w:val="yellow"/>
                  <w:lang w:val="en-GB"/>
                </w:rPr>
                <w:t xml:space="preserve"> </w:t>
              </w:r>
              <m:oMath>
                <m:sSub>
                  <m:sSubPr>
                    <m:ctrlPr>
                      <w:rPr>
                        <w:rFonts w:ascii="Cambria Math" w:eastAsia="맑은 고딕" w:hAnsi="Cambria Math"/>
                        <w:i/>
                        <w:sz w:val="20"/>
                        <w:szCs w:val="20"/>
                        <w:highlight w:val="yellow"/>
                        <w:lang w:val="en-GB"/>
                      </w:rPr>
                    </m:ctrlPr>
                  </m:sSubPr>
                  <m:e>
                    <m:r>
                      <w:rPr>
                        <w:rFonts w:ascii="Cambria Math" w:eastAsia="맑은 고딕" w:hAnsi="Cambria Math"/>
                        <w:sz w:val="20"/>
                        <w:szCs w:val="20"/>
                        <w:highlight w:val="yellow"/>
                        <w:lang w:val="en-GB"/>
                      </w:rPr>
                      <m:t>NDI</m:t>
                    </m:r>
                  </m:e>
                  <m:sub>
                    <m:r>
                      <m:rPr>
                        <m:sty m:val="p"/>
                      </m:rPr>
                      <w:rPr>
                        <w:rFonts w:ascii="Cambria Math" w:eastAsia="맑은 고딕" w:hAnsi="Cambria Math"/>
                        <w:sz w:val="20"/>
                        <w:szCs w:val="20"/>
                        <w:highlight w:val="yellow"/>
                        <w:lang w:val="en-GB"/>
                      </w:rPr>
                      <m:t>HARQ</m:t>
                    </m:r>
                  </m:sub>
                </m:sSub>
                <m:r>
                  <w:rPr>
                    <w:rFonts w:ascii="Cambria Math" w:eastAsia="맑은 고딕" w:hAnsi="Cambria Math"/>
                    <w:sz w:val="20"/>
                    <w:szCs w:val="20"/>
                    <w:highlight w:val="yellow"/>
                    <w:lang w:val="en-GB"/>
                  </w:rPr>
                  <m:t>=0</m:t>
                </m:r>
              </m:oMath>
            </w:ins>
            <w:ins w:id="169" w:author="David mazzarese" w:date="2020-06-02T15:09:00Z">
              <w:r w:rsidRPr="00555B0C">
                <w:rPr>
                  <w:rFonts w:eastAsia="맑은 고딕" w:hint="eastAsia"/>
                  <w:sz w:val="20"/>
                  <w:szCs w:val="20"/>
                  <w:highlight w:val="yellow"/>
                  <w:lang w:val="en-GB"/>
                </w:rPr>
                <w:t>,</w:t>
              </w:r>
            </w:ins>
            <w:ins w:id="170" w:author="양석철/책임연구원/미래기술센터 C&amp;M표준(연)5G무선통신표준Task(suckchel.yang@lge.com)" w:date="2020-05-29T01:49:00Z">
              <w:r w:rsidRPr="00555B0C">
                <w:rPr>
                  <w:rFonts w:eastAsia="맑은 고딕" w:hint="eastAsia"/>
                  <w:sz w:val="20"/>
                  <w:szCs w:val="20"/>
                  <w:highlight w:val="yellow"/>
                  <w:lang w:val="en-GB" w:eastAsia="ko-KR"/>
                </w:rPr>
                <w:t xml:space="preserve"> or </w:t>
              </w:r>
              <w:r w:rsidRPr="00555B0C">
                <w:rPr>
                  <w:rFonts w:eastAsia="맑은 고딕"/>
                  <w:sz w:val="20"/>
                  <w:szCs w:val="20"/>
                  <w:highlight w:val="yellow"/>
                  <w:lang w:val="en-GB"/>
                </w:rPr>
                <w:t xml:space="preserve">if </w:t>
              </w:r>
              <m:oMath>
                <m:sSub>
                  <m:sSubPr>
                    <m:ctrlPr>
                      <w:rPr>
                        <w:rFonts w:ascii="Cambria Math" w:eastAsia="맑은 고딕" w:hAnsi="Cambria Math"/>
                        <w:i/>
                        <w:sz w:val="20"/>
                        <w:szCs w:val="20"/>
                        <w:highlight w:val="yellow"/>
                        <w:lang w:val="en-GB"/>
                      </w:rPr>
                    </m:ctrlPr>
                  </m:sSubPr>
                  <m:e>
                    <m:r>
                      <w:rPr>
                        <w:rFonts w:ascii="Cambria Math" w:eastAsia="맑은 고딕" w:hAnsi="Cambria Math"/>
                        <w:sz w:val="20"/>
                        <w:szCs w:val="20"/>
                        <w:highlight w:val="yellow"/>
                        <w:lang w:val="en-GB"/>
                      </w:rPr>
                      <m:t>NDI</m:t>
                    </m:r>
                  </m:e>
                  <m:sub>
                    <m:r>
                      <m:rPr>
                        <m:sty m:val="p"/>
                      </m:rPr>
                      <w:rPr>
                        <w:rFonts w:ascii="Cambria Math" w:eastAsia="맑은 고딕" w:hAnsi="Cambria Math"/>
                        <w:sz w:val="20"/>
                        <w:szCs w:val="20"/>
                        <w:highlight w:val="yellow"/>
                        <w:lang w:val="en-GB"/>
                      </w:rPr>
                      <m:t>HARQ</m:t>
                    </m:r>
                  </m:sub>
                </m:sSub>
                <m:r>
                  <w:rPr>
                    <w:rFonts w:ascii="Cambria Math" w:eastAsia="맑은 고딕" w:hAnsi="Cambria Math"/>
                    <w:sz w:val="20"/>
                    <w:szCs w:val="20"/>
                    <w:highlight w:val="yellow"/>
                    <w:lang w:val="en-GB"/>
                  </w:rPr>
                  <m:t>=1</m:t>
                </m:r>
              </m:oMath>
              <w:r w:rsidRPr="00555B0C">
                <w:rPr>
                  <w:rFonts w:eastAsia="맑은 고딕" w:hint="eastAsia"/>
                  <w:sz w:val="20"/>
                  <w:szCs w:val="20"/>
                  <w:highlight w:val="yellow"/>
                  <w:lang w:val="en-GB" w:eastAsia="ko-KR"/>
                </w:rPr>
                <w:t xml:space="preserve"> and </w:t>
              </w:r>
            </w:ins>
            <w:r w:rsidRPr="00555B0C">
              <w:rPr>
                <w:rFonts w:eastAsia="맑은 고딕"/>
                <w:i/>
                <w:sz w:val="20"/>
                <w:szCs w:val="20"/>
                <w:highlight w:val="yellow"/>
                <w:lang w:val="en-GB"/>
              </w:rPr>
              <w:t>harq-ACK-SpatialBundlingPUCCH</w:t>
            </w:r>
            <w:r w:rsidRPr="00555B0C">
              <w:rPr>
                <w:rFonts w:hint="eastAsia"/>
                <w:sz w:val="20"/>
                <w:szCs w:val="20"/>
                <w:highlight w:val="yellow"/>
                <w:lang w:val="en-GB" w:eastAsia="zh-CN"/>
              </w:rPr>
              <w:t xml:space="preserve"> </w:t>
            </w:r>
            <w:r w:rsidRPr="00555B0C">
              <w:rPr>
                <w:sz w:val="20"/>
                <w:szCs w:val="20"/>
                <w:highlight w:val="yellow"/>
                <w:lang w:val="en-GB" w:eastAsia="zh-CN"/>
              </w:rPr>
              <w:t>is not provided</w:t>
            </w:r>
            <w:r w:rsidRPr="0021660C">
              <w:rPr>
                <w:sz w:val="20"/>
                <w:szCs w:val="20"/>
                <w:lang w:val="en-GB" w:eastAsia="zh-CN"/>
              </w:rPr>
              <w:t xml:space="preserve">; else, 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r>
                <w:rPr>
                  <w:rFonts w:ascii="Cambria Math" w:eastAsia="맑은 고딕" w:hAnsi="Cambria Math"/>
                  <w:sz w:val="20"/>
                  <w:szCs w:val="20"/>
                  <w:lang w:val="en-GB"/>
                </w:rPr>
                <m:t>=1</m:t>
              </m:r>
            </m:oMath>
            <w:r>
              <w:rPr>
                <w:rFonts w:hint="eastAsia"/>
                <w:sz w:val="20"/>
                <w:szCs w:val="20"/>
                <w:lang w:val="en-GB"/>
              </w:rPr>
              <w:t>.</w:t>
            </w:r>
          </w:p>
          <w:p w14:paraId="52D4CB2E" w14:textId="62FAF4F4" w:rsidR="00555B0C" w:rsidRDefault="00555B0C" w:rsidP="00555B0C">
            <w:pPr>
              <w:autoSpaceDE/>
              <w:autoSpaceDN/>
              <w:adjustRightInd/>
              <w:snapToGrid/>
              <w:spacing w:after="180"/>
              <w:jc w:val="left"/>
              <w:rPr>
                <w:sz w:val="20"/>
                <w:szCs w:val="20"/>
                <w:lang w:val="en-GB" w:eastAsia="zh-CN"/>
              </w:rPr>
            </w:pPr>
            <w:r>
              <w:rPr>
                <w:sz w:val="20"/>
                <w:szCs w:val="20"/>
                <w:lang w:val="en-GB" w:eastAsia="zh-CN"/>
              </w:rPr>
              <w:t xml:space="preserve">If spatial bundling is not configured, I don’t see why it is further conditioned on NDI </w:t>
            </w:r>
            <w:r w:rsidR="00E741F7">
              <w:rPr>
                <w:sz w:val="20"/>
                <w:szCs w:val="20"/>
                <w:lang w:val="en-GB" w:eastAsia="zh-CN"/>
              </w:rPr>
              <w:t xml:space="preserve">is not reported, which is not what Alt-5 says. </w:t>
            </w:r>
          </w:p>
          <w:p w14:paraId="7B0F1261" w14:textId="556C3E66" w:rsidR="00555B0C" w:rsidRDefault="00555B0C" w:rsidP="00555B0C">
            <w:pPr>
              <w:autoSpaceDE/>
              <w:autoSpaceDN/>
              <w:adjustRightInd/>
              <w:snapToGrid/>
              <w:spacing w:after="180"/>
              <w:jc w:val="left"/>
              <w:rPr>
                <w:sz w:val="20"/>
                <w:szCs w:val="20"/>
                <w:lang w:val="en-GB" w:eastAsia="zh-CN"/>
              </w:rPr>
            </w:pPr>
            <w:r>
              <w:rPr>
                <w:rFonts w:hint="eastAsia"/>
                <w:sz w:val="20"/>
                <w:szCs w:val="20"/>
                <w:lang w:val="en-GB" w:eastAsia="zh-CN"/>
              </w:rPr>
              <w:t>B</w:t>
            </w:r>
            <w:r>
              <w:rPr>
                <w:sz w:val="20"/>
                <w:szCs w:val="20"/>
                <w:lang w:val="en-GB" w:eastAsia="zh-CN"/>
              </w:rPr>
              <w:t>ased on Alt-5 logic:</w:t>
            </w:r>
          </w:p>
          <w:p w14:paraId="50F95D04" w14:textId="77777777" w:rsidR="00555B0C" w:rsidRPr="00493E5F" w:rsidRDefault="00555B0C" w:rsidP="00555B0C">
            <w:pPr>
              <w:pStyle w:val="af"/>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09723F71" w14:textId="77777777" w:rsidR="00555B0C" w:rsidRDefault="00555B0C" w:rsidP="00555B0C">
            <w:pPr>
              <w:pStyle w:val="af"/>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7EF8957C" w14:textId="77777777" w:rsidR="00555B0C" w:rsidRDefault="00555B0C" w:rsidP="00555B0C">
            <w:pPr>
              <w:pStyle w:val="af"/>
              <w:numPr>
                <w:ilvl w:val="0"/>
                <w:numId w:val="38"/>
              </w:numPr>
              <w:rPr>
                <w:rFonts w:ascii="Times New Roman" w:hAnsi="Times New Roman"/>
                <w:sz w:val="22"/>
                <w:szCs w:val="22"/>
              </w:rPr>
            </w:pPr>
            <w:r w:rsidRPr="00E741F7">
              <w:rPr>
                <w:rFonts w:ascii="Times New Roman" w:hAnsi="Times New Roman"/>
                <w:sz w:val="22"/>
                <w:szCs w:val="22"/>
                <w:highlight w:val="yellow"/>
              </w:rPr>
              <w:t>If spatial bundling is configured</w:t>
            </w:r>
            <w:r>
              <w:rPr>
                <w:rFonts w:ascii="Times New Roman" w:hAnsi="Times New Roman"/>
                <w:sz w:val="22"/>
                <w:szCs w:val="22"/>
              </w:rPr>
              <w:t xml:space="preserve"> and CBG-based HARQ is not configured</w:t>
            </w:r>
          </w:p>
          <w:p w14:paraId="218BA22C" w14:textId="77777777" w:rsidR="00555B0C" w:rsidRPr="00E741F7" w:rsidRDefault="00555B0C" w:rsidP="00555B0C">
            <w:pPr>
              <w:pStyle w:val="af"/>
              <w:numPr>
                <w:ilvl w:val="1"/>
                <w:numId w:val="39"/>
              </w:numPr>
              <w:rPr>
                <w:rFonts w:ascii="Times New Roman" w:hAnsi="Times New Roman"/>
                <w:sz w:val="22"/>
                <w:szCs w:val="22"/>
                <w:highlight w:val="yellow"/>
              </w:rPr>
            </w:pPr>
            <w:r w:rsidRPr="00E741F7">
              <w:rPr>
                <w:rFonts w:ascii="Times New Roman" w:hAnsi="Times New Roman"/>
                <w:sz w:val="22"/>
                <w:szCs w:val="22"/>
                <w:highlight w:val="yellow"/>
              </w:rPr>
              <w:t>spatial bundling is applied if NDI reporting is not configured in type-3 HARQ-ACK codebook,</w:t>
            </w:r>
          </w:p>
          <w:p w14:paraId="04D929A9" w14:textId="77777777" w:rsidR="00555B0C" w:rsidRPr="00E741F7" w:rsidRDefault="00555B0C" w:rsidP="00555B0C">
            <w:pPr>
              <w:pStyle w:val="af"/>
              <w:numPr>
                <w:ilvl w:val="1"/>
                <w:numId w:val="39"/>
              </w:numPr>
              <w:rPr>
                <w:rFonts w:ascii="Times New Roman" w:hAnsi="Times New Roman"/>
                <w:sz w:val="22"/>
                <w:szCs w:val="22"/>
                <w:highlight w:val="yellow"/>
              </w:rPr>
            </w:pPr>
            <w:r w:rsidRPr="00E741F7">
              <w:rPr>
                <w:rFonts w:ascii="Times New Roman" w:hAnsi="Times New Roman"/>
                <w:sz w:val="22"/>
                <w:szCs w:val="22"/>
                <w:highlight w:val="yellow"/>
              </w:rPr>
              <w:t>otherwise, spatial bundling is not applied.</w:t>
            </w:r>
          </w:p>
          <w:p w14:paraId="088B6D01" w14:textId="77777777" w:rsidR="00555B0C" w:rsidRPr="00555B0C" w:rsidRDefault="00555B0C" w:rsidP="00555B0C">
            <w:pPr>
              <w:autoSpaceDE/>
              <w:autoSpaceDN/>
              <w:adjustRightInd/>
              <w:snapToGrid/>
              <w:spacing w:after="180"/>
              <w:jc w:val="left"/>
              <w:rPr>
                <w:sz w:val="20"/>
                <w:szCs w:val="20"/>
                <w:lang w:eastAsia="zh-CN"/>
              </w:rPr>
            </w:pPr>
          </w:p>
          <w:p w14:paraId="4CD23D2E" w14:textId="4883959A" w:rsidR="00555B0C" w:rsidRDefault="00555B0C" w:rsidP="00555B0C">
            <w:pPr>
              <w:autoSpaceDE/>
              <w:autoSpaceDN/>
              <w:adjustRightInd/>
              <w:snapToGrid/>
              <w:spacing w:after="180"/>
              <w:jc w:val="left"/>
              <w:rPr>
                <w:sz w:val="20"/>
                <w:szCs w:val="20"/>
                <w:lang w:val="en-GB" w:eastAsia="zh-CN"/>
              </w:rPr>
            </w:pPr>
            <w:r>
              <w:rPr>
                <w:sz w:val="20"/>
                <w:szCs w:val="20"/>
                <w:lang w:val="en-GB" w:eastAsia="zh-CN"/>
              </w:rPr>
              <w:t>I would propose a following revision:</w:t>
            </w:r>
          </w:p>
          <w:p w14:paraId="0BDDCF02" w14:textId="77777777" w:rsidR="00555B0C" w:rsidRDefault="00555B0C" w:rsidP="00555B0C">
            <w:pPr>
              <w:autoSpaceDE/>
              <w:adjustRightInd/>
              <w:snapToGrid/>
              <w:spacing w:after="180"/>
              <w:jc w:val="left"/>
              <w:rPr>
                <w:rFonts w:eastAsia="맑은 고딕"/>
                <w:sz w:val="20"/>
                <w:szCs w:val="20"/>
                <w:lang w:val="en-GB"/>
              </w:rPr>
            </w:pPr>
            <w:r>
              <w:rPr>
                <w:sz w:val="20"/>
                <w:szCs w:val="20"/>
                <w:lang w:val="en-GB" w:eastAsia="zh-CN"/>
              </w:rPr>
              <w:t xml:space="preserve">Set </w:t>
            </w:r>
            <m:oMath>
              <m:sSubSup>
                <m:sSubSupPr>
                  <m:ctrlPr>
                    <w:rPr>
                      <w:rFonts w:ascii="Cambria Math" w:eastAsia="맑은 고딕" w:hAnsi="Cambria Math"/>
                      <w:i/>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oMath>
            <w:r>
              <w:rPr>
                <w:rFonts w:eastAsia="맑은 고딕"/>
                <w:sz w:val="20"/>
                <w:szCs w:val="20"/>
                <w:lang w:val="en-GB"/>
              </w:rPr>
              <w:t xml:space="preserve"> to the </w:t>
            </w:r>
            <w:r>
              <w:rPr>
                <w:rFonts w:eastAsia="맑은 고딕"/>
                <w:sz w:val="20"/>
                <w:szCs w:val="20"/>
              </w:rPr>
              <w:t xml:space="preserve">value of </w:t>
            </w:r>
            <w:r>
              <w:rPr>
                <w:rFonts w:eastAsia="맑은 고딕"/>
                <w:i/>
                <w:sz w:val="20"/>
                <w:szCs w:val="20"/>
                <w:lang w:val="en-GB"/>
              </w:rPr>
              <w:t>maxNrofCodeWordsScheduledByDCI</w:t>
            </w:r>
            <w:r>
              <w:rPr>
                <w:rFonts w:eastAsia="맑은 고딕"/>
                <w:sz w:val="20"/>
                <w:szCs w:val="20"/>
              </w:rPr>
              <w:t xml:space="preserve"> for serving cell </w:t>
            </w:r>
            <m:oMath>
              <m:r>
                <w:rPr>
                  <w:rFonts w:ascii="Cambria Math" w:eastAsia="맑은 고딕" w:hAnsi="Cambria Math"/>
                  <w:sz w:val="20"/>
                  <w:szCs w:val="20"/>
                  <w:lang w:val="en-GB"/>
                </w:rPr>
                <m:t>c</m:t>
              </m:r>
            </m:oMath>
            <w:r>
              <w:rPr>
                <w:rFonts w:eastAsia="맑은 고딕"/>
                <w:sz w:val="20"/>
                <w:szCs w:val="20"/>
                <w:lang w:val="en-GB"/>
              </w:rPr>
              <w:t xml:space="preserve"> </w:t>
            </w:r>
            <w:ins w:id="171" w:author="Hao" w:date="2020-05-31T17:12:00Z">
              <w:r>
                <w:rPr>
                  <w:sz w:val="20"/>
                  <w:szCs w:val="20"/>
                  <w:lang w:val="en-GB"/>
                </w:rPr>
                <w:t xml:space="preserve">if </w:t>
              </w:r>
              <w:r>
                <w:rPr>
                  <w:rFonts w:eastAsia="맑은 고딕"/>
                  <w:i/>
                  <w:sz w:val="20"/>
                  <w:szCs w:val="20"/>
                  <w:lang w:val="en-GB"/>
                </w:rPr>
                <w:t>harq-ACK-SpatialBundlingPUCCH</w:t>
              </w:r>
              <w:r>
                <w:rPr>
                  <w:sz w:val="20"/>
                  <w:szCs w:val="20"/>
                  <w:lang w:val="en-GB" w:eastAsia="zh-CN"/>
                </w:rPr>
                <w:t xml:space="preserve"> is provided</w:t>
              </w:r>
            </w:ins>
            <w:ins w:id="172" w:author="Hao" w:date="2020-05-31T17:13:00Z">
              <w:r>
                <w:rPr>
                  <w:sz w:val="20"/>
                  <w:szCs w:val="20"/>
                  <w:lang w:val="en-GB" w:eastAsia="zh-CN"/>
                </w:rPr>
                <w:t xml:space="preserve"> and </w:t>
              </w:r>
              <m:oMath>
                <m:sSub>
                  <m:sSubPr>
                    <m:ctrlPr>
                      <w:rPr>
                        <w:rFonts w:ascii="Cambria Math" w:eastAsia="맑은 고딕" w:hAnsi="Cambria Math"/>
                        <w:i/>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m:t>
                </m:r>
              </m:oMath>
            </w:ins>
            <m:oMath>
              <m:r>
                <w:ins w:id="173" w:author="Hao" w:date="2020-05-31T17:14:00Z">
                  <w:rPr>
                    <w:rFonts w:ascii="Cambria Math" w:eastAsia="맑은 고딕" w:hAnsi="Cambria Math"/>
                    <w:sz w:val="20"/>
                    <w:szCs w:val="20"/>
                    <w:lang w:val="en-GB"/>
                  </w:rPr>
                  <m:t>0</m:t>
                </w:ins>
              </m:r>
            </m:oMath>
            <w:ins w:id="174" w:author="Hao" w:date="2020-05-31T17:13:00Z">
              <w:r>
                <w:rPr>
                  <w:sz w:val="20"/>
                  <w:szCs w:val="20"/>
                  <w:lang w:val="en-GB"/>
                </w:rPr>
                <w:t>, or</w:t>
              </w:r>
            </w:ins>
            <w:ins w:id="175" w:author="Hao" w:date="2020-05-31T17:12:00Z">
              <w:r>
                <w:rPr>
                  <w:rFonts w:eastAsia="맑은 고딕"/>
                  <w:sz w:val="20"/>
                  <w:szCs w:val="20"/>
                  <w:lang w:val="en-GB"/>
                </w:rPr>
                <w:t xml:space="preserve"> </w:t>
              </w:r>
            </w:ins>
            <w:r>
              <w:rPr>
                <w:rFonts w:eastAsia="맑은 고딕"/>
                <w:sz w:val="20"/>
                <w:szCs w:val="20"/>
                <w:lang w:val="en-GB"/>
              </w:rPr>
              <w:t xml:space="preserve">if </w:t>
            </w:r>
            <w:ins w:id="176" w:author="양석철/책임연구원/미래기술센터 C&amp;M표준(연)5G무선통신표준Task(suckchel.yang@lge.com)" w:date="2020-05-29T01:48:00Z">
              <w:r>
                <w:rPr>
                  <w:rFonts w:eastAsia="맑은 고딕"/>
                  <w:sz w:val="20"/>
                  <w:szCs w:val="20"/>
                  <w:lang w:val="en-GB"/>
                </w:rPr>
                <w:t xml:space="preserve"> </w:t>
              </w:r>
            </w:ins>
            <w:r>
              <w:rPr>
                <w:rFonts w:eastAsia="맑은 고딕"/>
                <w:i/>
                <w:sz w:val="20"/>
                <w:szCs w:val="20"/>
                <w:lang w:val="en-GB"/>
              </w:rPr>
              <w:t>harq-ACK-SpatialBundlingPUCCH</w:t>
            </w:r>
            <w:r>
              <w:rPr>
                <w:sz w:val="20"/>
                <w:szCs w:val="20"/>
                <w:lang w:val="en-GB" w:eastAsia="zh-CN"/>
              </w:rPr>
              <w:t xml:space="preserve"> is not provided; else, set </w:t>
            </w:r>
            <m:oMath>
              <m:sSubSup>
                <m:sSubSupPr>
                  <m:ctrlPr>
                    <w:rPr>
                      <w:rFonts w:ascii="Cambria Math" w:eastAsia="맑은 고딕" w:hAnsi="Cambria Math"/>
                      <w:i/>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r>
                <w:rPr>
                  <w:rFonts w:ascii="Cambria Math" w:eastAsia="맑은 고딕" w:hAnsi="Cambria Math"/>
                  <w:sz w:val="20"/>
                  <w:szCs w:val="20"/>
                  <w:lang w:val="en-GB"/>
                </w:rPr>
                <m:t>=1</m:t>
              </m:r>
            </m:oMath>
          </w:p>
          <w:p w14:paraId="6E35ECD4" w14:textId="77777777" w:rsidR="00555B0C" w:rsidRDefault="00555B0C" w:rsidP="00555B0C">
            <w:pPr>
              <w:autoSpaceDE/>
              <w:autoSpaceDN/>
              <w:adjustRightInd/>
              <w:snapToGrid/>
              <w:spacing w:after="180"/>
              <w:jc w:val="left"/>
              <w:rPr>
                <w:sz w:val="20"/>
                <w:szCs w:val="20"/>
                <w:lang w:val="en-GB" w:eastAsia="zh-CN"/>
              </w:rPr>
            </w:pPr>
          </w:p>
          <w:p w14:paraId="12315E5D" w14:textId="5D03D145" w:rsidR="00555B0C" w:rsidRPr="00555B0C" w:rsidRDefault="00555B0C" w:rsidP="00555B0C">
            <w:pPr>
              <w:autoSpaceDE/>
              <w:autoSpaceDN/>
              <w:adjustRightInd/>
              <w:snapToGrid/>
              <w:spacing w:after="180"/>
              <w:jc w:val="left"/>
              <w:rPr>
                <w:sz w:val="20"/>
                <w:szCs w:val="20"/>
                <w:lang w:val="en-GB" w:eastAsia="zh-CN"/>
              </w:rPr>
            </w:pPr>
            <w:r>
              <w:rPr>
                <w:rFonts w:hint="eastAsia"/>
                <w:sz w:val="20"/>
                <w:szCs w:val="20"/>
                <w:lang w:val="en-GB" w:eastAsia="zh-CN"/>
              </w:rPr>
              <w:lastRenderedPageBreak/>
              <w:t>O</w:t>
            </w:r>
            <w:r>
              <w:rPr>
                <w:sz w:val="20"/>
                <w:szCs w:val="20"/>
                <w:lang w:val="en-GB" w:eastAsia="zh-CN"/>
              </w:rPr>
              <w:t xml:space="preserve">f course </w:t>
            </w:r>
            <w:ins w:id="177" w:author="Hao" w:date="2020-05-31T17:12:00Z">
              <w:r>
                <w:rPr>
                  <w:rFonts w:eastAsia="맑은 고딕"/>
                  <w:i/>
                  <w:sz w:val="20"/>
                  <w:szCs w:val="20"/>
                  <w:lang w:val="en-GB"/>
                </w:rPr>
                <w:t>harq-ACK-SpatialBundlingPU</w:t>
              </w:r>
            </w:ins>
            <w:r>
              <w:rPr>
                <w:rFonts w:eastAsia="맑은 고딕"/>
                <w:i/>
                <w:sz w:val="20"/>
                <w:szCs w:val="20"/>
                <w:lang w:val="en-GB"/>
              </w:rPr>
              <w:t>S</w:t>
            </w:r>
            <w:ins w:id="178" w:author="Hao" w:date="2020-05-31T17:12:00Z">
              <w:r>
                <w:rPr>
                  <w:rFonts w:eastAsia="맑은 고딕"/>
                  <w:i/>
                  <w:sz w:val="20"/>
                  <w:szCs w:val="20"/>
                  <w:lang w:val="en-GB"/>
                </w:rPr>
                <w:t>CH</w:t>
              </w:r>
            </w:ins>
            <w:r>
              <w:rPr>
                <w:rFonts w:eastAsia="맑은 고딕"/>
                <w:i/>
                <w:sz w:val="20"/>
                <w:szCs w:val="20"/>
                <w:lang w:val="en-GB"/>
              </w:rPr>
              <w:t xml:space="preserve"> </w:t>
            </w:r>
            <w:r>
              <w:rPr>
                <w:rFonts w:eastAsia="맑은 고딕"/>
                <w:sz w:val="20"/>
                <w:szCs w:val="20"/>
                <w:lang w:val="en-GB"/>
              </w:rPr>
              <w:t xml:space="preserve">can be added if it is necessary based on Huawei’s comment. </w:t>
            </w:r>
          </w:p>
          <w:p w14:paraId="3881FCFB" w14:textId="77777777" w:rsidR="00555B0C" w:rsidRDefault="00555B0C" w:rsidP="00555B0C">
            <w:pPr>
              <w:autoSpaceDE/>
              <w:autoSpaceDN/>
              <w:adjustRightInd/>
              <w:snapToGrid/>
              <w:spacing w:after="180"/>
              <w:jc w:val="left"/>
              <w:rPr>
                <w:sz w:val="20"/>
                <w:szCs w:val="20"/>
                <w:lang w:val="en-GB" w:eastAsia="zh-CN"/>
              </w:rPr>
            </w:pPr>
          </w:p>
          <w:p w14:paraId="54C39C94" w14:textId="4ED7EDFF" w:rsidR="00555B0C" w:rsidRPr="00555B0C" w:rsidRDefault="00555B0C" w:rsidP="00555B0C">
            <w:pPr>
              <w:autoSpaceDE/>
              <w:autoSpaceDN/>
              <w:adjustRightInd/>
              <w:snapToGrid/>
              <w:spacing w:after="180"/>
              <w:jc w:val="left"/>
              <w:rPr>
                <w:sz w:val="20"/>
                <w:szCs w:val="20"/>
                <w:lang w:val="en-GB" w:eastAsia="zh-CN"/>
              </w:rPr>
            </w:pPr>
          </w:p>
        </w:tc>
      </w:tr>
      <w:tr w:rsidR="00E441B9" w:rsidRPr="00481845" w14:paraId="1D9879A6" w14:textId="77777777" w:rsidTr="00E007FA">
        <w:tc>
          <w:tcPr>
            <w:tcW w:w="1838" w:type="dxa"/>
          </w:tcPr>
          <w:p w14:paraId="7B454ACD" w14:textId="01BDD149" w:rsidR="00E441B9" w:rsidRDefault="00E441B9" w:rsidP="00E441B9">
            <w:pPr>
              <w:rPr>
                <w:lang w:eastAsia="zh-CN"/>
              </w:rPr>
            </w:pPr>
            <w:r>
              <w:rPr>
                <w:lang w:eastAsia="zh-CN"/>
              </w:rPr>
              <w:lastRenderedPageBreak/>
              <w:t>QC</w:t>
            </w:r>
          </w:p>
        </w:tc>
        <w:tc>
          <w:tcPr>
            <w:tcW w:w="7229" w:type="dxa"/>
          </w:tcPr>
          <w:p w14:paraId="6A12A1B4" w14:textId="5A4F3405" w:rsidR="00E441B9" w:rsidRDefault="00E441B9" w:rsidP="00E441B9">
            <w:pPr>
              <w:autoSpaceDE/>
              <w:autoSpaceDN/>
              <w:adjustRightInd/>
              <w:snapToGrid/>
              <w:spacing w:after="180"/>
              <w:ind w:leftChars="300" w:left="660"/>
              <w:jc w:val="left"/>
              <w:rPr>
                <w:sz w:val="20"/>
                <w:szCs w:val="20"/>
                <w:lang w:val="en-GB" w:eastAsia="zh-CN"/>
              </w:rPr>
            </w:pPr>
            <w:r>
              <w:rPr>
                <w:sz w:val="20"/>
                <w:szCs w:val="20"/>
                <w:lang w:val="en-GB" w:eastAsia="zh-CN"/>
              </w:rPr>
              <w:t>Agree with the comments from Nokia and OPPO. In addition</w:t>
            </w:r>
          </w:p>
          <w:p w14:paraId="67D25B78" w14:textId="77777777" w:rsidR="00E441B9" w:rsidRPr="00087CCF" w:rsidRDefault="00E441B9" w:rsidP="00E441B9">
            <w:pPr>
              <w:pStyle w:val="af"/>
              <w:numPr>
                <w:ilvl w:val="0"/>
                <w:numId w:val="46"/>
              </w:numPr>
              <w:rPr>
                <w:rFonts w:ascii="Times New Roman" w:hAnsi="Times New Roman"/>
                <w:sz w:val="20"/>
                <w:szCs w:val="20"/>
                <w:lang w:val="en-GB"/>
              </w:rPr>
            </w:pPr>
            <m:oMath>
              <m:r>
                <w:rPr>
                  <w:rFonts w:ascii="Cambria Math" w:eastAsia="DengXian" w:hAnsi="Cambria Math"/>
                  <w:sz w:val="20"/>
                  <w:szCs w:val="20"/>
                  <w:lang w:val="en-GB"/>
                </w:rPr>
                <m:t>t=t+1</m:t>
              </m:r>
            </m:oMath>
            <w:r w:rsidRPr="00087CCF">
              <w:rPr>
                <w:rFonts w:ascii="Times New Roman" w:hAnsi="Times New Roman"/>
                <w:sz w:val="20"/>
                <w:szCs w:val="20"/>
                <w:lang w:val="en-GB"/>
              </w:rPr>
              <w:t xml:space="preserve"> can be moved outside of the if/else condition.</w:t>
            </w:r>
            <m:oMath>
              <m:r>
                <w:rPr>
                  <w:rFonts w:ascii="Cambria Math" w:eastAsia="맑은 고딕" w:hAnsi="Cambria Math"/>
                  <w:sz w:val="20"/>
                  <w:szCs w:val="20"/>
                  <w:lang w:val="en-GB"/>
                </w:rPr>
                <m:t xml:space="preserve"> </m:t>
              </m:r>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oMath>
            <w:r w:rsidRPr="00087CCF">
              <w:rPr>
                <w:rFonts w:ascii="Times New Roman" w:hAnsi="Times New Roman"/>
                <w:sz w:val="20"/>
                <w:szCs w:val="20"/>
                <w:lang w:val="en-GB"/>
              </w:rPr>
              <w:t xml:space="preserve"> definition above and the “while </w:t>
            </w:r>
            <m:oMath>
              <m:r>
                <w:rPr>
                  <w:rFonts w:ascii="Cambria Math" w:hAnsi="Cambria Math"/>
                  <w:sz w:val="20"/>
                  <w:szCs w:val="20"/>
                  <w:lang w:val="en-GB"/>
                </w:rPr>
                <m:t>t&lt;</m:t>
              </m:r>
              <m:sSubSup>
                <m:sSubSupPr>
                  <m:ctrlPr>
                    <w:rPr>
                      <w:rFonts w:ascii="Cambria Math" w:hAnsi="Cambria Math"/>
                      <w:i/>
                      <w:sz w:val="20"/>
                      <w:szCs w:val="20"/>
                      <w:lang w:val="en-GB"/>
                    </w:rPr>
                  </m:ctrlPr>
                </m:sSubSupPr>
                <m:e>
                  <m:r>
                    <w:rPr>
                      <w:rFonts w:ascii="Cambria Math" w:hAnsi="Cambria Math"/>
                      <w:sz w:val="20"/>
                      <w:szCs w:val="20"/>
                      <w:lang w:val="en-GB"/>
                    </w:rPr>
                    <m:t>N</m:t>
                  </m:r>
                </m:e>
                <m:sub>
                  <m:r>
                    <m:rPr>
                      <m:sty m:val="p"/>
                    </m:rPr>
                    <w:rPr>
                      <w:rFonts w:ascii="Cambria Math" w:hAnsi="Cambria Math"/>
                      <w:sz w:val="20"/>
                      <w:szCs w:val="20"/>
                      <w:lang w:val="en-GB"/>
                    </w:rPr>
                    <m:t>TB,</m:t>
                  </m:r>
                  <m:r>
                    <w:rPr>
                      <w:rFonts w:ascii="Cambria Math" w:hAnsi="Cambria Math"/>
                      <w:sz w:val="20"/>
                      <w:szCs w:val="20"/>
                      <w:lang w:val="en-GB"/>
                    </w:rPr>
                    <m:t>c</m:t>
                  </m:r>
                </m:sub>
                <m:sup>
                  <m:r>
                    <m:rPr>
                      <m:sty m:val="p"/>
                    </m:rPr>
                    <w:rPr>
                      <w:rFonts w:ascii="Cambria Math" w:hAnsi="Cambria Math"/>
                      <w:sz w:val="20"/>
                      <w:szCs w:val="20"/>
                      <w:lang w:val="en-GB"/>
                    </w:rPr>
                    <m:t>DL</m:t>
                  </m:r>
                </m:sup>
              </m:sSubSup>
            </m:oMath>
            <w:r w:rsidRPr="00087CCF">
              <w:rPr>
                <w:rFonts w:ascii="Times New Roman" w:hAnsi="Times New Roman"/>
                <w:sz w:val="20"/>
                <w:szCs w:val="20"/>
                <w:lang w:val="en-GB"/>
              </w:rPr>
              <w:t>” condition take care of everything</w:t>
            </w:r>
          </w:p>
          <w:p w14:paraId="0C0BFCB7" w14:textId="4D80BD49" w:rsidR="00E441B9" w:rsidRPr="00087CCF" w:rsidRDefault="00E441B9" w:rsidP="00E441B9">
            <w:pPr>
              <w:pStyle w:val="af"/>
              <w:numPr>
                <w:ilvl w:val="0"/>
                <w:numId w:val="46"/>
              </w:numPr>
              <w:spacing w:after="180"/>
              <w:rPr>
                <w:rFonts w:ascii="Times New Roman" w:hAnsi="Times New Roman"/>
                <w:sz w:val="20"/>
                <w:szCs w:val="20"/>
                <w:lang w:val="en-GB" w:eastAsia="zh-CN"/>
              </w:rPr>
            </w:pPr>
            <w:r w:rsidRPr="00087CCF">
              <w:rPr>
                <w:rFonts w:ascii="Times New Roman" w:hAnsi="Times New Roman"/>
                <w:sz w:val="20"/>
                <w:szCs w:val="20"/>
                <w:lang w:val="en-GB" w:eastAsia="zh-CN"/>
              </w:rPr>
              <w:t xml:space="preserve">harq-ACK-SpatialBundlingPUSCH is used only when HARQ-Ack is multiplexed on PUSCH </w:t>
            </w:r>
          </w:p>
          <w:p w14:paraId="42EA9E18" w14:textId="7AC90F7D" w:rsidR="00E441B9" w:rsidRPr="0021660C" w:rsidRDefault="00E441B9" w:rsidP="00E441B9">
            <w:pPr>
              <w:pStyle w:val="a3"/>
              <w:ind w:leftChars="300" w:left="660"/>
              <w:jc w:val="left"/>
            </w:pPr>
            <w:ins w:id="179" w:author="Mostafa Khoshnevisan" w:date="2020-06-02T14:54:00Z">
              <w:r w:rsidRPr="00E441B9">
                <w:rPr>
                  <w:rFonts w:cs="Arial"/>
                  <w:lang w:eastAsia="zh-CN"/>
                </w:rPr>
                <w:t>If a UE multiplex</w:t>
              </w:r>
            </w:ins>
            <w:ins w:id="180" w:author="Mostafa Khoshnevisan" w:date="2020-06-02T14:56:00Z">
              <w:r w:rsidR="00087CCF">
                <w:rPr>
                  <w:rFonts w:cs="Arial"/>
                  <w:lang w:eastAsia="zh-CN"/>
                </w:rPr>
                <w:t>es</w:t>
              </w:r>
            </w:ins>
            <w:ins w:id="181" w:author="Mostafa Khoshnevisan" w:date="2020-06-02T14:54:00Z">
              <w:r w:rsidRPr="00E441B9">
                <w:rPr>
                  <w:rFonts w:cs="Arial"/>
                  <w:lang w:eastAsia="zh-CN"/>
                </w:rPr>
                <w:t xml:space="preserve"> HARQ-ACK information in a PUSCH transmission</w:t>
              </w:r>
              <w:r w:rsidRPr="00E441B9" w:rsidDel="00E441B9">
                <w:rPr>
                  <w:rFonts w:cs="Arial"/>
                  <w:lang w:eastAsia="zh-CN"/>
                </w:rPr>
                <w:t xml:space="preserve"> </w:t>
              </w:r>
            </w:ins>
            <w:ins w:id="182" w:author="David mazzarese" w:date="2020-06-02T15:02:00Z">
              <w:del w:id="183" w:author="Mostafa Khoshnevisan" w:date="2020-06-02T14:54:00Z">
                <w:r w:rsidDel="00E441B9">
                  <w:rPr>
                    <w:rFonts w:cs="Arial"/>
                    <w:lang w:eastAsia="zh-CN"/>
                  </w:rPr>
                  <w:delText xml:space="preserve">When the UE is provided with </w:delText>
                </w:r>
                <w:r w:rsidDel="00E441B9">
                  <w:rPr>
                    <w:i/>
                  </w:rPr>
                  <w:delText>harq-ACK-SpatialBundlingPUS</w:delText>
                </w:r>
                <w:r w:rsidRPr="00435CFD" w:rsidDel="00E441B9">
                  <w:rPr>
                    <w:i/>
                  </w:rPr>
                  <w:delText>CH</w:delText>
                </w:r>
              </w:del>
              <w:r>
                <w:rPr>
                  <w:rFonts w:cs="Arial"/>
                  <w:lang w:eastAsia="zh-CN"/>
                </w:rPr>
                <w:t xml:space="preserv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 xml:space="preserve">in this section </w:t>
              </w:r>
              <w:r w:rsidRPr="00B916EC">
                <w:rPr>
                  <w:rFonts w:cs="Arial"/>
                  <w:lang w:eastAsia="zh-CN"/>
                </w:rPr>
                <w:t xml:space="preserve">except that </w:t>
              </w:r>
              <w:r w:rsidRPr="00435CFD">
                <w:rPr>
                  <w:i/>
                </w:rPr>
                <w:t>harq-ACK-SpatialBundlingPUCCH</w:t>
              </w:r>
              <w:r w:rsidRPr="00B916EC">
                <w:rPr>
                  <w:rFonts w:cs="Arial"/>
                  <w:lang w:eastAsia="zh-CN"/>
                </w:rPr>
                <w:t xml:space="preserve"> is replaced by</w:t>
              </w:r>
              <w:r>
                <w:rPr>
                  <w:rFonts w:cs="Arial"/>
                  <w:lang w:eastAsia="zh-CN"/>
                </w:rPr>
                <w:t xml:space="preserve"> </w:t>
              </w:r>
              <w:r>
                <w:rPr>
                  <w:i/>
                </w:rPr>
                <w:t>harq-ACK-SpatialBundlingPUS</w:t>
              </w:r>
              <w:r w:rsidRPr="00435CFD">
                <w:rPr>
                  <w:i/>
                </w:rPr>
                <w:t>CH</w:t>
              </w:r>
              <w:r w:rsidRPr="00B916EC">
                <w:rPr>
                  <w:rFonts w:cs="Arial"/>
                  <w:lang w:eastAsia="zh-CN"/>
                </w:rPr>
                <w:t>.</w:t>
              </w:r>
            </w:ins>
          </w:p>
          <w:p w14:paraId="2C53956E" w14:textId="77777777" w:rsidR="00E441B9" w:rsidRDefault="00E441B9" w:rsidP="00E441B9">
            <w:pPr>
              <w:autoSpaceDE/>
              <w:autoSpaceDN/>
              <w:adjustRightInd/>
              <w:snapToGrid/>
              <w:spacing w:after="180"/>
              <w:jc w:val="left"/>
              <w:rPr>
                <w:sz w:val="20"/>
                <w:szCs w:val="20"/>
                <w:lang w:val="en-GB"/>
              </w:rPr>
            </w:pPr>
          </w:p>
        </w:tc>
      </w:tr>
      <w:tr w:rsidR="00CD3175" w:rsidRPr="00481845" w14:paraId="12935F1C" w14:textId="77777777" w:rsidTr="00CD3175">
        <w:trPr>
          <w:trHeight w:val="3340"/>
        </w:trPr>
        <w:tc>
          <w:tcPr>
            <w:tcW w:w="1838" w:type="dxa"/>
          </w:tcPr>
          <w:p w14:paraId="77701BB8" w14:textId="77777777" w:rsidR="00CD3175" w:rsidRPr="00D4581A" w:rsidRDefault="00CD3175" w:rsidP="00CD3175">
            <w:pPr>
              <w:rPr>
                <w:rFonts w:eastAsia="MS Mincho"/>
                <w:lang w:eastAsia="ja-JP"/>
              </w:rPr>
            </w:pPr>
            <w:r>
              <w:rPr>
                <w:rFonts w:eastAsia="MS Mincho" w:hint="eastAsia"/>
                <w:lang w:eastAsia="ja-JP"/>
              </w:rPr>
              <w:t>Sharp</w:t>
            </w:r>
          </w:p>
        </w:tc>
        <w:tc>
          <w:tcPr>
            <w:tcW w:w="7229" w:type="dxa"/>
          </w:tcPr>
          <w:p w14:paraId="2B6D5C52" w14:textId="632BE622" w:rsidR="00CD3175" w:rsidRDefault="00CD3175" w:rsidP="00CD3175">
            <w:pPr>
              <w:autoSpaceDE/>
              <w:autoSpaceDN/>
              <w:adjustRightInd/>
              <w:snapToGrid/>
              <w:spacing w:after="180"/>
              <w:jc w:val="left"/>
              <w:rPr>
                <w:sz w:val="20"/>
                <w:szCs w:val="20"/>
                <w:lang w:val="en-GB"/>
              </w:rPr>
            </w:pPr>
            <w:r>
              <w:rPr>
                <w:sz w:val="20"/>
                <w:szCs w:val="20"/>
                <w:lang w:val="en-GB"/>
              </w:rPr>
              <w:t>Agree with OPPO’s revision. Additionally, the following table is provided for understanding.</w:t>
            </w:r>
          </w:p>
          <w:tbl>
            <w:tblPr>
              <w:tblStyle w:val="ac"/>
              <w:tblW w:w="0" w:type="auto"/>
              <w:tblLook w:val="04A0" w:firstRow="1" w:lastRow="0" w:firstColumn="1" w:lastColumn="0" w:noHBand="0" w:noVBand="1"/>
            </w:tblPr>
            <w:tblGrid>
              <w:gridCol w:w="1354"/>
              <w:gridCol w:w="3238"/>
              <w:gridCol w:w="2411"/>
            </w:tblGrid>
            <w:tr w:rsidR="00CD3175" w14:paraId="69BB33AD" w14:textId="77777777" w:rsidTr="00CD3175">
              <w:tc>
                <w:tcPr>
                  <w:tcW w:w="1426" w:type="dxa"/>
                </w:tcPr>
                <w:p w14:paraId="1D7B72C8" w14:textId="77777777" w:rsidR="00CD3175" w:rsidRDefault="00CD3175" w:rsidP="00CD3175">
                  <w:pPr>
                    <w:autoSpaceDE/>
                    <w:autoSpaceDN/>
                    <w:adjustRightInd/>
                    <w:snapToGrid/>
                    <w:spacing w:after="180"/>
                    <w:jc w:val="left"/>
                    <w:rPr>
                      <w:sz w:val="20"/>
                      <w:szCs w:val="20"/>
                      <w:lang w:val="en-GB"/>
                    </w:rPr>
                  </w:pPr>
                </w:p>
              </w:tc>
              <w:tc>
                <w:tcPr>
                  <w:tcW w:w="2857" w:type="dxa"/>
                </w:tcPr>
                <w:p w14:paraId="23EF36F4" w14:textId="77777777" w:rsidR="00CD3175" w:rsidRPr="008F5C15" w:rsidRDefault="00CD3175" w:rsidP="00CD3175">
                  <w:pPr>
                    <w:autoSpaceDE/>
                    <w:autoSpaceDN/>
                    <w:adjustRightInd/>
                    <w:snapToGrid/>
                    <w:spacing w:after="180"/>
                    <w:jc w:val="left"/>
                    <w:rPr>
                      <w:rFonts w:eastAsia="MS Mincho"/>
                      <w:sz w:val="20"/>
                      <w:szCs w:val="20"/>
                      <w:lang w:val="en-GB" w:eastAsia="ja-JP"/>
                    </w:rPr>
                  </w:pPr>
                  <w:r>
                    <w:rPr>
                      <w:rFonts w:eastAsia="MS Mincho"/>
                      <w:sz w:val="20"/>
                      <w:szCs w:val="20"/>
                      <w:lang w:val="en-GB" w:eastAsia="ja-JP"/>
                    </w:rPr>
                    <w:t xml:space="preserve">Report </w:t>
                  </w:r>
                  <w:r>
                    <w:rPr>
                      <w:rFonts w:eastAsia="MS Mincho" w:hint="eastAsia"/>
                      <w:sz w:val="20"/>
                      <w:szCs w:val="20"/>
                      <w:lang w:val="en-GB" w:eastAsia="ja-JP"/>
                    </w:rPr>
                    <w:t>NDI</w:t>
                  </w:r>
                  <w:r>
                    <w:rPr>
                      <w:rFonts w:eastAsia="MS Mincho"/>
                      <w:sz w:val="20"/>
                      <w:szCs w:val="20"/>
                      <w:lang w:val="en-GB" w:eastAsia="ja-JP"/>
                    </w:rPr>
                    <w:t xml:space="preserve"> (</w:t>
                  </w:r>
                  <m:oMath>
                    <m:sSub>
                      <m:sSubPr>
                        <m:ctrlPr>
                          <w:rPr>
                            <w:rFonts w:ascii="Cambria Math" w:eastAsia="맑은 고딕" w:hAnsi="Cambria Math"/>
                            <w:i/>
                            <w:sz w:val="20"/>
                            <w:szCs w:val="20"/>
                            <w:highlight w:val="yellow"/>
                            <w:lang w:val="en-GB"/>
                          </w:rPr>
                        </m:ctrlPr>
                      </m:sSubPr>
                      <m:e>
                        <m:r>
                          <w:rPr>
                            <w:rFonts w:ascii="Cambria Math" w:eastAsia="맑은 고딕" w:hAnsi="Cambria Math"/>
                            <w:sz w:val="20"/>
                            <w:szCs w:val="20"/>
                            <w:highlight w:val="yellow"/>
                            <w:lang w:val="en-GB"/>
                          </w:rPr>
                          <m:t>NDI</m:t>
                        </m:r>
                      </m:e>
                      <m:sub>
                        <m:r>
                          <m:rPr>
                            <m:sty m:val="p"/>
                          </m:rPr>
                          <w:rPr>
                            <w:rFonts w:ascii="Cambria Math" w:eastAsia="맑은 고딕" w:hAnsi="Cambria Math"/>
                            <w:sz w:val="20"/>
                            <w:szCs w:val="20"/>
                            <w:highlight w:val="yellow"/>
                            <w:lang w:val="en-GB"/>
                          </w:rPr>
                          <m:t>HARQ</m:t>
                        </m:r>
                      </m:sub>
                    </m:sSub>
                    <m:r>
                      <w:rPr>
                        <w:rFonts w:ascii="Cambria Math" w:eastAsia="맑은 고딕" w:hAnsi="Cambria Math"/>
                        <w:sz w:val="20"/>
                        <w:szCs w:val="20"/>
                        <w:highlight w:val="yellow"/>
                        <w:lang w:val="en-GB"/>
                      </w:rPr>
                      <m:t>=0</m:t>
                    </m:r>
                  </m:oMath>
                  <w:r>
                    <w:rPr>
                      <w:rFonts w:eastAsia="MS Mincho"/>
                      <w:sz w:val="20"/>
                      <w:szCs w:val="20"/>
                      <w:lang w:val="en-GB" w:eastAsia="ja-JP"/>
                    </w:rPr>
                    <w:t>)</w:t>
                  </w:r>
                </w:p>
              </w:tc>
              <w:tc>
                <w:tcPr>
                  <w:tcW w:w="2720" w:type="dxa"/>
                </w:tcPr>
                <w:p w14:paraId="2B1BEF61" w14:textId="77777777" w:rsidR="00CD3175" w:rsidRDefault="00CD3175" w:rsidP="00CD3175">
                  <w:pPr>
                    <w:autoSpaceDE/>
                    <w:autoSpaceDN/>
                    <w:adjustRightInd/>
                    <w:snapToGrid/>
                    <w:spacing w:after="180"/>
                    <w:jc w:val="left"/>
                    <w:rPr>
                      <w:sz w:val="20"/>
                      <w:szCs w:val="20"/>
                      <w:lang w:val="en-GB"/>
                    </w:rPr>
                  </w:pPr>
                  <w:r>
                    <w:rPr>
                      <w:rFonts w:eastAsia="MS Mincho"/>
                      <w:sz w:val="20"/>
                      <w:szCs w:val="20"/>
                      <w:lang w:val="en-GB" w:eastAsia="ja-JP"/>
                    </w:rPr>
                    <w:t xml:space="preserve">Not report </w:t>
                  </w:r>
                  <w:r>
                    <w:rPr>
                      <w:rFonts w:eastAsia="MS Mincho" w:hint="eastAsia"/>
                      <w:sz w:val="20"/>
                      <w:szCs w:val="20"/>
                      <w:lang w:val="en-GB" w:eastAsia="ja-JP"/>
                    </w:rPr>
                    <w:t>NDI</w:t>
                  </w:r>
                  <w:r>
                    <w:rPr>
                      <w:rFonts w:eastAsia="MS Mincho"/>
                      <w:sz w:val="20"/>
                      <w:szCs w:val="20"/>
                      <w:lang w:val="en-GB" w:eastAsia="ja-JP"/>
                    </w:rPr>
                    <w:t xml:space="preserve"> (</w:t>
                  </w:r>
                  <m:oMath>
                    <m:sSub>
                      <m:sSubPr>
                        <m:ctrlPr>
                          <w:rPr>
                            <w:rFonts w:ascii="Cambria Math" w:eastAsia="맑은 고딕" w:hAnsi="Cambria Math"/>
                            <w:i/>
                            <w:sz w:val="20"/>
                            <w:szCs w:val="20"/>
                            <w:highlight w:val="yellow"/>
                            <w:lang w:val="en-GB"/>
                          </w:rPr>
                        </m:ctrlPr>
                      </m:sSubPr>
                      <m:e>
                        <m:r>
                          <w:rPr>
                            <w:rFonts w:ascii="Cambria Math" w:eastAsia="맑은 고딕" w:hAnsi="Cambria Math"/>
                            <w:sz w:val="20"/>
                            <w:szCs w:val="20"/>
                            <w:highlight w:val="yellow"/>
                            <w:lang w:val="en-GB"/>
                          </w:rPr>
                          <m:t>NDI</m:t>
                        </m:r>
                      </m:e>
                      <m:sub>
                        <m:r>
                          <m:rPr>
                            <m:sty m:val="p"/>
                          </m:rPr>
                          <w:rPr>
                            <w:rFonts w:ascii="Cambria Math" w:eastAsia="맑은 고딕" w:hAnsi="Cambria Math"/>
                            <w:sz w:val="20"/>
                            <w:szCs w:val="20"/>
                            <w:highlight w:val="yellow"/>
                            <w:lang w:val="en-GB"/>
                          </w:rPr>
                          <m:t>HARQ</m:t>
                        </m:r>
                      </m:sub>
                    </m:sSub>
                    <m:r>
                      <w:rPr>
                        <w:rFonts w:ascii="Cambria Math" w:eastAsia="맑은 고딕" w:hAnsi="Cambria Math"/>
                        <w:sz w:val="20"/>
                        <w:szCs w:val="20"/>
                        <w:highlight w:val="yellow"/>
                        <w:lang w:val="en-GB"/>
                      </w:rPr>
                      <m:t>=1</m:t>
                    </m:r>
                  </m:oMath>
                  <w:r>
                    <w:rPr>
                      <w:rFonts w:eastAsia="MS Mincho"/>
                      <w:sz w:val="20"/>
                      <w:szCs w:val="20"/>
                      <w:lang w:val="en-GB" w:eastAsia="ja-JP"/>
                    </w:rPr>
                    <w:t>)</w:t>
                  </w:r>
                </w:p>
              </w:tc>
            </w:tr>
            <w:tr w:rsidR="00CD3175" w14:paraId="40D78B42" w14:textId="77777777" w:rsidTr="00CD3175">
              <w:tc>
                <w:tcPr>
                  <w:tcW w:w="1426" w:type="dxa"/>
                </w:tcPr>
                <w:p w14:paraId="4DBA7313" w14:textId="77777777" w:rsidR="00CD3175" w:rsidRPr="008F5C15" w:rsidRDefault="00CD3175" w:rsidP="00CD3175">
                  <w:pPr>
                    <w:autoSpaceDE/>
                    <w:autoSpaceDN/>
                    <w:adjustRightInd/>
                    <w:snapToGrid/>
                    <w:spacing w:after="180"/>
                    <w:jc w:val="left"/>
                    <w:rPr>
                      <w:rFonts w:eastAsia="MS Mincho"/>
                      <w:sz w:val="20"/>
                      <w:szCs w:val="20"/>
                      <w:lang w:val="en-GB" w:eastAsia="ja-JP"/>
                    </w:rPr>
                  </w:pPr>
                  <w:r>
                    <w:rPr>
                      <w:rFonts w:eastAsia="MS Mincho"/>
                      <w:sz w:val="20"/>
                      <w:szCs w:val="20"/>
                      <w:lang w:val="en-GB" w:eastAsia="ja-JP"/>
                    </w:rPr>
                    <w:t>Spatial bundling configured</w:t>
                  </w:r>
                </w:p>
              </w:tc>
              <w:tc>
                <w:tcPr>
                  <w:tcW w:w="2857" w:type="dxa"/>
                </w:tcPr>
                <w:p w14:paraId="04DD8A14" w14:textId="77777777" w:rsidR="00CD3175" w:rsidRDefault="00CD3175" w:rsidP="00CD3175">
                  <w:pPr>
                    <w:autoSpaceDE/>
                    <w:autoSpaceDN/>
                    <w:adjustRightInd/>
                    <w:snapToGrid/>
                    <w:spacing w:after="180"/>
                    <w:jc w:val="left"/>
                    <w:rPr>
                      <w:rFonts w:eastAsia="MS Mincho"/>
                      <w:sz w:val="20"/>
                      <w:szCs w:val="20"/>
                      <w:lang w:val="en-GB" w:eastAsia="ja-JP"/>
                    </w:rPr>
                  </w:pPr>
                  <w:r>
                    <w:rPr>
                      <w:rFonts w:eastAsia="MS Mincho" w:hint="eastAsia"/>
                      <w:sz w:val="20"/>
                      <w:szCs w:val="20"/>
                      <w:lang w:val="en-GB" w:eastAsia="ja-JP"/>
                    </w:rPr>
                    <w:t>Do not apply spatial bundling</w:t>
                  </w:r>
                </w:p>
                <w:p w14:paraId="4206E381" w14:textId="77777777" w:rsidR="00CD3175" w:rsidRPr="008F5C15" w:rsidRDefault="003310B2" w:rsidP="00CD3175">
                  <w:pPr>
                    <w:autoSpaceDE/>
                    <w:autoSpaceDN/>
                    <w:adjustRightInd/>
                    <w:snapToGrid/>
                    <w:spacing w:after="180"/>
                    <w:jc w:val="left"/>
                    <w:rPr>
                      <w:rFonts w:eastAsia="MS Mincho"/>
                      <w:sz w:val="20"/>
                      <w:szCs w:val="20"/>
                      <w:lang w:val="en-GB" w:eastAsia="ja-JP"/>
                    </w:rPr>
                  </w:pPr>
                  <m:oMath>
                    <m:sSubSup>
                      <m:sSubSupPr>
                        <m:ctrlPr>
                          <w:rPr>
                            <w:rFonts w:ascii="Cambria Math" w:eastAsia="맑은 고딕" w:hAnsi="Cambria Math"/>
                            <w:i/>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oMath>
                  <w:r w:rsidR="00CD3175">
                    <w:rPr>
                      <w:rFonts w:eastAsia="MS Mincho" w:hint="eastAsia"/>
                      <w:lang w:val="en-GB" w:eastAsia="ja-JP"/>
                    </w:rPr>
                    <w:t xml:space="preserve"> </w:t>
                  </w:r>
                  <w:r w:rsidR="00CD3175">
                    <w:rPr>
                      <w:rFonts w:eastAsia="MS Mincho"/>
                      <w:lang w:val="en-GB" w:eastAsia="ja-JP"/>
                    </w:rPr>
                    <w:t>=</w:t>
                  </w:r>
                  <w:r w:rsidR="00CD3175">
                    <w:rPr>
                      <w:rFonts w:eastAsia="맑은 고딕"/>
                      <w:i/>
                      <w:sz w:val="20"/>
                      <w:szCs w:val="20"/>
                      <w:lang w:val="en-GB"/>
                    </w:rPr>
                    <w:t xml:space="preserve"> maxNrofCodeWordsScheduledByDCI</w:t>
                  </w:r>
                </w:p>
              </w:tc>
              <w:tc>
                <w:tcPr>
                  <w:tcW w:w="2720" w:type="dxa"/>
                </w:tcPr>
                <w:p w14:paraId="1D529538" w14:textId="77777777" w:rsidR="00CD3175" w:rsidRDefault="00CD3175" w:rsidP="00CD3175">
                  <w:pPr>
                    <w:autoSpaceDE/>
                    <w:autoSpaceDN/>
                    <w:adjustRightInd/>
                    <w:snapToGrid/>
                    <w:spacing w:after="180"/>
                    <w:jc w:val="left"/>
                    <w:rPr>
                      <w:sz w:val="20"/>
                      <w:szCs w:val="20"/>
                      <w:lang w:val="en-GB"/>
                    </w:rPr>
                  </w:pPr>
                  <w:r>
                    <w:rPr>
                      <w:sz w:val="20"/>
                      <w:szCs w:val="20"/>
                      <w:lang w:val="en-GB"/>
                    </w:rPr>
                    <w:t>Apply spatial bundling</w:t>
                  </w:r>
                </w:p>
                <w:p w14:paraId="04335885" w14:textId="77777777" w:rsidR="00CD3175" w:rsidRPr="008F5C15" w:rsidRDefault="003310B2" w:rsidP="00CD3175">
                  <w:pPr>
                    <w:autoSpaceDE/>
                    <w:autoSpaceDN/>
                    <w:adjustRightInd/>
                    <w:snapToGrid/>
                    <w:spacing w:after="180"/>
                    <w:jc w:val="left"/>
                    <w:rPr>
                      <w:sz w:val="20"/>
                      <w:szCs w:val="20"/>
                      <w:lang w:val="en-GB"/>
                    </w:rPr>
                  </w:pPr>
                  <m:oMathPara>
                    <m:oMath>
                      <m:sSubSup>
                        <m:sSubSupPr>
                          <m:ctrlPr>
                            <w:rPr>
                              <w:rFonts w:ascii="Cambria Math" w:eastAsia="맑은 고딕" w:hAnsi="Cambria Math"/>
                              <w:i/>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r>
                        <w:rPr>
                          <w:rFonts w:ascii="Cambria Math" w:eastAsia="맑은 고딕" w:hAnsi="Cambria Math"/>
                          <w:sz w:val="20"/>
                          <w:szCs w:val="20"/>
                          <w:lang w:val="en-GB"/>
                        </w:rPr>
                        <m:t>=1</m:t>
                      </m:r>
                    </m:oMath>
                  </m:oMathPara>
                </w:p>
              </w:tc>
            </w:tr>
            <w:tr w:rsidR="00CD3175" w14:paraId="703654D7" w14:textId="77777777" w:rsidTr="00CD3175">
              <w:tc>
                <w:tcPr>
                  <w:tcW w:w="1426" w:type="dxa"/>
                </w:tcPr>
                <w:p w14:paraId="28062B82" w14:textId="77777777" w:rsidR="00CD3175" w:rsidRPr="008F5C15" w:rsidRDefault="00CD3175" w:rsidP="00CD3175">
                  <w:pPr>
                    <w:autoSpaceDE/>
                    <w:autoSpaceDN/>
                    <w:adjustRightInd/>
                    <w:snapToGrid/>
                    <w:spacing w:after="180"/>
                    <w:jc w:val="left"/>
                    <w:rPr>
                      <w:rFonts w:eastAsia="MS Mincho"/>
                      <w:sz w:val="20"/>
                      <w:szCs w:val="20"/>
                      <w:lang w:val="en-GB" w:eastAsia="ja-JP"/>
                    </w:rPr>
                  </w:pPr>
                  <w:r>
                    <w:rPr>
                      <w:rFonts w:eastAsia="MS Mincho" w:hint="eastAsia"/>
                      <w:sz w:val="20"/>
                      <w:szCs w:val="20"/>
                      <w:lang w:val="en-GB" w:eastAsia="ja-JP"/>
                    </w:rPr>
                    <w:t>Spatial bundling not configured</w:t>
                  </w:r>
                </w:p>
              </w:tc>
              <w:tc>
                <w:tcPr>
                  <w:tcW w:w="5577" w:type="dxa"/>
                  <w:gridSpan w:val="2"/>
                </w:tcPr>
                <w:p w14:paraId="0FBFED7A" w14:textId="77777777" w:rsidR="00CD3175" w:rsidRDefault="00CD3175" w:rsidP="00CD3175">
                  <w:pPr>
                    <w:autoSpaceDE/>
                    <w:autoSpaceDN/>
                    <w:adjustRightInd/>
                    <w:snapToGrid/>
                    <w:spacing w:after="180"/>
                    <w:jc w:val="center"/>
                    <w:rPr>
                      <w:rFonts w:eastAsia="MS Mincho"/>
                      <w:sz w:val="20"/>
                      <w:szCs w:val="20"/>
                      <w:lang w:val="en-GB" w:eastAsia="ja-JP"/>
                    </w:rPr>
                  </w:pPr>
                  <w:r>
                    <w:rPr>
                      <w:rFonts w:eastAsia="MS Mincho" w:hint="eastAsia"/>
                      <w:sz w:val="20"/>
                      <w:szCs w:val="20"/>
                      <w:lang w:val="en-GB" w:eastAsia="ja-JP"/>
                    </w:rPr>
                    <w:t>No change</w:t>
                  </w:r>
                </w:p>
                <w:p w14:paraId="51060D3A" w14:textId="77777777" w:rsidR="00CD3175" w:rsidRPr="00D4581A" w:rsidRDefault="003310B2" w:rsidP="00CD3175">
                  <w:pPr>
                    <w:autoSpaceDE/>
                    <w:autoSpaceDN/>
                    <w:adjustRightInd/>
                    <w:snapToGrid/>
                    <w:spacing w:after="180"/>
                    <w:jc w:val="center"/>
                    <w:rPr>
                      <w:rFonts w:eastAsia="MS Mincho"/>
                      <w:sz w:val="20"/>
                      <w:szCs w:val="20"/>
                      <w:lang w:val="en-GB" w:eastAsia="ja-JP"/>
                    </w:rPr>
                  </w:pPr>
                  <m:oMath>
                    <m:sSubSup>
                      <m:sSubSupPr>
                        <m:ctrlPr>
                          <w:rPr>
                            <w:rFonts w:ascii="Cambria Math" w:eastAsia="맑은 고딕" w:hAnsi="Cambria Math"/>
                            <w:i/>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oMath>
                  <w:r w:rsidR="00CD3175">
                    <w:rPr>
                      <w:rFonts w:eastAsia="MS Mincho" w:hint="eastAsia"/>
                      <w:lang w:val="en-GB" w:eastAsia="ja-JP"/>
                    </w:rPr>
                    <w:t xml:space="preserve"> </w:t>
                  </w:r>
                  <w:r w:rsidR="00CD3175">
                    <w:rPr>
                      <w:rFonts w:eastAsia="MS Mincho"/>
                      <w:lang w:val="en-GB" w:eastAsia="ja-JP"/>
                    </w:rPr>
                    <w:t>=</w:t>
                  </w:r>
                  <w:r w:rsidR="00CD3175">
                    <w:rPr>
                      <w:rFonts w:eastAsia="맑은 고딕"/>
                      <w:i/>
                      <w:sz w:val="20"/>
                      <w:szCs w:val="20"/>
                      <w:lang w:val="en-GB"/>
                    </w:rPr>
                    <w:t xml:space="preserve"> maxNrofCodeWordsScheduledByDCI</w:t>
                  </w:r>
                </w:p>
              </w:tc>
            </w:tr>
          </w:tbl>
          <w:p w14:paraId="6F61B616" w14:textId="77777777" w:rsidR="00CD3175" w:rsidRDefault="00CD3175" w:rsidP="00CD3175">
            <w:pPr>
              <w:autoSpaceDE/>
              <w:autoSpaceDN/>
              <w:adjustRightInd/>
              <w:snapToGrid/>
              <w:spacing w:after="180"/>
              <w:jc w:val="left"/>
              <w:rPr>
                <w:sz w:val="20"/>
                <w:szCs w:val="20"/>
                <w:lang w:val="en-GB"/>
              </w:rPr>
            </w:pPr>
          </w:p>
        </w:tc>
      </w:tr>
      <w:tr w:rsidR="00CD3175" w:rsidRPr="00481845" w14:paraId="4B7C37A9" w14:textId="77777777" w:rsidTr="00E007FA">
        <w:tc>
          <w:tcPr>
            <w:tcW w:w="1838" w:type="dxa"/>
          </w:tcPr>
          <w:p w14:paraId="20706377" w14:textId="3DDE2929" w:rsidR="00CD3175" w:rsidRPr="003310B2" w:rsidRDefault="003310B2" w:rsidP="00E441B9">
            <w:pPr>
              <w:rPr>
                <w:rFonts w:eastAsia="맑은 고딕" w:hint="eastAsia"/>
                <w:lang w:eastAsia="ko-KR"/>
              </w:rPr>
            </w:pPr>
            <w:r>
              <w:rPr>
                <w:rFonts w:eastAsia="맑은 고딕" w:hint="eastAsia"/>
                <w:lang w:eastAsia="ko-KR"/>
              </w:rPr>
              <w:t>L</w:t>
            </w:r>
            <w:r>
              <w:rPr>
                <w:rFonts w:eastAsia="맑은 고딕"/>
                <w:lang w:eastAsia="ko-KR"/>
              </w:rPr>
              <w:t>G</w:t>
            </w:r>
          </w:p>
        </w:tc>
        <w:tc>
          <w:tcPr>
            <w:tcW w:w="7229" w:type="dxa"/>
          </w:tcPr>
          <w:p w14:paraId="008055DC" w14:textId="4985EAB9" w:rsidR="00CD3175" w:rsidRDefault="003310B2" w:rsidP="003310B2">
            <w:pPr>
              <w:autoSpaceDE/>
              <w:autoSpaceDN/>
              <w:adjustRightInd/>
              <w:snapToGrid/>
              <w:spacing w:after="180"/>
              <w:jc w:val="left"/>
              <w:rPr>
                <w:rFonts w:eastAsia="맑은 고딕"/>
                <w:lang w:val="en-GB" w:eastAsia="ko-KR"/>
              </w:rPr>
            </w:pPr>
            <w:r w:rsidRPr="003310B2">
              <w:rPr>
                <w:rFonts w:eastAsia="맑은 고딕"/>
                <w:lang w:val="en-GB" w:eastAsia="ko-KR"/>
              </w:rPr>
              <w:t>A</w:t>
            </w:r>
            <w:r w:rsidRPr="003310B2">
              <w:rPr>
                <w:rFonts w:eastAsia="맑은 고딕" w:hint="eastAsia"/>
                <w:lang w:val="en-GB" w:eastAsia="ko-KR"/>
              </w:rPr>
              <w:t xml:space="preserve">gree </w:t>
            </w:r>
            <w:r w:rsidRPr="003310B2">
              <w:rPr>
                <w:rFonts w:eastAsia="맑은 고딕"/>
                <w:lang w:val="en-GB" w:eastAsia="ko-KR"/>
              </w:rPr>
              <w:t>with OPPO on the clarification for the condition</w:t>
            </w:r>
            <w:r>
              <w:rPr>
                <w:rFonts w:eastAsia="맑은 고딕"/>
                <w:lang w:val="en-GB" w:eastAsia="ko-KR"/>
              </w:rPr>
              <w:t xml:space="preserve"> to apply HARQ-ACK spatial bundling, and also agree with QC on the clarification for the case of</w:t>
            </w:r>
            <w:r w:rsidR="00F659C6">
              <w:rPr>
                <w:rFonts w:eastAsia="맑은 고딕"/>
                <w:lang w:val="en-GB" w:eastAsia="ko-KR"/>
              </w:rPr>
              <w:t xml:space="preserve"> HARQ-ACK multiplexing on PUSCH, and agree with Nokia as well on the clarification to remove the case of single TB reception.</w:t>
            </w:r>
          </w:p>
          <w:p w14:paraId="2A9C266F" w14:textId="0B554F6B" w:rsidR="00F659C6" w:rsidRPr="003310B2" w:rsidRDefault="00F659C6" w:rsidP="003310B2">
            <w:pPr>
              <w:autoSpaceDE/>
              <w:autoSpaceDN/>
              <w:adjustRightInd/>
              <w:snapToGrid/>
              <w:spacing w:after="180"/>
              <w:jc w:val="left"/>
              <w:rPr>
                <w:rFonts w:eastAsia="맑은 고딕"/>
                <w:lang w:val="en-GB" w:eastAsia="ko-KR"/>
              </w:rPr>
            </w:pPr>
            <w:r>
              <w:rPr>
                <w:rFonts w:eastAsia="맑은 고딕"/>
                <w:lang w:val="en-GB" w:eastAsia="ko-KR"/>
              </w:rPr>
              <w:t>I tried to converge all the above valid clarifications from the companies, as in the following TP (</w:t>
            </w:r>
            <w:r>
              <w:rPr>
                <w:rFonts w:eastAsia="맑은 고딕" w:hint="eastAsia"/>
                <w:lang w:val="en-GB" w:eastAsia="ko-KR"/>
              </w:rPr>
              <w:t>please double-check</w:t>
            </w:r>
            <w:r>
              <w:rPr>
                <w:rFonts w:eastAsia="맑은 고딕"/>
                <w:lang w:val="en-GB" w:eastAsia="ko-KR"/>
              </w:rPr>
              <w:t xml:space="preserve"> this</w:t>
            </w:r>
            <w:r>
              <w:rPr>
                <w:rFonts w:eastAsia="맑은 고딕" w:hint="eastAsia"/>
                <w:lang w:val="en-GB" w:eastAsia="ko-KR"/>
              </w:rPr>
              <w:t>)</w:t>
            </w:r>
            <w:r>
              <w:rPr>
                <w:rFonts w:eastAsia="맑은 고딕"/>
                <w:lang w:val="en-GB" w:eastAsia="ko-KR"/>
              </w:rPr>
              <w:t>.</w:t>
            </w:r>
          </w:p>
          <w:p w14:paraId="566A9517" w14:textId="77777777" w:rsidR="003310B2" w:rsidRPr="00F659C6" w:rsidRDefault="003310B2" w:rsidP="003310B2">
            <w:pPr>
              <w:autoSpaceDE/>
              <w:autoSpaceDN/>
              <w:adjustRightInd/>
              <w:snapToGrid/>
              <w:spacing w:after="180"/>
              <w:jc w:val="left"/>
              <w:rPr>
                <w:rFonts w:eastAsia="맑은 고딕"/>
                <w:sz w:val="20"/>
                <w:szCs w:val="20"/>
                <w:lang w:val="en-GB" w:eastAsia="ko-KR"/>
              </w:rPr>
            </w:pPr>
          </w:p>
          <w:p w14:paraId="00F26186" w14:textId="77777777" w:rsidR="003310B2" w:rsidRPr="0021660C" w:rsidRDefault="003310B2" w:rsidP="00F659C6">
            <w:pPr>
              <w:pStyle w:val="a3"/>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6D93F1E6" w14:textId="77777777" w:rsidR="003310B2" w:rsidRPr="0021660C" w:rsidRDefault="003310B2" w:rsidP="003310B2">
            <w:pPr>
              <w:pStyle w:val="a3"/>
            </w:pPr>
            <w:r w:rsidRPr="0021660C">
              <w:t>*** Unchanged text omitted ***</w:t>
            </w:r>
          </w:p>
          <w:p w14:paraId="0866756C" w14:textId="77777777" w:rsidR="003310B2" w:rsidRDefault="003310B2" w:rsidP="003310B2">
            <w:pPr>
              <w:autoSpaceDE/>
              <w:adjustRightInd/>
              <w:snapToGrid/>
              <w:spacing w:after="180"/>
              <w:jc w:val="left"/>
              <w:rPr>
                <w:sz w:val="20"/>
                <w:szCs w:val="20"/>
                <w:lang w:val="en-GB" w:eastAsia="zh-CN"/>
              </w:rPr>
            </w:pPr>
          </w:p>
          <w:p w14:paraId="10A7975D" w14:textId="77777777" w:rsidR="003310B2" w:rsidRDefault="003310B2" w:rsidP="003310B2">
            <w:pPr>
              <w:autoSpaceDE/>
              <w:adjustRightInd/>
              <w:snapToGrid/>
              <w:spacing w:after="180"/>
              <w:jc w:val="left"/>
              <w:rPr>
                <w:rFonts w:eastAsia="맑은 고딕"/>
                <w:sz w:val="20"/>
                <w:szCs w:val="20"/>
                <w:lang w:val="en-GB"/>
              </w:rPr>
            </w:pPr>
            <w:r>
              <w:rPr>
                <w:sz w:val="20"/>
                <w:szCs w:val="20"/>
                <w:lang w:val="en-GB" w:eastAsia="zh-CN"/>
              </w:rPr>
              <w:t xml:space="preserve">Set </w:t>
            </w:r>
            <m:oMath>
              <m:sSubSup>
                <m:sSubSupPr>
                  <m:ctrlPr>
                    <w:rPr>
                      <w:rFonts w:ascii="Cambria Math" w:eastAsia="맑은 고딕" w:hAnsi="Cambria Math"/>
                      <w:i/>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oMath>
            <w:r>
              <w:rPr>
                <w:rFonts w:eastAsia="맑은 고딕"/>
                <w:sz w:val="20"/>
                <w:szCs w:val="20"/>
                <w:lang w:val="en-GB"/>
              </w:rPr>
              <w:t xml:space="preserve"> to the </w:t>
            </w:r>
            <w:r>
              <w:rPr>
                <w:rFonts w:eastAsia="맑은 고딕"/>
                <w:sz w:val="20"/>
                <w:szCs w:val="20"/>
              </w:rPr>
              <w:t xml:space="preserve">value of </w:t>
            </w:r>
            <w:r>
              <w:rPr>
                <w:rFonts w:eastAsia="맑은 고딕"/>
                <w:i/>
                <w:sz w:val="20"/>
                <w:szCs w:val="20"/>
                <w:lang w:val="en-GB"/>
              </w:rPr>
              <w:t>maxNrofCodeWordsScheduledByDCI</w:t>
            </w:r>
            <w:r>
              <w:rPr>
                <w:rFonts w:eastAsia="맑은 고딕"/>
                <w:sz w:val="20"/>
                <w:szCs w:val="20"/>
              </w:rPr>
              <w:t xml:space="preserve"> for serving cell </w:t>
            </w:r>
            <m:oMath>
              <m:r>
                <w:rPr>
                  <w:rFonts w:ascii="Cambria Math" w:eastAsia="맑은 고딕" w:hAnsi="Cambria Math"/>
                  <w:sz w:val="20"/>
                  <w:szCs w:val="20"/>
                  <w:lang w:val="en-GB"/>
                </w:rPr>
                <m:t>c</m:t>
              </m:r>
            </m:oMath>
            <w:r>
              <w:rPr>
                <w:rFonts w:eastAsia="맑은 고딕"/>
                <w:sz w:val="20"/>
                <w:szCs w:val="20"/>
                <w:lang w:val="en-GB"/>
              </w:rPr>
              <w:t xml:space="preserve"> </w:t>
            </w:r>
            <w:ins w:id="184" w:author="Hao" w:date="2020-05-31T17:12:00Z">
              <w:r>
                <w:rPr>
                  <w:sz w:val="20"/>
                  <w:szCs w:val="20"/>
                  <w:lang w:val="en-GB"/>
                </w:rPr>
                <w:t xml:space="preserve">if </w:t>
              </w:r>
              <w:r>
                <w:rPr>
                  <w:rFonts w:eastAsia="맑은 고딕"/>
                  <w:i/>
                  <w:sz w:val="20"/>
                  <w:szCs w:val="20"/>
                  <w:lang w:val="en-GB"/>
                </w:rPr>
                <w:t>harq-ACK-SpatialBundlingPUCCH</w:t>
              </w:r>
              <w:r>
                <w:rPr>
                  <w:sz w:val="20"/>
                  <w:szCs w:val="20"/>
                  <w:lang w:val="en-GB" w:eastAsia="zh-CN"/>
                </w:rPr>
                <w:t xml:space="preserve"> is provided</w:t>
              </w:r>
            </w:ins>
            <w:ins w:id="185" w:author="Hao" w:date="2020-05-31T17:13:00Z">
              <w:r>
                <w:rPr>
                  <w:sz w:val="20"/>
                  <w:szCs w:val="20"/>
                  <w:lang w:val="en-GB" w:eastAsia="zh-CN"/>
                </w:rPr>
                <w:t xml:space="preserve"> and </w:t>
              </w:r>
              <m:oMath>
                <m:sSub>
                  <m:sSubPr>
                    <m:ctrlPr>
                      <w:rPr>
                        <w:rFonts w:ascii="Cambria Math" w:eastAsia="맑은 고딕" w:hAnsi="Cambria Math"/>
                        <w:i/>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m:t>
                </m:r>
              </m:oMath>
            </w:ins>
            <m:oMath>
              <m:r>
                <w:ins w:id="186" w:author="Hao" w:date="2020-05-31T17:14:00Z">
                  <w:rPr>
                    <w:rFonts w:ascii="Cambria Math" w:eastAsia="맑은 고딕" w:hAnsi="Cambria Math"/>
                    <w:sz w:val="20"/>
                    <w:szCs w:val="20"/>
                    <w:lang w:val="en-GB"/>
                  </w:rPr>
                  <m:t>0</m:t>
                </w:ins>
              </m:r>
            </m:oMath>
            <w:ins w:id="187" w:author="Hao" w:date="2020-05-31T17:13:00Z">
              <w:r>
                <w:rPr>
                  <w:sz w:val="20"/>
                  <w:szCs w:val="20"/>
                  <w:lang w:val="en-GB"/>
                </w:rPr>
                <w:t>, or</w:t>
              </w:r>
            </w:ins>
            <w:ins w:id="188" w:author="Hao" w:date="2020-05-31T17:12:00Z">
              <w:r>
                <w:rPr>
                  <w:rFonts w:eastAsia="맑은 고딕"/>
                  <w:sz w:val="20"/>
                  <w:szCs w:val="20"/>
                  <w:lang w:val="en-GB"/>
                </w:rPr>
                <w:t xml:space="preserve"> </w:t>
              </w:r>
            </w:ins>
            <w:r>
              <w:rPr>
                <w:rFonts w:eastAsia="맑은 고딕"/>
                <w:sz w:val="20"/>
                <w:szCs w:val="20"/>
                <w:lang w:val="en-GB"/>
              </w:rPr>
              <w:t xml:space="preserve">if </w:t>
            </w:r>
            <w:ins w:id="189" w:author="양석철/책임연구원/미래기술센터 C&amp;M표준(연)5G무선통신표준Task(suckchel.yang@lge.com)" w:date="2020-05-29T01:48:00Z">
              <w:r>
                <w:rPr>
                  <w:rFonts w:eastAsia="맑은 고딕"/>
                  <w:sz w:val="20"/>
                  <w:szCs w:val="20"/>
                  <w:lang w:val="en-GB"/>
                </w:rPr>
                <w:t xml:space="preserve"> </w:t>
              </w:r>
            </w:ins>
            <w:r>
              <w:rPr>
                <w:rFonts w:eastAsia="맑은 고딕"/>
                <w:i/>
                <w:sz w:val="20"/>
                <w:szCs w:val="20"/>
                <w:lang w:val="en-GB"/>
              </w:rPr>
              <w:t>harq-ACK-SpatialBundlingPUCCH</w:t>
            </w:r>
            <w:r>
              <w:rPr>
                <w:sz w:val="20"/>
                <w:szCs w:val="20"/>
                <w:lang w:val="en-GB" w:eastAsia="zh-CN"/>
              </w:rPr>
              <w:t xml:space="preserve"> is not provided; else, set </w:t>
            </w:r>
            <m:oMath>
              <m:sSubSup>
                <m:sSubSupPr>
                  <m:ctrlPr>
                    <w:rPr>
                      <w:rFonts w:ascii="Cambria Math" w:eastAsia="맑은 고딕" w:hAnsi="Cambria Math"/>
                      <w:i/>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r>
                <w:rPr>
                  <w:rFonts w:ascii="Cambria Math" w:eastAsia="맑은 고딕" w:hAnsi="Cambria Math"/>
                  <w:sz w:val="20"/>
                  <w:szCs w:val="20"/>
                  <w:lang w:val="en-GB"/>
                </w:rPr>
                <m:t>=1</m:t>
              </m:r>
            </m:oMath>
          </w:p>
          <w:p w14:paraId="0A3B8721" w14:textId="77777777" w:rsidR="003310B2" w:rsidRPr="0021660C" w:rsidRDefault="003310B2" w:rsidP="003310B2">
            <w:pPr>
              <w:pStyle w:val="a3"/>
            </w:pPr>
            <w:r w:rsidRPr="0021660C">
              <w:t>*** Unchanged text omitted ***</w:t>
            </w:r>
          </w:p>
          <w:p w14:paraId="480D5762" w14:textId="77777777" w:rsidR="003310B2" w:rsidRDefault="003310B2" w:rsidP="003310B2">
            <w:pPr>
              <w:spacing w:after="180"/>
              <w:ind w:leftChars="380" w:left="1120" w:hanging="284"/>
              <w:rPr>
                <w:sz w:val="20"/>
                <w:szCs w:val="20"/>
                <w:lang w:val="en-GB"/>
              </w:rPr>
            </w:pPr>
          </w:p>
          <w:p w14:paraId="28BBB629" w14:textId="77777777" w:rsidR="003310B2" w:rsidRPr="0021660C" w:rsidRDefault="003310B2" w:rsidP="003310B2">
            <w:pPr>
              <w:spacing w:after="180"/>
              <w:ind w:leftChars="380" w:left="1120" w:hanging="284"/>
              <w:rPr>
                <w:sz w:val="20"/>
                <w:szCs w:val="20"/>
                <w:lang w:val="en-GB"/>
              </w:rPr>
            </w:pPr>
            <w:r w:rsidRPr="0021660C">
              <w:rPr>
                <w:sz w:val="20"/>
                <w:szCs w:val="20"/>
                <w:lang w:val="en-GB"/>
              </w:rPr>
              <w:t xml:space="preserve">while </w:t>
            </w:r>
            <m:oMath>
              <m:r>
                <w:rPr>
                  <w:rFonts w:ascii="Cambria Math" w:eastAsia="DengXian" w:hAnsi="Cambria Math"/>
                  <w:sz w:val="20"/>
                  <w:szCs w:val="20"/>
                  <w:lang w:val="en-GB"/>
                </w:rPr>
                <m:t>t&lt;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TB,</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DL</m:t>
                  </m:r>
                </m:sup>
              </m:sSubSup>
            </m:oMath>
          </w:p>
          <w:p w14:paraId="44480D13" w14:textId="77777777" w:rsidR="003310B2" w:rsidRPr="0021660C" w:rsidRDefault="003310B2" w:rsidP="003310B2">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w:t>
            </w:r>
            <w:r w:rsidRPr="0021660C">
              <w:rPr>
                <w:rFonts w:eastAsia="DengXian"/>
                <w:sz w:val="20"/>
                <w:szCs w:val="20"/>
                <w:lang w:val="en-GB"/>
              </w:rPr>
              <w:lastRenderedPageBreak/>
              <w:t xml:space="preserve">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sz w:val="20"/>
                <w:szCs w:val="20"/>
                <w:lang w:val="en-GB"/>
              </w:rPr>
              <w:t xml:space="preserve"> </w:t>
            </w:r>
            <w:r w:rsidRPr="0021660C">
              <w:rPr>
                <w:rFonts w:eastAsia="DengXian"/>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p>
          <w:p w14:paraId="1B2A6500" w14:textId="77777777" w:rsidR="003310B2" w:rsidRPr="0021660C" w:rsidRDefault="003310B2" w:rsidP="003310B2">
            <w:pPr>
              <w:spacing w:after="180"/>
              <w:ind w:leftChars="638" w:left="1688" w:hanging="284"/>
              <w:rPr>
                <w:rFonts w:eastAsia="DengXian"/>
                <w:sz w:val="20"/>
                <w:szCs w:val="20"/>
                <w:lang w:val="en-GB"/>
              </w:rPr>
            </w:pPr>
            <w:r w:rsidRPr="0021660C">
              <w:rPr>
                <w:rFonts w:eastAsia="DengXian"/>
                <w:noProof/>
                <w:position w:val="-12"/>
                <w:sz w:val="20"/>
                <w:szCs w:val="20"/>
                <w:lang w:eastAsia="ko-KR"/>
              </w:rPr>
              <w:drawing>
                <wp:inline distT="0" distB="0" distL="0" distR="0" wp14:anchorId="7A0086CB" wp14:editId="0140178E">
                  <wp:extent cx="304800" cy="240030"/>
                  <wp:effectExtent l="0" t="0" r="0" b="7620"/>
                  <wp:docPr id="2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DengXian"/>
                <w:sz w:val="20"/>
                <w:szCs w:val="20"/>
                <w:lang w:val="en-GB"/>
              </w:rPr>
              <w:t>= NACK</w:t>
            </w:r>
          </w:p>
          <w:p w14:paraId="44717556" w14:textId="77777777" w:rsidR="003310B2" w:rsidRPr="0021660C" w:rsidRDefault="003310B2" w:rsidP="003310B2">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4FAF30E5" w14:textId="77777777" w:rsidR="003310B2" w:rsidRPr="0021660C" w:rsidRDefault="003310B2" w:rsidP="003310B2">
            <w:pPr>
              <w:spacing w:after="180"/>
              <w:ind w:leftChars="638" w:left="1688" w:hanging="284"/>
              <w:rPr>
                <w:rFonts w:eastAsia="DengXian"/>
                <w:sz w:val="20"/>
                <w:szCs w:val="20"/>
                <w:lang w:val="en-GB"/>
              </w:rPr>
            </w:pPr>
            <m:oMath>
              <m:r>
                <w:rPr>
                  <w:rFonts w:ascii="Cambria Math" w:eastAsia="DengXian" w:hAnsi="Cambria Math"/>
                  <w:sz w:val="20"/>
                  <w:szCs w:val="20"/>
                  <w:lang w:val="en-GB"/>
                </w:rPr>
                <m:t>t=t+1</m:t>
              </m:r>
            </m:oMath>
            <w:r w:rsidRPr="0021660C">
              <w:rPr>
                <w:rFonts w:eastAsia="DengXian"/>
                <w:sz w:val="20"/>
                <w:szCs w:val="20"/>
                <w:lang w:val="en-GB"/>
              </w:rPr>
              <w:t xml:space="preserve"> </w:t>
            </w:r>
          </w:p>
          <w:p w14:paraId="0EF39411" w14:textId="77777777" w:rsidR="003310B2" w:rsidRPr="0021660C" w:rsidRDefault="003310B2" w:rsidP="003310B2">
            <w:pPr>
              <w:spacing w:after="180"/>
              <w:ind w:leftChars="509" w:left="1404" w:hanging="284"/>
              <w:rPr>
                <w:rFonts w:eastAsia="DengXian"/>
                <w:sz w:val="20"/>
                <w:szCs w:val="20"/>
                <w:lang w:val="en-GB"/>
              </w:rPr>
            </w:pPr>
            <w:r w:rsidRPr="0021660C">
              <w:rPr>
                <w:rFonts w:eastAsia="DengXian"/>
                <w:sz w:val="20"/>
                <w:szCs w:val="20"/>
                <w:lang w:val="en-GB"/>
              </w:rPr>
              <w:t>end if</w:t>
            </w:r>
          </w:p>
          <w:p w14:paraId="3183FF9B" w14:textId="77777777" w:rsidR="003310B2" w:rsidRPr="0021660C" w:rsidRDefault="003310B2" w:rsidP="003310B2">
            <w:pPr>
              <w:spacing w:after="180"/>
              <w:ind w:leftChars="509" w:left="1404" w:hanging="284"/>
              <w:rPr>
                <w:ins w:id="190" w:author="80122561" w:date="2020-04-08T10:48:00Z"/>
                <w:rFonts w:eastAsia="DengXian"/>
                <w:sz w:val="20"/>
                <w:szCs w:val="20"/>
                <w:lang w:val="en-GB"/>
              </w:rPr>
            </w:pPr>
            <w:r w:rsidRPr="0021660C">
              <w:rPr>
                <w:rFonts w:eastAsia="DengXian"/>
                <w:sz w:val="20"/>
                <w:szCs w:val="20"/>
                <w:lang w:val="en-GB"/>
              </w:rPr>
              <w:t xml:space="preserve">if UE has obtained HARQ-ACK information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rFonts w:eastAsia="DengXian"/>
                <w:sz w:val="20"/>
                <w:szCs w:val="20"/>
                <w:lang w:val="en-GB"/>
              </w:rPr>
              <w:t xml:space="preserve"> corresponding to a PDSCH reception and has not reported the HARQ-ACK information corresponding to the PDSCH reception</w:t>
            </w:r>
          </w:p>
          <w:p w14:paraId="2FF1B653" w14:textId="77777777" w:rsidR="003310B2" w:rsidRPr="0021660C" w:rsidRDefault="003310B2" w:rsidP="003310B2">
            <w:pPr>
              <w:spacing w:after="180"/>
              <w:ind w:leftChars="638" w:left="1405" w:hanging="1"/>
              <w:jc w:val="left"/>
              <w:rPr>
                <w:rFonts w:eastAsia="DengXian"/>
                <w:sz w:val="20"/>
                <w:szCs w:val="20"/>
                <w:lang w:val="en-GB"/>
              </w:rPr>
            </w:pPr>
            <w:ins w:id="191" w:author="80122561" w:date="2020-04-08T10:48:00Z">
              <w:r w:rsidRPr="0021660C">
                <w:rPr>
                  <w:sz w:val="20"/>
                  <w:szCs w:val="20"/>
                </w:rPr>
                <w:t xml:space="preserve">if </w:t>
              </w:r>
              <w:r w:rsidRPr="0021660C">
                <w:rPr>
                  <w:i/>
                  <w:sz w:val="20"/>
                  <w:szCs w:val="20"/>
                </w:rPr>
                <w:t>harq-ACK-SpatialBundlingPUCCH</w:t>
              </w:r>
            </w:ins>
            <w:r w:rsidRPr="0021660C">
              <w:rPr>
                <w:i/>
                <w:sz w:val="20"/>
                <w:szCs w:val="20"/>
              </w:rPr>
              <w:t xml:space="preserve"> </w:t>
            </w:r>
            <w:ins w:id="192" w:author="80122561" w:date="2020-04-08T10:48:00Z">
              <w:r w:rsidRPr="0021660C">
                <w:rPr>
                  <w:i/>
                  <w:sz w:val="20"/>
                  <w:szCs w:val="20"/>
                </w:rPr>
                <w:t>i</w:t>
              </w:r>
              <w:r w:rsidRPr="0021660C">
                <w:rPr>
                  <w:sz w:val="20"/>
                  <w:szCs w:val="20"/>
                  <w:lang w:eastAsia="zh-CN"/>
                </w:rPr>
                <w:t>s not provided</w:t>
              </w:r>
            </w:ins>
          </w:p>
          <w:p w14:paraId="66EC5FE6" w14:textId="77777777" w:rsidR="003310B2" w:rsidRPr="0021660C" w:rsidRDefault="003310B2" w:rsidP="003310B2">
            <w:pPr>
              <w:spacing w:after="180"/>
              <w:ind w:leftChars="828" w:left="2106" w:hanging="284"/>
              <w:rPr>
                <w:ins w:id="193" w:author="80122561" w:date="2020-04-08T10:49:00Z"/>
                <w:rFonts w:eastAsia="DengXian"/>
                <w:sz w:val="20"/>
                <w:szCs w:val="20"/>
                <w:lang w:val="en-GB"/>
              </w:rPr>
            </w:pPr>
            <w:r w:rsidRPr="0021660C">
              <w:rPr>
                <w:rFonts w:eastAsia="DengXian"/>
                <w:noProof/>
                <w:position w:val="-12"/>
                <w:sz w:val="20"/>
                <w:szCs w:val="20"/>
                <w:lang w:eastAsia="ko-KR"/>
              </w:rPr>
              <w:drawing>
                <wp:inline distT="0" distB="0" distL="0" distR="0" wp14:anchorId="12D4552A" wp14:editId="76D3F709">
                  <wp:extent cx="304800" cy="238125"/>
                  <wp:effectExtent l="0" t="0" r="0" b="9525"/>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DengXian"/>
                <w:sz w:val="20"/>
                <w:szCs w:val="20"/>
                <w:lang w:val="en-GB"/>
              </w:rPr>
              <w:t xml:space="preserve">= HARQ-ACK information bit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p>
          <w:p w14:paraId="35060D1D" w14:textId="77777777" w:rsidR="003310B2" w:rsidRPr="0021660C" w:rsidRDefault="003310B2" w:rsidP="003310B2">
            <w:pPr>
              <w:spacing w:after="180"/>
              <w:ind w:leftChars="638" w:left="1405" w:hanging="1"/>
              <w:rPr>
                <w:ins w:id="194" w:author="80122561" w:date="2020-04-08T10:49:00Z"/>
                <w:rFonts w:eastAsia="DengXian"/>
                <w:sz w:val="20"/>
                <w:szCs w:val="20"/>
                <w:lang w:val="en-GB" w:eastAsia="zh-CN"/>
              </w:rPr>
            </w:pPr>
            <w:ins w:id="195" w:author="80122561" w:date="2020-04-08T10:49:00Z">
              <w:r w:rsidRPr="0021660C">
                <w:rPr>
                  <w:sz w:val="20"/>
                  <w:szCs w:val="20"/>
                  <w:lang w:eastAsia="zh-CN"/>
                </w:rPr>
                <w:t>e</w:t>
              </w:r>
              <w:r w:rsidRPr="0021660C">
                <w:rPr>
                  <w:rFonts w:hint="eastAsia"/>
                  <w:sz w:val="20"/>
                  <w:szCs w:val="20"/>
                  <w:lang w:eastAsia="zh-CN"/>
                </w:rPr>
                <w:t>lse</w:t>
              </w:r>
            </w:ins>
          </w:p>
          <w:p w14:paraId="4431DDAA" w14:textId="77777777" w:rsidR="003310B2" w:rsidRDefault="003310B2" w:rsidP="00F659C6">
            <w:pPr>
              <w:spacing w:after="180"/>
              <w:ind w:leftChars="828" w:left="2106" w:hanging="284"/>
              <w:rPr>
                <w:rFonts w:eastAsia="DengXian"/>
                <w:sz w:val="20"/>
                <w:szCs w:val="20"/>
                <w:lang w:val="en-GB"/>
              </w:rPr>
            </w:pPr>
            <w:ins w:id="196" w:author="80122561" w:date="2020-04-08T10:49:00Z">
              <w:r w:rsidRPr="00F80243">
                <w:rPr>
                  <w:noProof/>
                  <w:sz w:val="20"/>
                  <w:szCs w:val="20"/>
                  <w:lang w:eastAsia="ko-KR"/>
                  <w:rPrChange w:id="197" w:author="Unknown">
                    <w:rPr>
                      <w:noProof/>
                      <w:lang w:eastAsia="ko-KR"/>
                    </w:rPr>
                  </w:rPrChange>
                </w:rPr>
                <w:drawing>
                  <wp:inline distT="0" distB="0" distL="0" distR="0" wp14:anchorId="3CB90440" wp14:editId="20E4E3BE">
                    <wp:extent cx="304800" cy="257810"/>
                    <wp:effectExtent l="0" t="0" r="0" b="889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DengXian"/>
                  <w:sz w:val="20"/>
                  <w:szCs w:val="20"/>
                  <w:lang w:val="en-GB"/>
                </w:rPr>
                <w:t xml:space="preserve">binary AND operation of the HARQ-ACK information bits corresponding to first and second transport blocks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198" w:author="David mazzarese" w:date="2020-05-29T16:42:00Z">
              <w:r w:rsidRPr="0021660C">
                <w:rPr>
                  <w:rFonts w:eastAsia="DengXian"/>
                  <w:sz w:val="20"/>
                  <w:szCs w:val="20"/>
                  <w:lang w:val="en-GB"/>
                </w:rPr>
                <w:t>.</w:t>
              </w:r>
            </w:ins>
            <w:ins w:id="199" w:author="80122561" w:date="2020-04-08T10:49:00Z">
              <w:r w:rsidRPr="0021660C">
                <w:rPr>
                  <w:rFonts w:eastAsia="DengXian"/>
                  <w:sz w:val="20"/>
                  <w:szCs w:val="20"/>
                  <w:lang w:val="en-GB"/>
                </w:rPr>
                <w:t xml:space="preserve"> if the UE receives one transport block, the UE assumes ACK for the second transport block</w:t>
              </w:r>
            </w:ins>
          </w:p>
          <w:p w14:paraId="3E74B6CC" w14:textId="77777777" w:rsidR="003310B2" w:rsidRPr="0021660C" w:rsidDel="00EC5C02" w:rsidRDefault="003310B2" w:rsidP="003310B2">
            <w:pPr>
              <w:spacing w:after="180"/>
              <w:ind w:leftChars="828" w:left="2106" w:hanging="284"/>
              <w:rPr>
                <w:ins w:id="200" w:author="80122561" w:date="2020-04-08T10:49:00Z"/>
                <w:del w:id="201" w:author="David mazzarese" w:date="2020-06-02T15:00:00Z"/>
                <w:rFonts w:eastAsia="DengXian"/>
                <w:sz w:val="20"/>
                <w:szCs w:val="20"/>
                <w:lang w:val="en-GB"/>
              </w:rPr>
            </w:pPr>
          </w:p>
          <w:p w14:paraId="48118B37" w14:textId="77777777" w:rsidR="003310B2" w:rsidRPr="0021660C" w:rsidRDefault="003310B2" w:rsidP="003310B2">
            <w:pPr>
              <w:spacing w:after="180"/>
              <w:ind w:leftChars="638" w:left="1405" w:hanging="1"/>
              <w:rPr>
                <w:rFonts w:eastAsia="DengXian"/>
                <w:sz w:val="20"/>
                <w:szCs w:val="20"/>
                <w:lang w:val="en-GB" w:eastAsia="zh-CN"/>
              </w:rPr>
            </w:pPr>
            <w:ins w:id="202" w:author="80122561" w:date="2020-04-08T10:50:00Z">
              <w:r w:rsidRPr="0021660C">
                <w:rPr>
                  <w:rFonts w:eastAsia="DengXian"/>
                  <w:sz w:val="20"/>
                  <w:szCs w:val="20"/>
                  <w:lang w:val="en-GB" w:eastAsia="zh-CN"/>
                </w:rPr>
                <w:t>e</w:t>
              </w:r>
              <w:r w:rsidRPr="0021660C">
                <w:rPr>
                  <w:rFonts w:eastAsia="DengXian" w:hint="eastAsia"/>
                  <w:sz w:val="20"/>
                  <w:szCs w:val="20"/>
                  <w:lang w:val="en-GB" w:eastAsia="zh-CN"/>
                </w:rPr>
                <w:t>nd</w:t>
              </w:r>
              <w:r w:rsidRPr="0021660C">
                <w:rPr>
                  <w:rFonts w:eastAsia="DengXian"/>
                  <w:sz w:val="20"/>
                  <w:szCs w:val="20"/>
                  <w:lang w:val="en-GB" w:eastAsia="zh-CN"/>
                </w:rPr>
                <w:t xml:space="preserve"> if</w:t>
              </w:r>
            </w:ins>
          </w:p>
          <w:p w14:paraId="64168941" w14:textId="77777777" w:rsidR="003310B2" w:rsidRDefault="003310B2" w:rsidP="003310B2">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4F9C7F5E" w14:textId="4695B952" w:rsidR="003310B2" w:rsidRPr="00F80243" w:rsidRDefault="003310B2" w:rsidP="00F659C6">
            <w:pPr>
              <w:spacing w:after="180"/>
              <w:ind w:leftChars="638" w:left="1688" w:hanging="284"/>
              <w:rPr>
                <w:rFonts w:ascii="Cambria Math" w:eastAsia="DengXian" w:hAnsi="Cambria Math"/>
                <w:i/>
                <w:sz w:val="20"/>
                <w:szCs w:val="20"/>
                <w:lang w:val="en-GB"/>
              </w:rPr>
            </w:pPr>
            <m:oMath>
              <m:r>
                <w:rPr>
                  <w:rFonts w:ascii="Cambria Math" w:eastAsia="DengXian" w:hAnsi="Cambria Math"/>
                  <w:sz w:val="20"/>
                  <w:szCs w:val="20"/>
                  <w:lang w:val="en-GB"/>
                </w:rPr>
                <m:t>t=t+1</m:t>
              </m:r>
            </m:oMath>
            <w:r>
              <w:rPr>
                <w:rFonts w:ascii="Cambria Math" w:eastAsia="DengXian" w:hAnsi="Cambria Math" w:hint="eastAsia"/>
                <w:i/>
                <w:sz w:val="20"/>
                <w:szCs w:val="20"/>
                <w:lang w:val="en-GB"/>
              </w:rPr>
              <w:t xml:space="preserve"> </w:t>
            </w:r>
          </w:p>
          <w:p w14:paraId="41CF238C" w14:textId="77777777" w:rsidR="003310B2" w:rsidRPr="0021660C" w:rsidRDefault="003310B2" w:rsidP="003310B2">
            <w:pPr>
              <w:spacing w:after="180"/>
              <w:ind w:firstLineChars="550" w:firstLine="1100"/>
              <w:rPr>
                <w:rFonts w:eastAsia="DengXian"/>
                <w:sz w:val="20"/>
                <w:szCs w:val="20"/>
                <w:lang w:val="en-GB"/>
              </w:rPr>
            </w:pPr>
            <w:r w:rsidRPr="0021660C">
              <w:rPr>
                <w:rFonts w:eastAsia="DengXian"/>
                <w:sz w:val="20"/>
                <w:szCs w:val="20"/>
                <w:lang w:val="en-GB"/>
              </w:rPr>
              <w:t>end if</w:t>
            </w:r>
          </w:p>
          <w:p w14:paraId="42938900" w14:textId="77777777" w:rsidR="003310B2" w:rsidRPr="0021660C" w:rsidRDefault="003310B2" w:rsidP="003310B2">
            <w:pPr>
              <w:spacing w:after="180"/>
              <w:ind w:leftChars="380" w:left="1120" w:hanging="284"/>
              <w:rPr>
                <w:rFonts w:eastAsia="DengXian"/>
                <w:sz w:val="20"/>
                <w:szCs w:val="20"/>
                <w:lang w:val="en-GB"/>
              </w:rPr>
            </w:pPr>
            <w:r w:rsidRPr="0021660C">
              <w:rPr>
                <w:rFonts w:eastAsia="DengXian"/>
                <w:sz w:val="20"/>
                <w:szCs w:val="20"/>
                <w:lang w:val="en-GB"/>
              </w:rPr>
              <w:t>end while</w:t>
            </w:r>
          </w:p>
          <w:p w14:paraId="30FBA85B" w14:textId="77777777" w:rsidR="003310B2" w:rsidRDefault="003310B2" w:rsidP="003310B2">
            <w:pPr>
              <w:pStyle w:val="a3"/>
              <w:rPr>
                <w:ins w:id="203" w:author="David mazzarese" w:date="2020-06-02T15:02:00Z"/>
              </w:rPr>
            </w:pPr>
            <w:r w:rsidRPr="0021660C">
              <w:t>*** Unchanged text omitted ***</w:t>
            </w:r>
          </w:p>
          <w:p w14:paraId="42DE12FC" w14:textId="77777777" w:rsidR="003310B2" w:rsidRDefault="003310B2" w:rsidP="003310B2">
            <w:pPr>
              <w:autoSpaceDE/>
              <w:autoSpaceDN/>
              <w:adjustRightInd/>
              <w:snapToGrid/>
              <w:spacing w:after="180"/>
              <w:jc w:val="left"/>
              <w:rPr>
                <w:rFonts w:cs="Arial"/>
                <w:sz w:val="20"/>
                <w:szCs w:val="20"/>
                <w:lang w:eastAsia="zh-CN"/>
              </w:rPr>
            </w:pPr>
          </w:p>
          <w:p w14:paraId="007AC55E" w14:textId="7C8296BA" w:rsidR="003310B2" w:rsidRPr="003310B2" w:rsidRDefault="003310B2" w:rsidP="003310B2">
            <w:pPr>
              <w:autoSpaceDE/>
              <w:autoSpaceDN/>
              <w:adjustRightInd/>
              <w:snapToGrid/>
              <w:spacing w:after="180"/>
              <w:jc w:val="left"/>
              <w:rPr>
                <w:rFonts w:eastAsia="맑은 고딕" w:hint="eastAsia"/>
                <w:sz w:val="20"/>
                <w:szCs w:val="20"/>
                <w:lang w:eastAsia="ko-KR"/>
              </w:rPr>
            </w:pPr>
            <w:ins w:id="204" w:author="Mostafa Khoshnevisan" w:date="2020-06-02T14:54:00Z">
              <w:r w:rsidRPr="003310B2">
                <w:rPr>
                  <w:rFonts w:cs="Arial"/>
                  <w:sz w:val="20"/>
                  <w:szCs w:val="20"/>
                  <w:lang w:eastAsia="zh-CN"/>
                </w:rPr>
                <w:t>If a UE multiplex</w:t>
              </w:r>
            </w:ins>
            <w:ins w:id="205" w:author="Mostafa Khoshnevisan" w:date="2020-06-02T14:56:00Z">
              <w:r w:rsidRPr="003310B2">
                <w:rPr>
                  <w:rFonts w:cs="Arial"/>
                  <w:sz w:val="20"/>
                  <w:szCs w:val="20"/>
                  <w:lang w:eastAsia="zh-CN"/>
                </w:rPr>
                <w:t>es</w:t>
              </w:r>
            </w:ins>
            <w:ins w:id="206" w:author="Mostafa Khoshnevisan" w:date="2020-06-02T14:54:00Z">
              <w:r w:rsidRPr="003310B2">
                <w:rPr>
                  <w:rFonts w:cs="Arial"/>
                  <w:sz w:val="20"/>
                  <w:szCs w:val="20"/>
                  <w:lang w:eastAsia="zh-CN"/>
                </w:rPr>
                <w:t xml:space="preserve"> HARQ-ACK information in a PUSCH transmission</w:t>
              </w:r>
            </w:ins>
            <w:ins w:id="207" w:author="David mazzarese" w:date="2020-06-02T15:02:00Z">
              <w:del w:id="208" w:author="Mostafa Khoshnevisan" w:date="2020-06-02T14:54:00Z">
                <w:r w:rsidRPr="003310B2" w:rsidDel="00E441B9">
                  <w:rPr>
                    <w:rFonts w:cs="Arial"/>
                    <w:sz w:val="20"/>
                    <w:szCs w:val="20"/>
                    <w:lang w:eastAsia="zh-CN"/>
                  </w:rPr>
                  <w:delText xml:space="preserve">When the UE is provided with </w:delText>
                </w:r>
                <w:r w:rsidRPr="003310B2" w:rsidDel="00E441B9">
                  <w:rPr>
                    <w:i/>
                    <w:sz w:val="20"/>
                    <w:szCs w:val="20"/>
                  </w:rPr>
                  <w:delText>harq-ACK-SpatialBundlingPUSCH</w:delText>
                </w:r>
              </w:del>
              <w:r w:rsidRPr="003310B2">
                <w:rPr>
                  <w:rFonts w:cs="Arial"/>
                  <w:sz w:val="20"/>
                  <w:szCs w:val="20"/>
                  <w:lang w:eastAsia="zh-CN"/>
                </w:rPr>
                <w:t xml:space="preserve">, </w:t>
              </w:r>
              <w:r w:rsidRPr="003310B2">
                <w:rPr>
                  <w:rFonts w:cs="Arial" w:hint="eastAsia"/>
                  <w:sz w:val="20"/>
                  <w:szCs w:val="20"/>
                  <w:lang w:eastAsia="zh-CN"/>
                </w:rPr>
                <w:t xml:space="preserve">the UE </w:t>
              </w:r>
              <w:r w:rsidRPr="003310B2">
                <w:rPr>
                  <w:rFonts w:cs="Arial"/>
                  <w:sz w:val="20"/>
                  <w:szCs w:val="20"/>
                  <w:lang w:eastAsia="zh-CN"/>
                </w:rPr>
                <w:t xml:space="preserve">generates the HARQ-ACK codebook as described in this section except that </w:t>
              </w:r>
              <w:r w:rsidRPr="003310B2">
                <w:rPr>
                  <w:i/>
                  <w:sz w:val="20"/>
                  <w:szCs w:val="20"/>
                </w:rPr>
                <w:t>harq-ACK-SpatialBundlingPUCCH</w:t>
              </w:r>
              <w:r w:rsidRPr="003310B2">
                <w:rPr>
                  <w:rFonts w:cs="Arial"/>
                  <w:sz w:val="20"/>
                  <w:szCs w:val="20"/>
                  <w:lang w:eastAsia="zh-CN"/>
                </w:rPr>
                <w:t xml:space="preserve"> is replaced by </w:t>
              </w:r>
              <w:r w:rsidRPr="003310B2">
                <w:rPr>
                  <w:i/>
                  <w:sz w:val="20"/>
                  <w:szCs w:val="20"/>
                </w:rPr>
                <w:t>harq-ACK-SpatialBundlingPUSCH</w:t>
              </w:r>
              <w:r w:rsidRPr="003310B2">
                <w:rPr>
                  <w:rFonts w:cs="Arial"/>
                  <w:sz w:val="20"/>
                  <w:szCs w:val="20"/>
                  <w:lang w:eastAsia="zh-CN"/>
                </w:rPr>
                <w:t>.</w:t>
              </w:r>
            </w:ins>
          </w:p>
          <w:p w14:paraId="12A47DD6" w14:textId="7CF5E5DD" w:rsidR="003310B2" w:rsidRPr="003310B2" w:rsidRDefault="003310B2" w:rsidP="003310B2">
            <w:pPr>
              <w:autoSpaceDE/>
              <w:autoSpaceDN/>
              <w:adjustRightInd/>
              <w:snapToGrid/>
              <w:spacing w:after="180"/>
              <w:jc w:val="left"/>
              <w:rPr>
                <w:rFonts w:eastAsia="맑은 고딕" w:hint="eastAsia"/>
                <w:sz w:val="20"/>
                <w:szCs w:val="20"/>
                <w:lang w:val="en-GB" w:eastAsia="ko-KR"/>
              </w:rPr>
            </w:pPr>
            <w:bookmarkStart w:id="209" w:name="_GoBack"/>
            <w:bookmarkEnd w:id="209"/>
          </w:p>
        </w:tc>
      </w:tr>
    </w:tbl>
    <w:p w14:paraId="32799B57" w14:textId="67E18006" w:rsidR="00FB2C0B" w:rsidRDefault="00FB2C0B" w:rsidP="003F2425"/>
    <w:p w14:paraId="15DE9DBB" w14:textId="77777777" w:rsidR="002E6416" w:rsidRPr="003F2425" w:rsidRDefault="002E6416" w:rsidP="003F2425"/>
    <w:p w14:paraId="5CC0EB13" w14:textId="49BEE6A6" w:rsidR="003F2425" w:rsidRDefault="003F2425" w:rsidP="008149C0">
      <w:pPr>
        <w:pStyle w:val="1"/>
      </w:pPr>
      <w:bookmarkStart w:id="210" w:name="_Ref41663369"/>
      <w:r>
        <w:t>Issue B6</w:t>
      </w:r>
      <w:bookmarkEnd w:id="210"/>
    </w:p>
    <w:tbl>
      <w:tblPr>
        <w:tblStyle w:val="ac"/>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t>
      </w:r>
      <w:r w:rsidR="00296BDC">
        <w:rPr>
          <w:rFonts w:hint="eastAsia"/>
        </w:rPr>
        <w:lastRenderedPageBreak/>
        <w:t>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af"/>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af"/>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맑은 고딕" w:hAnsi="Times New Roman" w:hint="eastAsia"/>
          <w:sz w:val="22"/>
          <w:szCs w:val="22"/>
          <w:lang w:eastAsia="ko-KR"/>
        </w:rPr>
        <w:t xml:space="preserve">Alt2: allow </w:t>
      </w:r>
      <w:r>
        <w:rPr>
          <w:rFonts w:ascii="Times New Roman" w:eastAsia="맑은 고딕" w:hAnsi="Times New Roman"/>
          <w:sz w:val="22"/>
          <w:szCs w:val="22"/>
          <w:lang w:eastAsia="ko-KR"/>
        </w:rPr>
        <w:t xml:space="preserve">reporting </w:t>
      </w:r>
      <w:r w:rsidRPr="00296BDC">
        <w:rPr>
          <w:rFonts w:ascii="Times New Roman" w:eastAsia="맑은 고딕" w:hAnsi="Times New Roman"/>
          <w:sz w:val="22"/>
          <w:szCs w:val="22"/>
          <w:lang w:eastAsia="ko-KR"/>
        </w:rPr>
        <w:t>HARQ-ACK feedback for SPS release</w:t>
      </w:r>
      <w:r w:rsidR="002979C1">
        <w:rPr>
          <w:rFonts w:ascii="Times New Roman" w:eastAsia="맑은 고딕" w:hAnsi="Times New Roman"/>
          <w:sz w:val="22"/>
          <w:szCs w:val="22"/>
          <w:lang w:eastAsia="ko-KR"/>
        </w:rPr>
        <w:t xml:space="preserve"> in a T</w:t>
      </w:r>
      <w:r>
        <w:rPr>
          <w:rFonts w:ascii="Times New Roman" w:eastAsia="맑은 고딕" w:hAnsi="Times New Roman"/>
          <w:sz w:val="22"/>
          <w:szCs w:val="22"/>
          <w:lang w:eastAsia="ko-KR"/>
        </w:rPr>
        <w:t>ype-3 HARQ-ACK codebook</w:t>
      </w:r>
    </w:p>
    <w:p w14:paraId="57C84CE6" w14:textId="3E9984F1" w:rsidR="0073430E" w:rsidRDefault="008451B5" w:rsidP="0073430E">
      <w:pPr>
        <w:pStyle w:val="af"/>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af"/>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af"/>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af"/>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af"/>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af"/>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A UE reports HARQ-ACK at HARQ process number corresponding to a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companies’ views on the above alternatives (from submitted Tdocs) is the following:</w:t>
      </w:r>
    </w:p>
    <w:p w14:paraId="10C1915D" w14:textId="5C79D993" w:rsidR="002979C1" w:rsidRDefault="002979C1" w:rsidP="002979C1">
      <w:r>
        <w:t>Alt1: ZTE, Sanechips</w:t>
      </w:r>
    </w:p>
    <w:p w14:paraId="262375D8" w14:textId="0BC9EC45" w:rsidR="002979C1" w:rsidRDefault="002979C1" w:rsidP="002979C1">
      <w:r>
        <w:t xml:space="preserve">Alt2: </w:t>
      </w:r>
      <w:r>
        <w:rPr>
          <w:lang w:eastAsia="ko-KR"/>
        </w:rPr>
        <w:t>Huawei, HiSilicon, Ericsson, Qualcomm, OPPO, vivo, Lenovo, Motorola Mobility, Intel, Nokia, Nokia Shanghai Bell</w:t>
      </w:r>
    </w:p>
    <w:p w14:paraId="1634153E" w14:textId="08C4873D" w:rsidR="002979C1" w:rsidRDefault="002979C1" w:rsidP="002979C1">
      <w:pPr>
        <w:pStyle w:val="af"/>
        <w:numPr>
          <w:ilvl w:val="1"/>
          <w:numId w:val="33"/>
        </w:numPr>
        <w:rPr>
          <w:ins w:id="211" w:author="David mazzarese" w:date="2020-05-27T10:59:00Z"/>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Huawei, HiSilicon, Ericsson, Qualcomm, OPPO</w:t>
      </w:r>
      <w:ins w:id="212" w:author="Haipeng HP1 Lei" w:date="2020-05-26T15:28:00Z">
        <w:r w:rsidR="002A4EC3">
          <w:rPr>
            <w:rFonts w:ascii="Times New Roman" w:hAnsi="Times New Roman"/>
            <w:sz w:val="22"/>
            <w:szCs w:val="22"/>
            <w:lang w:eastAsia="ko-KR"/>
          </w:rPr>
          <w:t>, Lenovo, Motorola Mobility</w:t>
        </w:r>
      </w:ins>
      <w:ins w:id="213" w:author="David mazzarese" w:date="2020-05-27T10:59:00Z">
        <w:r w:rsidR="00A65C3F">
          <w:rPr>
            <w:rFonts w:ascii="Times New Roman" w:hAnsi="Times New Roman"/>
            <w:sz w:val="22"/>
            <w:szCs w:val="22"/>
            <w:lang w:eastAsia="ko-KR"/>
          </w:rPr>
          <w:t xml:space="preserve">, </w:t>
        </w:r>
        <w:r w:rsidR="00A65C3F" w:rsidRPr="008432DA">
          <w:rPr>
            <w:rFonts w:ascii="Times New Roman" w:hAnsi="Times New Roman"/>
            <w:sz w:val="22"/>
            <w:szCs w:val="22"/>
            <w:lang w:eastAsia="ko-KR"/>
          </w:rPr>
          <w:t>MediaTek</w:t>
        </w:r>
        <w:r w:rsidR="00A65C3F">
          <w:rPr>
            <w:rFonts w:ascii="Times New Roman" w:hAnsi="Times New Roman"/>
            <w:sz w:val="22"/>
            <w:szCs w:val="22"/>
            <w:lang w:eastAsia="ko-KR"/>
          </w:rPr>
          <w:t xml:space="preserve">, LG, </w:t>
        </w:r>
        <w:r w:rsidR="00A65C3F" w:rsidRPr="008432DA">
          <w:rPr>
            <w:rFonts w:ascii="Times New Roman" w:hAnsi="Times New Roman"/>
            <w:sz w:val="22"/>
            <w:szCs w:val="22"/>
            <w:lang w:eastAsia="ko-KR"/>
          </w:rPr>
          <w:t>Sharp</w:t>
        </w:r>
        <w:r w:rsidR="00A65C3F">
          <w:rPr>
            <w:rFonts w:ascii="Times New Roman" w:hAnsi="Times New Roman"/>
            <w:sz w:val="22"/>
            <w:szCs w:val="22"/>
            <w:lang w:eastAsia="ko-KR"/>
          </w:rPr>
          <w:t>,</w:t>
        </w:r>
        <w:r w:rsidR="00A65C3F" w:rsidRPr="008432DA">
          <w:rPr>
            <w:rFonts w:ascii="Times New Roman" w:hAnsi="Times New Roman"/>
            <w:sz w:val="22"/>
            <w:szCs w:val="22"/>
            <w:lang w:eastAsia="ko-KR"/>
          </w:rPr>
          <w:t xml:space="preserve"> </w:t>
        </w:r>
        <w:r w:rsidR="00A65C3F">
          <w:rPr>
            <w:rFonts w:ascii="Times New Roman" w:hAnsi="Times New Roman"/>
            <w:sz w:val="22"/>
            <w:szCs w:val="22"/>
            <w:lang w:eastAsia="ko-KR"/>
          </w:rPr>
          <w:t xml:space="preserve">[ZTE Sanechips also for </w:t>
        </w:r>
        <w:r w:rsidR="00A65C3F" w:rsidRPr="008432DA">
          <w:rPr>
            <w:rFonts w:ascii="Times New Roman" w:hAnsi="Times New Roman"/>
            <w:sz w:val="22"/>
            <w:szCs w:val="22"/>
            <w:lang w:eastAsia="ko-KR"/>
          </w:rPr>
          <w:t>HARQ-ACK feedback for SCell dormancy</w:t>
        </w:r>
        <w:r w:rsidR="00A65C3F">
          <w:rPr>
            <w:rFonts w:ascii="Times New Roman" w:hAnsi="Times New Roman"/>
            <w:sz w:val="22"/>
            <w:szCs w:val="22"/>
            <w:lang w:eastAsia="ko-KR"/>
          </w:rPr>
          <w:t>]</w:t>
        </w:r>
      </w:ins>
    </w:p>
    <w:p w14:paraId="4A09DAC5" w14:textId="77777777" w:rsidR="00A65C3F" w:rsidRDefault="00A65C3F" w:rsidP="00A65C3F">
      <w:pPr>
        <w:pStyle w:val="af"/>
        <w:numPr>
          <w:ilvl w:val="2"/>
          <w:numId w:val="33"/>
        </w:numPr>
        <w:rPr>
          <w:ins w:id="214" w:author="David mazzarese" w:date="2020-05-27T10:59:00Z"/>
          <w:rFonts w:ascii="Times New Roman" w:hAnsi="Times New Roman"/>
          <w:sz w:val="22"/>
          <w:szCs w:val="22"/>
          <w:lang w:eastAsia="ko-KR"/>
        </w:rPr>
      </w:pPr>
      <w:ins w:id="215" w:author="David mazzarese" w:date="2020-05-27T10:59:00Z">
        <w:r>
          <w:rPr>
            <w:rFonts w:ascii="Times New Roman" w:hAnsi="Times New Roman"/>
            <w:sz w:val="22"/>
            <w:szCs w:val="22"/>
            <w:lang w:eastAsia="ko-KR"/>
          </w:rPr>
          <w:t>Using one reserved bit: Qualcomm, Huawei, HiSilicon</w:t>
        </w:r>
      </w:ins>
    </w:p>
    <w:p w14:paraId="7684E2DC" w14:textId="1FF5A329" w:rsidR="00A65C3F" w:rsidRPr="00AA57E4" w:rsidRDefault="00A65C3F" w:rsidP="00A65C3F">
      <w:pPr>
        <w:pStyle w:val="af"/>
        <w:numPr>
          <w:ilvl w:val="2"/>
          <w:numId w:val="33"/>
        </w:numPr>
        <w:rPr>
          <w:rFonts w:ascii="Times New Roman" w:hAnsi="Times New Roman"/>
          <w:sz w:val="22"/>
          <w:szCs w:val="22"/>
          <w:lang w:eastAsia="ko-KR"/>
        </w:rPr>
      </w:pPr>
      <w:ins w:id="216" w:author="David mazzarese" w:date="2020-05-27T10:59:00Z">
        <w:r>
          <w:rPr>
            <w:rFonts w:ascii="Times New Roman" w:hAnsi="Times New Roman"/>
            <w:sz w:val="22"/>
            <w:szCs w:val="22"/>
            <w:lang w:eastAsia="ko-KR"/>
          </w:rPr>
          <w:t>Not using a reserved bit: Ericsson</w:t>
        </w:r>
      </w:ins>
    </w:p>
    <w:p w14:paraId="4BD73F6B" w14:textId="594A038E" w:rsidR="002979C1" w:rsidRPr="002979C1" w:rsidRDefault="002979C1" w:rsidP="002979C1">
      <w:pPr>
        <w:pStyle w:val="af"/>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D47EA1F" w:rsidR="002979C1" w:rsidRPr="002979C1" w:rsidRDefault="002979C1" w:rsidP="002979C1">
      <w:pPr>
        <w:pStyle w:val="af"/>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del w:id="217" w:author="David mazzarese" w:date="2020-05-27T11:00:00Z">
        <w:r w:rsidDel="00A65C3F">
          <w:rPr>
            <w:rFonts w:ascii="Times New Roman" w:hAnsi="Times New Roman"/>
            <w:sz w:val="22"/>
            <w:szCs w:val="22"/>
            <w:lang w:eastAsia="ko-KR"/>
          </w:rPr>
          <w:delText xml:space="preserve"> vivo, </w:delText>
        </w:r>
      </w:del>
      <w:r>
        <w:rPr>
          <w:rFonts w:ascii="Times New Roman" w:hAnsi="Times New Roman"/>
          <w:sz w:val="22"/>
          <w:szCs w:val="22"/>
          <w:lang w:eastAsia="ko-KR"/>
        </w:rPr>
        <w:t>Intel</w:t>
      </w:r>
    </w:p>
    <w:p w14:paraId="344B6A32" w14:textId="1A54F1A8" w:rsidR="002979C1" w:rsidRPr="002979C1" w:rsidRDefault="002979C1" w:rsidP="002979C1">
      <w:pPr>
        <w:pStyle w:val="af"/>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af"/>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ac"/>
        <w:tblW w:w="0" w:type="auto"/>
        <w:tblLook w:val="04A0" w:firstRow="1" w:lastRow="0" w:firstColumn="1" w:lastColumn="0" w:noHBand="0" w:noVBand="1"/>
      </w:tblPr>
      <w:tblGrid>
        <w:gridCol w:w="1838"/>
        <w:gridCol w:w="7469"/>
      </w:tblGrid>
      <w:tr w:rsidR="002979C1" w14:paraId="579F4861" w14:textId="77777777" w:rsidTr="006D7705">
        <w:tc>
          <w:tcPr>
            <w:tcW w:w="1838" w:type="dxa"/>
          </w:tcPr>
          <w:p w14:paraId="4F7F6629" w14:textId="77777777" w:rsidR="002979C1" w:rsidRPr="00D51EC5" w:rsidRDefault="002979C1" w:rsidP="00A720A6">
            <w:pPr>
              <w:rPr>
                <w:b/>
              </w:rPr>
            </w:pPr>
            <w:r w:rsidRPr="00D51EC5">
              <w:rPr>
                <w:rFonts w:hint="eastAsia"/>
                <w:b/>
              </w:rPr>
              <w:t>Company</w:t>
            </w:r>
          </w:p>
        </w:tc>
        <w:tc>
          <w:tcPr>
            <w:tcW w:w="7469"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6D7705">
        <w:tc>
          <w:tcPr>
            <w:tcW w:w="1838" w:type="dxa"/>
          </w:tcPr>
          <w:p w14:paraId="14A8999E" w14:textId="3A723E79" w:rsidR="002979C1" w:rsidRPr="00CD14C2" w:rsidRDefault="00CD14C2" w:rsidP="00A720A6">
            <w:r>
              <w:t>Ericsson</w:t>
            </w:r>
          </w:p>
        </w:tc>
        <w:tc>
          <w:tcPr>
            <w:tcW w:w="7469"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6D7705">
        <w:tc>
          <w:tcPr>
            <w:tcW w:w="1838" w:type="dxa"/>
          </w:tcPr>
          <w:p w14:paraId="3B1622AB" w14:textId="379D6509" w:rsidR="00A720A6" w:rsidRDefault="00A720A6" w:rsidP="00A720A6">
            <w:r>
              <w:rPr>
                <w:lang w:val="de-DE"/>
              </w:rPr>
              <w:t>Nokia, NSB</w:t>
            </w:r>
          </w:p>
        </w:tc>
        <w:tc>
          <w:tcPr>
            <w:tcW w:w="7469" w:type="dxa"/>
          </w:tcPr>
          <w:p w14:paraId="2C39D7D2" w14:textId="7C92F3FB" w:rsidR="00A720A6" w:rsidRDefault="006D4B15" w:rsidP="00A720A6">
            <w:r>
              <w:t>Alt 2 a/b</w:t>
            </w:r>
            <w:r w:rsidR="00A720A6">
              <w:t>: increases CB overhead and reduces reliability</w:t>
            </w:r>
            <w:r w:rsidR="00DC5B20">
              <w:t xml:space="preserve"> </w:t>
            </w:r>
            <w:r w:rsidR="00A720A6">
              <w:t xml:space="preserve">and requires specification effort of adding additional sub-codebook of up to 8bits per cell (8 configurations </w:t>
            </w:r>
            <w:r w:rsidR="00A720A6">
              <w:lastRenderedPageBreak/>
              <w:t>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Alt 2c-1: TDRA may not have sufficient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bitwidth for this field is determined as </w:t>
            </w:r>
            <w:r>
              <w:rPr>
                <w:noProof/>
                <w:position w:val="-10"/>
                <w:lang w:val="en-US" w:eastAsia="ko-KR"/>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r>
              <w:rPr>
                <w:i/>
                <w:iCs/>
                <w:lang w:val="en-US"/>
              </w:rPr>
              <w:t>pdsch-</w:t>
            </w:r>
            <w:r>
              <w:rPr>
                <w:i/>
                <w:iCs/>
                <w:lang w:val="en-US" w:eastAsia="zh-CN"/>
              </w:rPr>
              <w:t>TimeDomain</w:t>
            </w:r>
            <w:r>
              <w:rPr>
                <w:i/>
                <w:iCs/>
                <w:lang w:val="en-US"/>
              </w:rPr>
              <w:t>AllocationList</w:t>
            </w:r>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Alt 2c-3: the next HARQ process ID is used,  which is deterministic and simple to implement.</w:t>
            </w:r>
          </w:p>
          <w:p w14:paraId="5B3CD77B" w14:textId="77777777" w:rsidR="00A720A6" w:rsidRDefault="00A720A6" w:rsidP="00A720A6"/>
        </w:tc>
      </w:tr>
      <w:tr w:rsidR="002A07E5" w14:paraId="5DEC37C2" w14:textId="77777777" w:rsidTr="006D7705">
        <w:tc>
          <w:tcPr>
            <w:tcW w:w="1838" w:type="dxa"/>
          </w:tcPr>
          <w:p w14:paraId="5CB8B13A" w14:textId="68F14470" w:rsidR="002A07E5" w:rsidRDefault="002A07E5" w:rsidP="002A07E5">
            <w:pPr>
              <w:rPr>
                <w:lang w:val="de-DE"/>
              </w:rPr>
            </w:pPr>
            <w:r>
              <w:lastRenderedPageBreak/>
              <w:t>QC</w:t>
            </w:r>
          </w:p>
        </w:tc>
        <w:tc>
          <w:tcPr>
            <w:tcW w:w="7469"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af"/>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gNB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1 bit A/N is needed (this is the case also in Type-1/Type2 codebook). </w:t>
            </w:r>
          </w:p>
          <w:p w14:paraId="0ADB6E82" w14:textId="7B8E1C2C" w:rsidR="002A07E5" w:rsidRPr="00EC71F2" w:rsidRDefault="00EC71F2" w:rsidP="00EC71F2">
            <w:pPr>
              <w:pStyle w:val="af"/>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as long as at least one SPS release DCI is detected. Otherwise, Nack is reported. If gNB requires per SPS release DCI A/N while at the same time Type-3 is requested, it can release SPS configs in different CCs </w:t>
            </w:r>
            <w:r>
              <w:rPr>
                <w:rFonts w:ascii="Times New Roman" w:hAnsi="Times New Roman"/>
                <w:sz w:val="22"/>
                <w:szCs w:val="22"/>
              </w:rPr>
              <w:t xml:space="preserve">at different times. In other words, 1 bits (in total) for SPS release in Type-3 codebook per HARQ-Ack opportunity is sufficient. </w:t>
            </w:r>
          </w:p>
          <w:p w14:paraId="3473EA31" w14:textId="1F2B2155" w:rsidR="002A07E5" w:rsidRDefault="002A07E5" w:rsidP="002A07E5">
            <w:r>
              <w:t>Regarding Alt3, there are issues if the SPS release DCI is missed (UE reports Ack for that HARQ ID since the previous PDSCH for that HARQ-ID is successfully decoded, but gNB thinks that the Ack is for SPS release).</w:t>
            </w:r>
          </w:p>
        </w:tc>
      </w:tr>
      <w:tr w:rsidR="00B35112" w14:paraId="3BA79D6D" w14:textId="77777777" w:rsidTr="006D7705">
        <w:tc>
          <w:tcPr>
            <w:tcW w:w="1838" w:type="dxa"/>
          </w:tcPr>
          <w:p w14:paraId="409DD50A" w14:textId="105E00D5" w:rsidR="00B35112" w:rsidRDefault="00B35112" w:rsidP="002A07E5">
            <w:pPr>
              <w:rPr>
                <w:lang w:eastAsia="zh-CN"/>
              </w:rPr>
            </w:pPr>
            <w:r>
              <w:rPr>
                <w:rFonts w:hint="eastAsia"/>
                <w:lang w:eastAsia="zh-CN"/>
              </w:rPr>
              <w:t>S</w:t>
            </w:r>
            <w:r>
              <w:rPr>
                <w:lang w:eastAsia="zh-CN"/>
              </w:rPr>
              <w:t xml:space="preserve">amsung </w:t>
            </w:r>
          </w:p>
        </w:tc>
        <w:tc>
          <w:tcPr>
            <w:tcW w:w="7469"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also it is impossible to release SPS configurations of multiple CCs by single DCI. </w:t>
            </w:r>
            <w:r w:rsidR="001E447A">
              <w:rPr>
                <w:lang w:eastAsia="zh-CN"/>
              </w:rPr>
              <w:t xml:space="preserve">Consequently, it would require more than 1 bits for SPS release HARQ-ACK for more than 1 CC.  To control codebook size increase, companies propose adding 1 </w:t>
            </w:r>
            <w:r w:rsidR="001E447A">
              <w:rPr>
                <w:lang w:eastAsia="zh-CN"/>
              </w:rPr>
              <w:lastRenderedPageBreak/>
              <w:t>bit. The problem is, with 1 bit HAR-ACK and</w:t>
            </w:r>
            <w:r w:rsidR="00966DAC">
              <w:rPr>
                <w:lang w:eastAsia="zh-CN"/>
              </w:rPr>
              <w:t xml:space="preserve"> “</w:t>
            </w:r>
            <w:r w:rsidR="00966DAC" w:rsidRPr="00EC71F2">
              <w:t>Ack is reported as long as at least one SPS release DCI is detect</w:t>
            </w:r>
            <w:r w:rsidR="00966DAC">
              <w:t>ed. Otherwise, Nack is reported</w:t>
            </w:r>
            <w:r w:rsidR="00966DAC">
              <w:rPr>
                <w:lang w:eastAsia="zh-CN"/>
              </w:rPr>
              <w:t>”</w:t>
            </w:r>
            <w:r w:rsidR="00575AD3">
              <w:rPr>
                <w:lang w:eastAsia="zh-CN"/>
              </w:rPr>
              <w:t xml:space="preserve">, gNB does not know which SPS release DCI is lost, then, gNB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size, and can support HARQ-ACK of single or multiple SPS release DCIs.  </w:t>
            </w:r>
            <w:r w:rsidR="003B77FF">
              <w:rPr>
                <w:lang w:eastAsia="zh-CN"/>
              </w:rPr>
              <w:t xml:space="preserve">We prefer Alt 2c-2. Typically, gNB releases a SPS PDSCH after gNB receives HARQ-ACK of this SPS PDSCH, so there is no ambiguity. </w:t>
            </w:r>
          </w:p>
        </w:tc>
      </w:tr>
      <w:tr w:rsidR="00C05AAC" w14:paraId="3CC44C84" w14:textId="77777777" w:rsidTr="006D7705">
        <w:tc>
          <w:tcPr>
            <w:tcW w:w="1838" w:type="dxa"/>
          </w:tcPr>
          <w:p w14:paraId="7008C4FE" w14:textId="51B83939" w:rsidR="00C05AAC" w:rsidRDefault="00C05AAC" w:rsidP="002A07E5">
            <w:pPr>
              <w:rPr>
                <w:lang w:eastAsia="zh-CN"/>
              </w:rPr>
            </w:pPr>
            <w:r>
              <w:rPr>
                <w:rFonts w:hint="eastAsia"/>
                <w:lang w:eastAsia="zh-CN"/>
              </w:rPr>
              <w:lastRenderedPageBreak/>
              <w:t>ZTE</w:t>
            </w:r>
          </w:p>
        </w:tc>
        <w:tc>
          <w:tcPr>
            <w:tcW w:w="7469" w:type="dxa"/>
          </w:tcPr>
          <w:p w14:paraId="49CDE012" w14:textId="77777777" w:rsidR="00C05AAC" w:rsidRDefault="00C05AAC" w:rsidP="00C05AAC">
            <w:r>
              <w:rPr>
                <w:rFonts w:hint="eastAsia"/>
              </w:rPr>
              <w:t xml:space="preserve">Still we think </w:t>
            </w:r>
            <w:r>
              <w:t xml:space="preserve">this is not a critical issue since the gNB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맑은 고딕"/>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맑은 고딕"/>
                <w:lang w:eastAsia="ko-KR"/>
              </w:rPr>
              <w:t xml:space="preserve">HARQ-ACK feedback for </w:t>
            </w:r>
            <w:r>
              <w:rPr>
                <w:rFonts w:hint="eastAsia"/>
                <w:lang w:eastAsia="zh-CN"/>
              </w:rPr>
              <w:t>SCell dormancy</w:t>
            </w:r>
            <w:r>
              <w:rPr>
                <w:rFonts w:eastAsia="맑은 고딕"/>
                <w:lang w:eastAsia="ko-KR"/>
              </w:rPr>
              <w:t xml:space="preserve"> in a Type-3 HARQ-ACK codebook</w:t>
            </w:r>
            <w:r>
              <w:rPr>
                <w:rFonts w:hint="eastAsia"/>
                <w:lang w:eastAsia="zh-CN"/>
              </w:rPr>
              <w:t>?</w:t>
            </w:r>
          </w:p>
        </w:tc>
      </w:tr>
      <w:tr w:rsidR="00D97EAF" w14:paraId="437E0860" w14:textId="77777777" w:rsidTr="006D7705">
        <w:tc>
          <w:tcPr>
            <w:tcW w:w="1838" w:type="dxa"/>
          </w:tcPr>
          <w:p w14:paraId="684A42C7" w14:textId="55142457" w:rsidR="00D97EAF" w:rsidRDefault="00D97EAF" w:rsidP="002A07E5">
            <w:pPr>
              <w:rPr>
                <w:lang w:eastAsia="zh-CN"/>
              </w:rPr>
            </w:pPr>
            <w:r>
              <w:rPr>
                <w:lang w:eastAsia="zh-CN"/>
              </w:rPr>
              <w:t>MediaTek</w:t>
            </w:r>
          </w:p>
        </w:tc>
        <w:tc>
          <w:tcPr>
            <w:tcW w:w="7469" w:type="dxa"/>
          </w:tcPr>
          <w:p w14:paraId="03F0AF34" w14:textId="25888CE5" w:rsidR="00D97EAF" w:rsidRDefault="00D97EAF" w:rsidP="00B27C0C">
            <w:r>
              <w:t>Support Alt2a. Share similar view with QC.</w:t>
            </w:r>
          </w:p>
        </w:tc>
      </w:tr>
      <w:tr w:rsidR="00247996" w14:paraId="49E65290" w14:textId="77777777" w:rsidTr="006D7705">
        <w:tc>
          <w:tcPr>
            <w:tcW w:w="1838" w:type="dxa"/>
          </w:tcPr>
          <w:p w14:paraId="0CB2C212" w14:textId="77777777" w:rsidR="00247996" w:rsidRDefault="00247996" w:rsidP="00E24732">
            <w:pPr>
              <w:rPr>
                <w:lang w:eastAsia="zh-CN"/>
              </w:rPr>
            </w:pPr>
            <w:r>
              <w:rPr>
                <w:lang w:eastAsia="zh-CN"/>
              </w:rPr>
              <w:t>LG</w:t>
            </w:r>
          </w:p>
        </w:tc>
        <w:tc>
          <w:tcPr>
            <w:tcW w:w="7469" w:type="dxa"/>
          </w:tcPr>
          <w:p w14:paraId="40CBDFA4" w14:textId="77777777" w:rsidR="00247996" w:rsidRDefault="00247996" w:rsidP="00E24732">
            <w:r>
              <w:t>Alt2a is preferred.</w:t>
            </w:r>
          </w:p>
          <w:p w14:paraId="684F6BC5" w14:textId="77777777" w:rsidR="00247996" w:rsidRDefault="00247996" w:rsidP="00E24732">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6D7705">
        <w:tc>
          <w:tcPr>
            <w:tcW w:w="1838" w:type="dxa"/>
          </w:tcPr>
          <w:p w14:paraId="6E2EAF43" w14:textId="21E3A6A2" w:rsidR="00A33CD5" w:rsidRPr="00A33CD5" w:rsidRDefault="00A33CD5" w:rsidP="00E24732">
            <w:pPr>
              <w:rPr>
                <w:rFonts w:eastAsia="MS Mincho"/>
                <w:lang w:eastAsia="ja-JP"/>
              </w:rPr>
            </w:pPr>
            <w:r>
              <w:rPr>
                <w:rFonts w:eastAsia="MS Mincho" w:hint="eastAsia"/>
                <w:lang w:eastAsia="ja-JP"/>
              </w:rPr>
              <w:t>Sharp</w:t>
            </w:r>
          </w:p>
        </w:tc>
        <w:tc>
          <w:tcPr>
            <w:tcW w:w="7469" w:type="dxa"/>
          </w:tcPr>
          <w:p w14:paraId="10069A06" w14:textId="18FF1F73" w:rsidR="00A33CD5" w:rsidRDefault="00A33CD5" w:rsidP="00E24732">
            <w:r>
              <w:rPr>
                <w:rFonts w:eastAsia="MS Mincho"/>
                <w:lang w:eastAsia="ja-JP"/>
              </w:rPr>
              <w:t>We prefer Alt2a. As explained by QC, one dedicated bit for SPS release is sufficient, even for releasing multiple SPS. The solution of Alt2a is simple without ambiguity. The concern then is whether it is worth to add the dedicated bit.</w:t>
            </w:r>
          </w:p>
        </w:tc>
      </w:tr>
      <w:tr w:rsidR="002A4EC3" w14:paraId="6CD29846" w14:textId="77777777" w:rsidTr="006D7705">
        <w:tc>
          <w:tcPr>
            <w:tcW w:w="1838" w:type="dxa"/>
          </w:tcPr>
          <w:p w14:paraId="70B8BA3F" w14:textId="5B77E767" w:rsidR="002A4EC3" w:rsidRDefault="002A4EC3" w:rsidP="002A4EC3">
            <w:pPr>
              <w:rPr>
                <w:rFonts w:eastAsia="MS Mincho"/>
                <w:lang w:eastAsia="ja-JP"/>
              </w:rPr>
            </w:pPr>
            <w:r>
              <w:rPr>
                <w:lang w:eastAsia="ko-KR"/>
              </w:rPr>
              <w:t>Lenovo, Motorola Mobility</w:t>
            </w:r>
          </w:p>
        </w:tc>
        <w:tc>
          <w:tcPr>
            <w:tcW w:w="7469"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r w:rsidR="00AF412B" w14:paraId="1A7D0307" w14:textId="77777777" w:rsidTr="006D7705">
        <w:tc>
          <w:tcPr>
            <w:tcW w:w="1838" w:type="dxa"/>
          </w:tcPr>
          <w:p w14:paraId="1C1ED586" w14:textId="004E6242" w:rsidR="00AF412B" w:rsidRDefault="00AF412B" w:rsidP="00AF412B">
            <w:pPr>
              <w:rPr>
                <w:lang w:eastAsia="ko-KR"/>
              </w:rPr>
            </w:pPr>
            <w:r>
              <w:rPr>
                <w:rFonts w:hint="eastAsia"/>
                <w:lang w:eastAsia="zh-CN"/>
              </w:rPr>
              <w:t>vivo</w:t>
            </w:r>
          </w:p>
        </w:tc>
        <w:tc>
          <w:tcPr>
            <w:tcW w:w="7469"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t xml:space="preserve">For </w:t>
            </w:r>
            <w:r>
              <w:rPr>
                <w:lang w:eastAsia="zh-CN"/>
              </w:rPr>
              <w:t>Alt 2a/2b</w:t>
            </w:r>
            <w:r>
              <w:rPr>
                <w:rFonts w:hint="eastAsia"/>
                <w:lang w:eastAsia="zh-CN"/>
              </w:rPr>
              <w:t>, we share the same view as S</w:t>
            </w:r>
            <w:r>
              <w:rPr>
                <w:lang w:eastAsia="zh-CN"/>
              </w:rPr>
              <w:t>amsung</w:t>
            </w:r>
            <w:r>
              <w:rPr>
                <w:rFonts w:hint="eastAsia"/>
                <w:lang w:eastAsia="zh-CN"/>
              </w:rPr>
              <w:t>. Compatibility with multiple SPS configurations per CC and for multiple CCs should be 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TDRA may not have sufficient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after the SPS release DCI is used. It is simple without ambiguity.</w:t>
            </w:r>
          </w:p>
        </w:tc>
      </w:tr>
      <w:tr w:rsidR="00E54F06" w14:paraId="17BD8428" w14:textId="77777777" w:rsidTr="006D7705">
        <w:tc>
          <w:tcPr>
            <w:tcW w:w="1838" w:type="dxa"/>
          </w:tcPr>
          <w:p w14:paraId="364E03DF" w14:textId="77777777" w:rsidR="00E54F06" w:rsidRDefault="00E54F06" w:rsidP="00E24732">
            <w:pPr>
              <w:rPr>
                <w:lang w:eastAsia="ko-KR"/>
              </w:rPr>
            </w:pPr>
            <w:r>
              <w:rPr>
                <w:lang w:eastAsia="ko-KR"/>
              </w:rPr>
              <w:t>Intel</w:t>
            </w:r>
          </w:p>
        </w:tc>
        <w:tc>
          <w:tcPr>
            <w:tcW w:w="7469" w:type="dxa"/>
          </w:tcPr>
          <w:p w14:paraId="52774143" w14:textId="77777777" w:rsidR="00E54F06" w:rsidRDefault="00E54F06" w:rsidP="00E24732">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E24732">
            <w:r>
              <w:t xml:space="preserve">In Alt 2a/2b, if multiple SPS configurations are configured and UE only report single bit for SPS release, gNB cannot know if UE actually release a SPS PDSCH or not. How about HARQ-ACK feedback in next PUCCH location for a potentially released SPS configuration? There is confusion on codebook size if gNB and UE </w:t>
            </w:r>
            <w:r>
              <w:lastRenderedPageBreak/>
              <w:t xml:space="preserve">has different understanding. </w:t>
            </w:r>
          </w:p>
          <w:p w14:paraId="785AEF21" w14:textId="5CB25146" w:rsidR="00E54F06" w:rsidRDefault="00E54F06" w:rsidP="00E54F06">
            <w:r>
              <w:t xml:space="preserve">We prefer Alt 2c-1. </w:t>
            </w:r>
          </w:p>
          <w:p w14:paraId="22E4077D" w14:textId="4E8FE434" w:rsidR="00E54F06" w:rsidRDefault="00E54F06" w:rsidP="00E24732">
            <w:r>
              <w:t xml:space="preserve">Alt 2c-1 is more flexible comparing with Alt-2c-2/-3, since gNB has the freedom to select an unused HARQ process number. We confirm the comments from Nokia that it is up to gNB to select bit size of TDRA field. However, in normal case, TDRA should not be too small size, otherwise a most important feature of NR is lost. Even in case bit size &lt; 4, it is up to gNB to assign a HARQ process number by limit-size TDRA, which is still applicable. </w:t>
            </w:r>
          </w:p>
          <w:p w14:paraId="20FFFDEF" w14:textId="77777777" w:rsidR="00E54F06" w:rsidRDefault="00E54F06" w:rsidP="00E54F06"/>
        </w:tc>
      </w:tr>
      <w:tr w:rsidR="00E54F06" w14:paraId="78CEF305" w14:textId="77777777" w:rsidTr="006D7705">
        <w:tc>
          <w:tcPr>
            <w:tcW w:w="1838" w:type="dxa"/>
          </w:tcPr>
          <w:p w14:paraId="0C52C127" w14:textId="41A4C3F4" w:rsidR="00E54F06" w:rsidRDefault="00463E53" w:rsidP="00AF412B">
            <w:pPr>
              <w:rPr>
                <w:lang w:eastAsia="zh-CN"/>
              </w:rPr>
            </w:pPr>
            <w:r>
              <w:rPr>
                <w:lang w:eastAsia="zh-CN"/>
              </w:rPr>
              <w:lastRenderedPageBreak/>
              <w:t>OPPO</w:t>
            </w:r>
          </w:p>
        </w:tc>
        <w:tc>
          <w:tcPr>
            <w:tcW w:w="7469" w:type="dxa"/>
          </w:tcPr>
          <w:p w14:paraId="5DC8BB86" w14:textId="7AC73883" w:rsidR="00E54F06" w:rsidRDefault="00463E53" w:rsidP="00AF412B">
            <w:pPr>
              <w:rPr>
                <w:lang w:eastAsia="zh-CN"/>
              </w:rPr>
            </w:pPr>
            <w:r>
              <w:rPr>
                <w:rFonts w:hint="eastAsia"/>
                <w:lang w:eastAsia="zh-CN"/>
              </w:rPr>
              <w:t>A</w:t>
            </w:r>
            <w:r>
              <w:rPr>
                <w:lang w:eastAsia="zh-CN"/>
              </w:rPr>
              <w:t>lt-2a</w:t>
            </w:r>
          </w:p>
        </w:tc>
      </w:tr>
      <w:tr w:rsidR="00A65C3F" w14:paraId="3D71C6BF" w14:textId="77777777" w:rsidTr="006D7705">
        <w:tc>
          <w:tcPr>
            <w:tcW w:w="1838" w:type="dxa"/>
          </w:tcPr>
          <w:p w14:paraId="1888AA6C" w14:textId="3D1C3A22" w:rsidR="00A65C3F" w:rsidRDefault="00A65C3F" w:rsidP="000770AB">
            <w:pPr>
              <w:rPr>
                <w:lang w:eastAsia="zh-CN"/>
              </w:rPr>
            </w:pPr>
            <w:r w:rsidRPr="00052214">
              <w:rPr>
                <w:highlight w:val="yellow"/>
                <w:lang w:eastAsia="zh-CN"/>
              </w:rPr>
              <w:t>FL summary</w:t>
            </w:r>
          </w:p>
        </w:tc>
        <w:tc>
          <w:tcPr>
            <w:tcW w:w="7469" w:type="dxa"/>
          </w:tcPr>
          <w:p w14:paraId="2C14C739" w14:textId="6CEDA29A" w:rsidR="00A65C3F" w:rsidRDefault="00A65C3F" w:rsidP="00A65C3F">
            <w:pPr>
              <w:rPr>
                <w:lang w:eastAsia="zh-CN"/>
              </w:rPr>
            </w:pPr>
            <w:r>
              <w:rPr>
                <w:lang w:eastAsia="zh-CN"/>
              </w:rPr>
              <w:t>Here is a brief summary, suggesting that we may continue the discussion on Alt2a (10 companies) vs. Alt2c-3 (3 companies), and stop discussing the other alternatives that are not supported by more than 1 or 2 companies.</w:t>
            </w:r>
          </w:p>
          <w:p w14:paraId="342B95D9" w14:textId="77777777" w:rsidR="00A65C3F" w:rsidRDefault="00A65C3F" w:rsidP="00A65C3F">
            <w:pPr>
              <w:rPr>
                <w:lang w:eastAsia="zh-CN"/>
              </w:rPr>
            </w:pPr>
            <w:r>
              <w:rPr>
                <w:lang w:eastAsia="zh-CN"/>
              </w:rPr>
              <w:t>Alt2b: According to Lenovo’s feedback we may be able to remove Alt2b.</w:t>
            </w:r>
          </w:p>
          <w:p w14:paraId="07206BE5" w14:textId="77777777" w:rsidR="00A65C3F" w:rsidRDefault="00A65C3F" w:rsidP="00A65C3F">
            <w:pPr>
              <w:rPr>
                <w:lang w:eastAsia="ko-KR"/>
              </w:rPr>
            </w:pPr>
            <w:r w:rsidRPr="002979C1">
              <w:rPr>
                <w:lang w:eastAsia="ko-KR"/>
              </w:rPr>
              <w:t>Alt2c-1</w:t>
            </w:r>
            <w:r>
              <w:rPr>
                <w:lang w:eastAsia="ko-KR"/>
              </w:rPr>
              <w:t>: concerns on insufficient size of TDRA field, no additional support was expressed for this alternative, and if other fields should also be considered to increase the bit-size then the proposal is not complete. Vivo expressed a preference for Alt2c-3, leaving Alt2c-1 the preference of a single company.</w:t>
            </w:r>
          </w:p>
          <w:p w14:paraId="01D7DD4D" w14:textId="77777777" w:rsidR="00A65C3F" w:rsidRDefault="00A65C3F" w:rsidP="00A65C3F">
            <w:pPr>
              <w:rPr>
                <w:lang w:eastAsia="zh-CN"/>
              </w:rPr>
            </w:pPr>
            <w:r w:rsidRPr="002979C1">
              <w:rPr>
                <w:lang w:eastAsia="ko-KR"/>
              </w:rPr>
              <w:t>Alt</w:t>
            </w:r>
            <w:r>
              <w:rPr>
                <w:lang w:eastAsia="ko-KR"/>
              </w:rPr>
              <w:t xml:space="preserve">2c-2: two companies mentioned that there is </w:t>
            </w:r>
            <w:r w:rsidRPr="00855681">
              <w:rPr>
                <w:lang w:eastAsia="ko-KR"/>
              </w:rPr>
              <w:t xml:space="preserve">there is an ambiguity if release is transmitted before last DL SPS PDSCH HARQ-ACK, </w:t>
            </w:r>
            <w:r>
              <w:rPr>
                <w:lang w:eastAsia="ko-KR"/>
              </w:rPr>
              <w:t>while Alt2c-2 is supported by just one company.</w:t>
            </w:r>
          </w:p>
          <w:p w14:paraId="515193C9" w14:textId="7383EBE6" w:rsidR="00A65C3F" w:rsidRDefault="00A65C3F" w:rsidP="00A65C3F">
            <w:pPr>
              <w:rPr>
                <w:lang w:eastAsia="zh-CN"/>
              </w:rPr>
            </w:pPr>
            <w:r>
              <w:rPr>
                <w:lang w:eastAsia="zh-CN"/>
              </w:rPr>
              <w:t>Alt2c-x (including Alt2c-3): concerns on the robustness to missing a SPS release DCI, leading to ambiguity for the HARQ process(es) assumed by gNB for SPS release bit(s) in the Type-3 HARQ-ACK codebook..</w:t>
            </w:r>
          </w:p>
          <w:p w14:paraId="419F646F" w14:textId="77777777" w:rsidR="00A65C3F" w:rsidRDefault="00A65C3F" w:rsidP="00A65C3F">
            <w:pPr>
              <w:rPr>
                <w:lang w:eastAsia="zh-CN"/>
              </w:rPr>
            </w:pPr>
            <w:r>
              <w:rPr>
                <w:lang w:eastAsia="zh-CN"/>
              </w:rPr>
              <w:t>Alt2a: concerns on overhead, but there is no common understanding on the number of bits to be added to the type-3 codebook: 1 (Qualcomm) or up to 8 (Nokia). Intel pointed out that if only 1 bit is used for SPS release and if one SPS release DCI is missed, there might be ambiguity for the corresponding HARQ process ID in the next HARQ-ACK report (e.g. in Type-2 HARQ-ACK codebook).</w:t>
            </w:r>
          </w:p>
          <w:p w14:paraId="1ADCBBB6" w14:textId="26FDBD6F" w:rsidR="00A65C3F" w:rsidRPr="00085AD2" w:rsidRDefault="00A65C3F" w:rsidP="00A65C3F">
            <w:pPr>
              <w:rPr>
                <w:lang w:eastAsia="zh-CN"/>
              </w:rPr>
            </w:pPr>
            <w:r>
              <w:rPr>
                <w:lang w:eastAsia="zh-CN"/>
              </w:rPr>
              <w:t>Let’s try to clarify the understanding on the overhead of Alt2a, and on the robustness of Alt2a and Alt2c-3. Companies are also invited to provide their views on Alt2a, whether a reserved bit is used or a bit is appended only if the UE received a DCI with a SPS release validation.</w:t>
            </w:r>
          </w:p>
          <w:p w14:paraId="2119F03D" w14:textId="77777777" w:rsidR="00A65C3F" w:rsidRDefault="00A65C3F" w:rsidP="00A65C3F">
            <w:pPr>
              <w:rPr>
                <w:lang w:eastAsia="zh-CN"/>
              </w:rPr>
            </w:pPr>
            <w:r w:rsidRPr="00052214">
              <w:rPr>
                <w:highlight w:val="yellow"/>
                <w:lang w:eastAsia="zh-CN"/>
              </w:rPr>
              <w:t>So let’s continue the discussion on Alt2a and Alt2c-3. Please use further rows below to address the remaining questions on Alt1a and Alt2c-3. Thank you.</w:t>
            </w:r>
          </w:p>
          <w:p w14:paraId="7B2213B2" w14:textId="77777777" w:rsidR="00A65C3F" w:rsidRDefault="00A65C3F" w:rsidP="00A65C3F">
            <w:pPr>
              <w:rPr>
                <w:lang w:eastAsia="zh-CN"/>
              </w:rPr>
            </w:pPr>
          </w:p>
          <w:p w14:paraId="655A9510" w14:textId="7EEEED09" w:rsidR="00A65C3F" w:rsidRDefault="00A65C3F" w:rsidP="00AA57E4">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w:t>
            </w:r>
            <w:r w:rsidR="000770AB">
              <w:rPr>
                <w:rFonts w:ascii="Times New Roman" w:hAnsi="Times New Roman"/>
                <w:sz w:val="22"/>
                <w:szCs w:val="22"/>
                <w:lang w:eastAsia="ko-KR"/>
              </w:rPr>
              <w:t>,</w:t>
            </w:r>
            <w:r>
              <w:rPr>
                <w:rFonts w:ascii="Times New Roman" w:hAnsi="Times New Roman"/>
                <w:sz w:val="22"/>
                <w:szCs w:val="22"/>
                <w:lang w:eastAsia="ko-KR"/>
              </w:rPr>
              <w:t xml:space="preserve"> Sanechips]</w:t>
            </w:r>
          </w:p>
          <w:p w14:paraId="5F157B53" w14:textId="77777777" w:rsidR="00A65C3F" w:rsidRDefault="00A65C3F" w:rsidP="00AA57E4">
            <w:pPr>
              <w:pStyle w:val="af"/>
              <w:numPr>
                <w:ilvl w:val="1"/>
                <w:numId w:val="33"/>
              </w:numPr>
              <w:rPr>
                <w:rFonts w:ascii="Times New Roman" w:hAnsi="Times New Roman"/>
                <w:sz w:val="22"/>
                <w:szCs w:val="22"/>
                <w:lang w:eastAsia="ko-KR"/>
              </w:rPr>
            </w:pPr>
            <w:r>
              <w:rPr>
                <w:rFonts w:ascii="Times New Roman" w:hAnsi="Times New Roman"/>
                <w:sz w:val="22"/>
                <w:szCs w:val="22"/>
                <w:lang w:eastAsia="ko-KR"/>
              </w:rPr>
              <w:t>Using one reserved bit: Qualcomm, Huawei, HiSilicon</w:t>
            </w:r>
          </w:p>
          <w:p w14:paraId="56290A4C" w14:textId="77777777" w:rsidR="00A65C3F" w:rsidRPr="002979C1" w:rsidRDefault="00A65C3F" w:rsidP="00AA57E4">
            <w:pPr>
              <w:pStyle w:val="af"/>
              <w:numPr>
                <w:ilvl w:val="1"/>
                <w:numId w:val="33"/>
              </w:numPr>
              <w:rPr>
                <w:rFonts w:ascii="Times New Roman" w:hAnsi="Times New Roman"/>
                <w:sz w:val="22"/>
                <w:szCs w:val="22"/>
                <w:lang w:eastAsia="ko-KR"/>
              </w:rPr>
            </w:pPr>
            <w:r>
              <w:rPr>
                <w:rFonts w:ascii="Times New Roman" w:hAnsi="Times New Roman"/>
                <w:sz w:val="22"/>
                <w:szCs w:val="22"/>
                <w:lang w:eastAsia="ko-KR"/>
              </w:rPr>
              <w:t>Not using a reserved bit: Ericsson</w:t>
            </w:r>
          </w:p>
          <w:p w14:paraId="7F7CFC11" w14:textId="77777777" w:rsidR="00A65C3F" w:rsidRPr="000770AB" w:rsidRDefault="00A65C3F" w:rsidP="00AA57E4">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4DFEA7A2" w14:textId="77777777" w:rsidR="00A65C3F" w:rsidRDefault="00A65C3F" w:rsidP="00A65C3F">
            <w:pPr>
              <w:rPr>
                <w:lang w:eastAsia="zh-CN"/>
              </w:rPr>
            </w:pPr>
          </w:p>
        </w:tc>
      </w:tr>
      <w:tr w:rsidR="00CB6C97" w14:paraId="0645D411" w14:textId="77777777" w:rsidTr="006D7705">
        <w:tc>
          <w:tcPr>
            <w:tcW w:w="1838" w:type="dxa"/>
          </w:tcPr>
          <w:p w14:paraId="5243A1B4" w14:textId="2A848A26" w:rsidR="00CB6C97" w:rsidRPr="0078775C" w:rsidRDefault="00CB6C97" w:rsidP="00CB6C97">
            <w:pPr>
              <w:rPr>
                <w:lang w:eastAsia="zh-CN"/>
              </w:rPr>
            </w:pPr>
            <w:r w:rsidRPr="0078775C">
              <w:rPr>
                <w:lang w:eastAsia="zh-CN"/>
              </w:rPr>
              <w:t>Nokia, NSB</w:t>
            </w:r>
          </w:p>
        </w:tc>
        <w:tc>
          <w:tcPr>
            <w:tcW w:w="7469" w:type="dxa"/>
          </w:tcPr>
          <w:p w14:paraId="39B4913F" w14:textId="33ECD9D5" w:rsidR="00CB6C97" w:rsidRPr="00B56674" w:rsidRDefault="00CB6C97" w:rsidP="00CB6C97">
            <w:pPr>
              <w:rPr>
                <w:rFonts w:eastAsia="DengXian"/>
                <w:lang w:eastAsia="zh-CN"/>
              </w:rPr>
            </w:pPr>
            <w:r>
              <w:rPr>
                <w:rFonts w:eastAsia="DengXian"/>
                <w:lang w:eastAsia="zh-CN"/>
              </w:rPr>
              <w:t>We understand that there are in fact 3 alternatives on the table</w:t>
            </w:r>
          </w:p>
          <w:p w14:paraId="5F34F5A0" w14:textId="77777777" w:rsidR="00CB6C97" w:rsidRDefault="00CB6C97" w:rsidP="00CB6C97">
            <w:pPr>
              <w:rPr>
                <w:rFonts w:eastAsia="DengXian"/>
                <w:b/>
                <w:bCs/>
                <w:u w:val="single"/>
                <w:lang w:eastAsia="zh-CN"/>
              </w:rPr>
            </w:pPr>
          </w:p>
          <w:p w14:paraId="0DBFEFDE" w14:textId="77777777" w:rsidR="00CB6C97" w:rsidRDefault="00CB6C97" w:rsidP="00CB6C97">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 Sanechips]</w:t>
            </w:r>
          </w:p>
          <w:p w14:paraId="1761CAFA" w14:textId="77777777" w:rsidR="00CB6C97" w:rsidRDefault="00CB6C97" w:rsidP="00CB6C97">
            <w:pPr>
              <w:pStyle w:val="af"/>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lastRenderedPageBreak/>
              <w:t>Alt2a-1:</w:t>
            </w:r>
            <w:r>
              <w:rPr>
                <w:rFonts w:ascii="Times New Roman" w:hAnsi="Times New Roman"/>
                <w:sz w:val="22"/>
                <w:szCs w:val="22"/>
                <w:lang w:eastAsia="ko-KR"/>
              </w:rPr>
              <w:t>Using one reserved bit: Qualcomm, Huawei, HiSilicon</w:t>
            </w:r>
          </w:p>
          <w:p w14:paraId="1DB49C8F" w14:textId="77777777" w:rsidR="00CB6C97" w:rsidRPr="002979C1" w:rsidRDefault="00CB6C97" w:rsidP="00CB6C97">
            <w:pPr>
              <w:pStyle w:val="af"/>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Alt2a-2</w:t>
            </w:r>
            <w:r>
              <w:rPr>
                <w:rFonts w:ascii="Times New Roman" w:hAnsi="Times New Roman"/>
                <w:sz w:val="22"/>
                <w:szCs w:val="22"/>
                <w:lang w:eastAsia="ko-KR"/>
              </w:rPr>
              <w:t>:Not using a reserved bit: Ericsson</w:t>
            </w:r>
          </w:p>
          <w:p w14:paraId="34E6D538" w14:textId="77777777" w:rsidR="00CB6C97" w:rsidRPr="000770AB" w:rsidRDefault="00CB6C97" w:rsidP="00CB6C97">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168E92D3" w14:textId="77777777" w:rsidR="00CB6C97" w:rsidRDefault="00CB6C97" w:rsidP="00CB6C97">
            <w:pPr>
              <w:rPr>
                <w:rFonts w:eastAsia="DengXian"/>
                <w:b/>
                <w:bCs/>
                <w:u w:val="single"/>
                <w:lang w:eastAsia="zh-CN"/>
              </w:rPr>
            </w:pPr>
          </w:p>
          <w:p w14:paraId="76A35515" w14:textId="77777777" w:rsidR="00CB6C97" w:rsidRDefault="00CB6C97" w:rsidP="00CB6C97">
            <w:pPr>
              <w:rPr>
                <w:rFonts w:eastAsia="DengXian"/>
                <w:b/>
                <w:bCs/>
                <w:u w:val="single"/>
                <w:lang w:eastAsia="zh-CN"/>
              </w:rPr>
            </w:pPr>
          </w:p>
          <w:p w14:paraId="7AE05E0F" w14:textId="77777777" w:rsidR="00CB6C97" w:rsidRPr="00A43533" w:rsidRDefault="00CB6C97" w:rsidP="00CB6C97">
            <w:pPr>
              <w:rPr>
                <w:rFonts w:eastAsia="DengXian"/>
                <w:b/>
                <w:bCs/>
                <w:u w:val="single"/>
                <w:lang w:eastAsia="zh-CN"/>
              </w:rPr>
            </w:pPr>
            <w:r w:rsidRPr="00A43533">
              <w:rPr>
                <w:rFonts w:eastAsia="DengXian"/>
                <w:b/>
                <w:bCs/>
                <w:u w:val="single"/>
                <w:lang w:eastAsia="zh-CN"/>
              </w:rPr>
              <w:t>Overhead</w:t>
            </w:r>
          </w:p>
          <w:p w14:paraId="735797E5" w14:textId="17985A2F" w:rsidR="00CB6C97" w:rsidRPr="00616EB8" w:rsidRDefault="00CB6C97" w:rsidP="00CB6C97">
            <w:pPr>
              <w:rPr>
                <w:rFonts w:eastAsia="DengXian"/>
                <w:lang w:eastAsia="zh-CN"/>
              </w:rPr>
            </w:pPr>
            <w:r>
              <w:rPr>
                <w:rFonts w:eastAsia="DengXian"/>
                <w:lang w:eastAsia="zh-CN"/>
              </w:rPr>
              <w:t xml:space="preserve">How many bits are needed in Alt2a, depends on whether gNB bundles SPS configuration in </w:t>
            </w:r>
            <w:r w:rsidRPr="001B7540">
              <w:rPr>
                <w:rFonts w:eastAsia="DengXian"/>
                <w:i/>
                <w:iCs/>
                <w:lang w:eastAsia="zh-CN"/>
              </w:rPr>
              <w:t>ReleaseStateList</w:t>
            </w:r>
            <w:r>
              <w:rPr>
                <w:rFonts w:eastAsia="DengXian"/>
                <w:i/>
                <w:iCs/>
                <w:lang w:eastAsia="zh-CN"/>
              </w:rPr>
              <w:t xml:space="preserve"> </w:t>
            </w:r>
            <w:r w:rsidRPr="00616EB8">
              <w:rPr>
                <w:rFonts w:eastAsia="DengXian"/>
                <w:lang w:eastAsia="zh-CN"/>
              </w:rPr>
              <w:t>or not</w:t>
            </w:r>
            <w:r>
              <w:rPr>
                <w:rFonts w:eastAsia="DengXian"/>
                <w:lang w:eastAsia="zh-CN"/>
              </w:rPr>
              <w:t xml:space="preserve">. It may prefer to have flexibility to release each configuration separately, based on </w:t>
            </w:r>
            <w:r w:rsidR="00DE6AE8">
              <w:rPr>
                <w:rFonts w:eastAsia="DengXian"/>
                <w:lang w:eastAsia="zh-CN"/>
              </w:rPr>
              <w:t>scenario</w:t>
            </w:r>
            <w:r>
              <w:rPr>
                <w:rFonts w:eastAsia="DengXian"/>
                <w:lang w:eastAsia="zh-CN"/>
              </w:rPr>
              <w:t>.  1 bit is insufficient.</w:t>
            </w:r>
          </w:p>
          <w:p w14:paraId="026B341E" w14:textId="77777777" w:rsidR="00CB6C97" w:rsidRDefault="00CB6C97" w:rsidP="00CB6C97">
            <w:pPr>
              <w:rPr>
                <w:rFonts w:eastAsia="DengXian"/>
                <w:lang w:eastAsia="zh-CN"/>
              </w:rPr>
            </w:pPr>
          </w:p>
          <w:p w14:paraId="65BB0331" w14:textId="77777777" w:rsidR="00CB6C97" w:rsidRPr="00616EB8" w:rsidRDefault="00CB6C97" w:rsidP="00CB6C97">
            <w:pPr>
              <w:rPr>
                <w:rFonts w:eastAsia="DengXian"/>
                <w:sz w:val="16"/>
                <w:szCs w:val="16"/>
                <w:lang w:eastAsia="zh-CN"/>
              </w:rPr>
            </w:pPr>
            <w:r w:rsidRPr="00616EB8">
              <w:rPr>
                <w:rFonts w:eastAsia="DengXian"/>
                <w:sz w:val="16"/>
                <w:szCs w:val="16"/>
                <w:lang w:eastAsia="zh-CN"/>
              </w:rPr>
              <w:t xml:space="preserve">If a UE is provided more than one configurations for UL grant Type 2 PUSCH or for SPS PDSCH </w:t>
            </w:r>
          </w:p>
          <w:p w14:paraId="527653A8"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SPS-ReleaseStateList</w:t>
            </w:r>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a corresponding entry </w:t>
            </w:r>
            <w:r w:rsidRPr="00616EB8">
              <w:rPr>
                <w:rFonts w:eastAsia="DengXian"/>
                <w:sz w:val="16"/>
                <w:szCs w:val="16"/>
                <w:lang w:val="en-US" w:eastAsia="zh-CN"/>
              </w:rPr>
              <w:t xml:space="preserve">for scheduling release of one or more UL grant Type 2 PUSCH or </w:t>
            </w:r>
            <w:r w:rsidRPr="00616EB8">
              <w:rPr>
                <w:rFonts w:eastAsia="DengXian"/>
                <w:sz w:val="16"/>
                <w:szCs w:val="16"/>
                <w:lang w:eastAsia="zh-CN"/>
              </w:rPr>
              <w:t>SPS</w:t>
            </w:r>
            <w:r w:rsidRPr="00616EB8">
              <w:rPr>
                <w:rFonts w:eastAsia="DengXian"/>
                <w:sz w:val="16"/>
                <w:szCs w:val="16"/>
                <w:lang w:val="en-US" w:eastAsia="zh-CN"/>
              </w:rPr>
              <w:t xml:space="preserve"> PDSCH configurations</w:t>
            </w:r>
          </w:p>
          <w:p w14:paraId="2074313F"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not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SPS-ReleaseStateList</w:t>
            </w:r>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w:t>
            </w:r>
            <w:r w:rsidRPr="00616EB8">
              <w:rPr>
                <w:rFonts w:eastAsia="DengXian"/>
                <w:sz w:val="16"/>
                <w:szCs w:val="16"/>
                <w:lang w:val="en-US" w:eastAsia="zh-CN"/>
              </w:rPr>
              <w:t xml:space="preserve">a release for </w:t>
            </w:r>
            <w:r w:rsidRPr="00616EB8">
              <w:rPr>
                <w:rFonts w:eastAsia="DengXian"/>
                <w:sz w:val="16"/>
                <w:szCs w:val="16"/>
                <w:lang w:eastAsia="zh-CN"/>
              </w:rPr>
              <w:t>a</w:t>
            </w:r>
            <w:r w:rsidRPr="00616EB8">
              <w:rPr>
                <w:rFonts w:eastAsia="DengXian"/>
                <w:sz w:val="16"/>
                <w:szCs w:val="16"/>
                <w:lang w:val="en-US" w:eastAsia="zh-CN"/>
              </w:rPr>
              <w:t xml:space="preserve"> corresponding UL grant Type 2 PUSCH or for a </w:t>
            </w:r>
            <w:r w:rsidRPr="00616EB8">
              <w:rPr>
                <w:rFonts w:eastAsia="DengXian"/>
                <w:sz w:val="16"/>
                <w:szCs w:val="16"/>
                <w:lang w:eastAsia="zh-CN"/>
              </w:rPr>
              <w:t>SPS</w:t>
            </w:r>
            <w:r w:rsidRPr="00616EB8">
              <w:rPr>
                <w:rFonts w:eastAsia="DengXian"/>
                <w:sz w:val="16"/>
                <w:szCs w:val="16"/>
                <w:lang w:val="en-US" w:eastAsia="zh-CN"/>
              </w:rPr>
              <w:t xml:space="preserve"> PDSCH configuration </w:t>
            </w:r>
            <w:r w:rsidRPr="00616EB8">
              <w:rPr>
                <w:sz w:val="16"/>
                <w:szCs w:val="16"/>
                <w:lang w:eastAsia="zh-CN"/>
              </w:rPr>
              <w:t xml:space="preserve">with a same value as provided by </w:t>
            </w:r>
            <w:r w:rsidRPr="00616EB8">
              <w:rPr>
                <w:i/>
                <w:iCs/>
                <w:sz w:val="16"/>
                <w:szCs w:val="16"/>
                <w:lang w:eastAsia="zh-CN"/>
              </w:rPr>
              <w:t>Configuredgrantconfig-index</w:t>
            </w:r>
            <w:r w:rsidRPr="00616EB8">
              <w:rPr>
                <w:sz w:val="16"/>
                <w:szCs w:val="16"/>
                <w:lang w:eastAsia="zh-CN"/>
              </w:rPr>
              <w:t xml:space="preserve"> or by </w:t>
            </w:r>
            <w:r w:rsidRPr="00616EB8">
              <w:rPr>
                <w:i/>
                <w:iCs/>
                <w:sz w:val="16"/>
                <w:szCs w:val="16"/>
                <w:lang w:eastAsia="zh-CN"/>
              </w:rPr>
              <w:t>SPSconfig-index</w:t>
            </w:r>
            <w:r w:rsidRPr="00616EB8">
              <w:rPr>
                <w:sz w:val="16"/>
                <w:szCs w:val="16"/>
                <w:lang w:eastAsia="zh-CN"/>
              </w:rPr>
              <w:t>, respectively</w:t>
            </w:r>
          </w:p>
          <w:p w14:paraId="2491EFDE" w14:textId="77777777" w:rsidR="00CB6C97" w:rsidRDefault="00CB6C97" w:rsidP="00CB6C97">
            <w:pPr>
              <w:rPr>
                <w:lang w:eastAsia="zh-CN"/>
              </w:rPr>
            </w:pPr>
          </w:p>
          <w:p w14:paraId="0DABD10C" w14:textId="77777777" w:rsidR="00CB6C97" w:rsidRPr="0017045C" w:rsidRDefault="00CB6C97" w:rsidP="00CB6C97">
            <w:pPr>
              <w:rPr>
                <w:b/>
                <w:bCs/>
                <w:u w:val="single"/>
                <w:lang w:eastAsia="zh-CN"/>
              </w:rPr>
            </w:pPr>
            <w:r w:rsidRPr="0017045C">
              <w:rPr>
                <w:b/>
                <w:bCs/>
                <w:u w:val="single"/>
                <w:lang w:eastAsia="zh-CN"/>
              </w:rPr>
              <w:t>Robusteness</w:t>
            </w:r>
          </w:p>
          <w:p w14:paraId="137F7215" w14:textId="77777777" w:rsidR="00CB6C97" w:rsidRDefault="00CB6C97" w:rsidP="00CB6C97">
            <w:pPr>
              <w:rPr>
                <w:lang w:eastAsia="zh-CN"/>
              </w:rPr>
            </w:pPr>
            <w:r>
              <w:rPr>
                <w:lang w:eastAsia="zh-CN"/>
              </w:rPr>
              <w:t>the issue pointed out by QC can be handled by gNB</w:t>
            </w:r>
          </w:p>
          <w:p w14:paraId="1B48565D" w14:textId="77777777" w:rsidR="00CB6C97" w:rsidRPr="001D6438" w:rsidRDefault="00CB6C97" w:rsidP="00CB6C97">
            <w:pPr>
              <w:pStyle w:val="af"/>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not configure NDI in TYPE-3 CB, no issue</w:t>
            </w:r>
          </w:p>
          <w:p w14:paraId="4125F33E" w14:textId="19762ED0" w:rsidR="00CB6C97" w:rsidRPr="001D6438" w:rsidRDefault="00CB6C97" w:rsidP="00CB6C97">
            <w:pPr>
              <w:pStyle w:val="af"/>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configure NDI in TYPE-3 CB, then if gNB schedules TYPE-3 CB between DL SPS release and next DL SPS PDSCH occasion, then indeed gNB could report HARQ-ACK for the previous TB scheduled long time ago. This can be avoided by gNB, and if</w:t>
            </w:r>
            <w:r>
              <w:rPr>
                <w:rFonts w:ascii="Times New Roman" w:hAnsi="Times New Roman"/>
                <w:sz w:val="22"/>
                <w:szCs w:val="22"/>
                <w:lang w:eastAsia="zh-CN"/>
              </w:rPr>
              <w:t xml:space="preserve"> this corner case is</w:t>
            </w:r>
            <w:r w:rsidRPr="001D6438">
              <w:rPr>
                <w:rFonts w:ascii="Times New Roman" w:hAnsi="Times New Roman"/>
                <w:sz w:val="22"/>
                <w:szCs w:val="22"/>
                <w:lang w:eastAsia="zh-CN"/>
              </w:rPr>
              <w:t xml:space="preserve"> deemed to be addressed, there are two </w:t>
            </w:r>
            <w:r w:rsidR="002B7259">
              <w:rPr>
                <w:rFonts w:ascii="Times New Roman" w:hAnsi="Times New Roman"/>
                <w:sz w:val="22"/>
                <w:szCs w:val="22"/>
                <w:lang w:eastAsia="zh-CN"/>
              </w:rPr>
              <w:t xml:space="preserve">simple </w:t>
            </w:r>
            <w:r w:rsidRPr="001D6438">
              <w:rPr>
                <w:rFonts w:ascii="Times New Roman" w:hAnsi="Times New Roman"/>
                <w:sz w:val="22"/>
                <w:szCs w:val="22"/>
                <w:lang w:eastAsia="zh-CN"/>
              </w:rPr>
              <w:t>options</w:t>
            </w:r>
          </w:p>
          <w:p w14:paraId="67F179F9" w14:textId="77777777" w:rsidR="00CB6C97" w:rsidRPr="001D6438" w:rsidRDefault="00CB6C97" w:rsidP="00CB6C97">
            <w:pPr>
              <w:pStyle w:val="af"/>
              <w:numPr>
                <w:ilvl w:val="1"/>
                <w:numId w:val="36"/>
              </w:numPr>
              <w:rPr>
                <w:rFonts w:ascii="Times New Roman" w:hAnsi="Times New Roman"/>
                <w:sz w:val="22"/>
                <w:szCs w:val="22"/>
                <w:lang w:eastAsia="zh-CN"/>
              </w:rPr>
            </w:pPr>
            <w:r w:rsidRPr="001D6438">
              <w:rPr>
                <w:rFonts w:ascii="Times New Roman" w:hAnsi="Times New Roman"/>
                <w:sz w:val="22"/>
                <w:szCs w:val="22"/>
                <w:lang w:eastAsia="zh-CN"/>
              </w:rPr>
              <w:t>UE toggles NDI for SPS release in HARQ-ACK CB</w:t>
            </w:r>
          </w:p>
          <w:p w14:paraId="35E1273D" w14:textId="1E879A86" w:rsidR="00CB6C97" w:rsidRPr="001D6438" w:rsidRDefault="00CB6C97" w:rsidP="00CB6C97">
            <w:pPr>
              <w:pStyle w:val="af"/>
              <w:numPr>
                <w:ilvl w:val="1"/>
                <w:numId w:val="36"/>
              </w:numPr>
              <w:rPr>
                <w:rFonts w:ascii="Times New Roman" w:hAnsi="Times New Roman"/>
                <w:sz w:val="22"/>
                <w:szCs w:val="22"/>
                <w:lang w:eastAsia="zh-CN"/>
              </w:rPr>
            </w:pPr>
            <w:r>
              <w:rPr>
                <w:rFonts w:ascii="Times New Roman" w:hAnsi="Times New Roman"/>
                <w:sz w:val="22"/>
                <w:szCs w:val="22"/>
                <w:lang w:eastAsia="zh-CN"/>
              </w:rPr>
              <w:t>UE resets TB</w:t>
            </w:r>
            <w:r w:rsidR="0062103E">
              <w:rPr>
                <w:rFonts w:ascii="Times New Roman" w:hAnsi="Times New Roman"/>
                <w:sz w:val="22"/>
                <w:szCs w:val="22"/>
                <w:lang w:eastAsia="zh-CN"/>
              </w:rPr>
              <w:t xml:space="preserve"> and HARQ-ACK</w:t>
            </w:r>
            <w:r>
              <w:rPr>
                <w:rFonts w:ascii="Times New Roman" w:hAnsi="Times New Roman"/>
                <w:sz w:val="22"/>
                <w:szCs w:val="22"/>
                <w:lang w:eastAsia="zh-CN"/>
              </w:rPr>
              <w:t xml:space="preserve"> of HARQ-process ID</w:t>
            </w:r>
            <w:r w:rsidRPr="001D6438">
              <w:rPr>
                <w:rFonts w:ascii="Times New Roman" w:hAnsi="Times New Roman"/>
                <w:sz w:val="22"/>
                <w:szCs w:val="22"/>
                <w:lang w:eastAsia="zh-CN"/>
              </w:rPr>
              <w:t xml:space="preserve"> </w:t>
            </w:r>
            <w:r>
              <w:rPr>
                <w:rFonts w:ascii="Times New Roman" w:hAnsi="Times New Roman"/>
                <w:sz w:val="22"/>
                <w:szCs w:val="22"/>
                <w:lang w:eastAsia="zh-CN"/>
              </w:rPr>
              <w:t>for DL SPS PDSCH occasion n after DL SPS PDSCH occasion n-1</w:t>
            </w:r>
          </w:p>
          <w:p w14:paraId="079F5328" w14:textId="77777777" w:rsidR="00CB6C97" w:rsidRPr="00A43533" w:rsidRDefault="00CB6C97" w:rsidP="00CB6C97">
            <w:pPr>
              <w:rPr>
                <w:rFonts w:eastAsia="DengXian"/>
                <w:b/>
                <w:bCs/>
                <w:u w:val="single"/>
                <w:lang w:eastAsia="zh-CN"/>
              </w:rPr>
            </w:pPr>
          </w:p>
        </w:tc>
      </w:tr>
      <w:tr w:rsidR="00A5129A" w14:paraId="2F76819A" w14:textId="77777777" w:rsidTr="006D7705">
        <w:tc>
          <w:tcPr>
            <w:tcW w:w="1838" w:type="dxa"/>
          </w:tcPr>
          <w:p w14:paraId="70AA1B33" w14:textId="52E9489A" w:rsidR="00A5129A" w:rsidRPr="0078775C" w:rsidRDefault="00A5129A" w:rsidP="00CB6C97">
            <w:pPr>
              <w:rPr>
                <w:lang w:eastAsia="zh-CN"/>
              </w:rPr>
            </w:pPr>
            <w:r>
              <w:rPr>
                <w:lang w:eastAsia="zh-CN"/>
              </w:rPr>
              <w:lastRenderedPageBreak/>
              <w:t>Intel</w:t>
            </w:r>
          </w:p>
        </w:tc>
        <w:tc>
          <w:tcPr>
            <w:tcW w:w="7469" w:type="dxa"/>
          </w:tcPr>
          <w:p w14:paraId="5D355479" w14:textId="3C75B9BD" w:rsidR="001B1B59" w:rsidRDefault="001B1B59" w:rsidP="00CB6C97">
            <w:pPr>
              <w:rPr>
                <w:rFonts w:eastAsia="DengXian"/>
                <w:lang w:eastAsia="zh-CN"/>
              </w:rPr>
            </w:pPr>
            <w:r>
              <w:rPr>
                <w:rFonts w:eastAsia="DengXian"/>
                <w:lang w:eastAsia="zh-CN"/>
              </w:rPr>
              <w:t>There are multiple combinations of error cases of reporting single bit for SPS release in Alt 2a. P</w:t>
            </w:r>
            <w:r>
              <w:rPr>
                <w:rFonts w:eastAsia="DengXian" w:hint="eastAsia"/>
                <w:lang w:eastAsia="zh-CN"/>
              </w:rPr>
              <w:t>le</w:t>
            </w:r>
            <w:r>
              <w:rPr>
                <w:rFonts w:eastAsia="DengXian"/>
                <w:lang w:eastAsia="zh-CN"/>
              </w:rPr>
              <w:t xml:space="preserve">ase find just one of them. </w:t>
            </w:r>
          </w:p>
          <w:p w14:paraId="3E79A319" w14:textId="0E9952D3" w:rsidR="001B1B59" w:rsidRDefault="001B1B59" w:rsidP="00CB6C97">
            <w:pPr>
              <w:rPr>
                <w:rFonts w:eastAsia="DengXian"/>
                <w:lang w:eastAsia="zh-CN"/>
              </w:rPr>
            </w:pPr>
            <w:r>
              <w:rPr>
                <w:rFonts w:eastAsia="DengXian"/>
                <w:lang w:eastAsia="zh-CN"/>
              </w:rPr>
              <w:t>Assuming</w:t>
            </w:r>
            <w:r w:rsidR="00283ED1">
              <w:rPr>
                <w:rFonts w:eastAsia="DengXian"/>
                <w:lang w:eastAsia="zh-CN"/>
              </w:rPr>
              <w:t xml:space="preserve"> 2 SPS release are transmitted by gNB but UE only receives one of them. In fact, gNB doesn’t know which SPS release is missed by UE.</w:t>
            </w:r>
          </w:p>
          <w:p w14:paraId="43AAB28F" w14:textId="77777777" w:rsidR="001B1B59" w:rsidRDefault="001B1B59" w:rsidP="00CB6C97">
            <w:pPr>
              <w:rPr>
                <w:rFonts w:eastAsia="DengXian"/>
                <w:lang w:eastAsia="zh-CN"/>
              </w:rPr>
            </w:pPr>
            <w:r>
              <w:rPr>
                <w:rFonts w:eastAsia="DengXian"/>
                <w:lang w:eastAsia="zh-CN"/>
              </w:rPr>
              <w:t>- UE misses the last dynamic DCI scheduling PDSCH, so number of HARQ-ACK for dynamic PDSCH is reduced by 1;</w:t>
            </w:r>
          </w:p>
          <w:p w14:paraId="7BF2C186" w14:textId="2B0B2831" w:rsidR="00A5129A" w:rsidRDefault="001B1B59" w:rsidP="00CB6C97">
            <w:pPr>
              <w:rPr>
                <w:rFonts w:eastAsia="DengXian"/>
                <w:lang w:eastAsia="zh-CN"/>
              </w:rPr>
            </w:pPr>
            <w:r>
              <w:rPr>
                <w:rFonts w:eastAsia="DengXian"/>
                <w:lang w:eastAsia="zh-CN"/>
              </w:rPr>
              <w:t xml:space="preserve">- </w:t>
            </w:r>
            <w:r w:rsidR="00024F84">
              <w:rPr>
                <w:rFonts w:eastAsia="DengXian"/>
                <w:lang w:eastAsia="zh-CN"/>
              </w:rPr>
              <w:t>For the SPS process that is missed by UE, i.e. UE will still append a bit for SPS PDSCH for the SPS process, which results in one extra reported bit;</w:t>
            </w:r>
          </w:p>
          <w:p w14:paraId="39B82F77" w14:textId="77777777" w:rsidR="001B1B59" w:rsidRDefault="00024F84" w:rsidP="00024F84">
            <w:pPr>
              <w:rPr>
                <w:rFonts w:eastAsia="DengXian"/>
                <w:lang w:eastAsia="zh-CN"/>
              </w:rPr>
            </w:pPr>
            <w:r>
              <w:rPr>
                <w:rFonts w:eastAsia="DengXian"/>
                <w:lang w:eastAsia="zh-CN"/>
              </w:rPr>
              <w:t xml:space="preserve">Finally, by combining above two bullets, UE gets a codebook size which is exactly expected by gNB. gNB cannot differentiate if UE receives all dynamic PDSCHs or wrongly appends a bit for SPS. </w:t>
            </w:r>
          </w:p>
          <w:p w14:paraId="604E2068" w14:textId="77777777" w:rsidR="00024F84" w:rsidRDefault="00024F84" w:rsidP="00024F84">
            <w:pPr>
              <w:rPr>
                <w:rFonts w:eastAsia="DengXian"/>
                <w:lang w:eastAsia="zh-CN"/>
              </w:rPr>
            </w:pPr>
          </w:p>
          <w:p w14:paraId="48E25F80" w14:textId="3F1C56FA" w:rsidR="00024F84" w:rsidRDefault="00024F84" w:rsidP="00024F84">
            <w:pPr>
              <w:rPr>
                <w:rFonts w:eastAsia="DengXian"/>
                <w:lang w:eastAsia="zh-CN"/>
              </w:rPr>
            </w:pPr>
            <w:r>
              <w:rPr>
                <w:rFonts w:eastAsia="DengXian"/>
                <w:lang w:eastAsia="zh-CN"/>
              </w:rPr>
              <w:t xml:space="preserve">I </w:t>
            </w:r>
            <w:r w:rsidR="00283ED1">
              <w:rPr>
                <w:rFonts w:eastAsia="DengXian"/>
                <w:lang w:eastAsia="zh-CN"/>
              </w:rPr>
              <w:t xml:space="preserve">hope companies can reconsider </w:t>
            </w:r>
            <w:r w:rsidR="00283ED1" w:rsidRPr="002979C1">
              <w:rPr>
                <w:lang w:eastAsia="ko-KR"/>
              </w:rPr>
              <w:t>Alt</w:t>
            </w:r>
            <w:r w:rsidR="00283ED1">
              <w:rPr>
                <w:lang w:eastAsia="ko-KR"/>
              </w:rPr>
              <w:t>2c-2. Alt2c-3 just give one HARQ process number, which Alt2c-2 allows one from multiple values. Therefore, Alt2</w:t>
            </w:r>
            <w:r w:rsidR="00283ED1">
              <w:rPr>
                <w:rFonts w:hint="eastAsia"/>
                <w:lang w:eastAsia="zh-CN"/>
              </w:rPr>
              <w:t>c-</w:t>
            </w:r>
            <w:r w:rsidR="00283ED1">
              <w:rPr>
                <w:lang w:eastAsia="zh-CN"/>
              </w:rPr>
              <w:t xml:space="preserve">2 is at least not worse than Alt2c-3. </w:t>
            </w:r>
          </w:p>
        </w:tc>
      </w:tr>
      <w:tr w:rsidR="00A8264C" w14:paraId="377E0102" w14:textId="77777777" w:rsidTr="006D7705">
        <w:tc>
          <w:tcPr>
            <w:tcW w:w="1838" w:type="dxa"/>
          </w:tcPr>
          <w:p w14:paraId="370D6607" w14:textId="65FEAD2A" w:rsidR="00A8264C" w:rsidRDefault="00A8264C" w:rsidP="00CB6C97">
            <w:pPr>
              <w:rPr>
                <w:lang w:eastAsia="zh-CN"/>
              </w:rPr>
            </w:pPr>
            <w:r>
              <w:rPr>
                <w:lang w:eastAsia="zh-CN"/>
              </w:rPr>
              <w:t xml:space="preserve">Lenovo, Motorola </w:t>
            </w:r>
            <w:r>
              <w:rPr>
                <w:lang w:eastAsia="zh-CN"/>
              </w:rPr>
              <w:lastRenderedPageBreak/>
              <w:t>Mobility</w:t>
            </w:r>
          </w:p>
        </w:tc>
        <w:tc>
          <w:tcPr>
            <w:tcW w:w="7469" w:type="dxa"/>
          </w:tcPr>
          <w:p w14:paraId="6A9E548E" w14:textId="726E5921" w:rsidR="00A8264C" w:rsidRDefault="00A8264C" w:rsidP="00CB6C97">
            <w:pPr>
              <w:rPr>
                <w:rFonts w:eastAsia="DengXian"/>
                <w:lang w:eastAsia="zh-CN"/>
              </w:rPr>
            </w:pPr>
            <w:r>
              <w:rPr>
                <w:rFonts w:eastAsia="DengXian"/>
                <w:lang w:eastAsia="zh-CN"/>
              </w:rPr>
              <w:lastRenderedPageBreak/>
              <w:t xml:space="preserve">For Alt 2a, we support the number of HARQ-ACK info bits for DL SPS release is </w:t>
            </w:r>
            <w:r>
              <w:rPr>
                <w:rFonts w:eastAsia="DengXian"/>
                <w:lang w:eastAsia="zh-CN"/>
              </w:rPr>
              <w:lastRenderedPageBreak/>
              <w:t>reserved in Type 3 HARQ-ACK codebook since Type 3 HARQ-ACK codebook size is mainly dependent on RRC configured numbers, e.g., RRC configured number of DL HARQ processes, RRC configured number of cells, RRC configured number of CBGs per TB, etc.</w:t>
            </w:r>
          </w:p>
          <w:p w14:paraId="180FF6DB" w14:textId="1789C40D" w:rsidR="00774FCB" w:rsidRDefault="0087684C" w:rsidP="0087684C">
            <w:pPr>
              <w:rPr>
                <w:rFonts w:eastAsia="DengXian"/>
                <w:lang w:eastAsia="zh-CN"/>
              </w:rPr>
            </w:pPr>
            <w:r>
              <w:rPr>
                <w:rFonts w:eastAsia="DengXian"/>
                <w:lang w:eastAsia="zh-CN"/>
              </w:rPr>
              <w:t xml:space="preserve">Regarding the number of reserved bits for DL SPS release, it can be set to the number of activated SPS configurations. </w:t>
            </w:r>
          </w:p>
        </w:tc>
      </w:tr>
      <w:tr w:rsidR="004C739E" w14:paraId="7AA7B2D5" w14:textId="77777777" w:rsidTr="006D7705">
        <w:tc>
          <w:tcPr>
            <w:tcW w:w="1838" w:type="dxa"/>
          </w:tcPr>
          <w:p w14:paraId="5C1C812D" w14:textId="64EB0006" w:rsidR="004C739E" w:rsidRDefault="004C739E" w:rsidP="004C739E">
            <w:pPr>
              <w:rPr>
                <w:lang w:eastAsia="zh-CN"/>
              </w:rPr>
            </w:pPr>
            <w:r>
              <w:rPr>
                <w:lang w:eastAsia="zh-CN"/>
              </w:rPr>
              <w:lastRenderedPageBreak/>
              <w:t>QC</w:t>
            </w:r>
          </w:p>
        </w:tc>
        <w:tc>
          <w:tcPr>
            <w:tcW w:w="7469" w:type="dxa"/>
          </w:tcPr>
          <w:p w14:paraId="266CD4A0" w14:textId="77777777" w:rsidR="004C739E" w:rsidRDefault="004C739E" w:rsidP="004C739E">
            <w:pPr>
              <w:rPr>
                <w:rFonts w:eastAsia="DengXian"/>
                <w:lang w:eastAsia="zh-CN"/>
              </w:rPr>
            </w:pPr>
            <w:r>
              <w:rPr>
                <w:rFonts w:eastAsia="DengXian"/>
                <w:lang w:eastAsia="zh-CN"/>
              </w:rPr>
              <w:t>From robustness point of view, we still think that Alt2a-1 is the best option. From overhead point of view, Alt2a-1 only adds one bit, which is negligible.</w:t>
            </w:r>
          </w:p>
          <w:p w14:paraId="3825CDED" w14:textId="77777777" w:rsidR="004C739E" w:rsidRDefault="004C739E" w:rsidP="004C739E">
            <w:pPr>
              <w:rPr>
                <w:rFonts w:eastAsia="DengXian"/>
                <w:lang w:eastAsia="zh-CN"/>
              </w:rPr>
            </w:pPr>
            <w:r w:rsidRPr="00873DE1">
              <w:rPr>
                <w:rFonts w:eastAsia="DengXian"/>
                <w:u w:val="single"/>
                <w:lang w:eastAsia="zh-CN"/>
              </w:rPr>
              <w:t>Response to Nokia</w:t>
            </w:r>
            <w:r>
              <w:rPr>
                <w:rFonts w:eastAsia="DengXian"/>
                <w:lang w:eastAsia="zh-CN"/>
              </w:rPr>
              <w:t>: Regarding number of bits, we do see any reason why 1 bit cannot work. Also, SPS activation / release is not a frequently-sent DCI. Now, what are the chances that multiple SPS’s are released at the same time, with different DCIs, and simultaneously Type-3 is requested? Even if this happens, gNB is aware of the fact that Ack means at least one of them is received while Nack means none of them are received, and nothing breaks.</w:t>
            </w:r>
          </w:p>
          <w:p w14:paraId="1D59C1BC" w14:textId="77777777" w:rsidR="004C739E" w:rsidRDefault="004C739E" w:rsidP="004C739E">
            <w:pPr>
              <w:rPr>
                <w:rFonts w:eastAsia="DengXian"/>
                <w:lang w:eastAsia="zh-CN"/>
              </w:rPr>
            </w:pPr>
            <w:r>
              <w:rPr>
                <w:rFonts w:eastAsia="DengXian"/>
                <w:lang w:eastAsia="zh-CN"/>
              </w:rPr>
              <w:t>You mentioned the robustness issue in Alt2c can be handled by gNB, but the solutions seem to have specification impact. Even then, there are issues: In option a), how does the gNB distinguish between previous DCI scheduling the TB for that HARQ-ID is missed or SPS release is missed (In both cases, from gNB point of view, a toggled NDI with Ack is received).</w:t>
            </w:r>
          </w:p>
          <w:p w14:paraId="4C9491BC" w14:textId="176A0B76" w:rsidR="004C739E" w:rsidRDefault="004C739E" w:rsidP="004C739E">
            <w:pPr>
              <w:rPr>
                <w:rFonts w:eastAsia="DengXian"/>
                <w:lang w:eastAsia="zh-CN"/>
              </w:rPr>
            </w:pPr>
            <w:r w:rsidRPr="00873DE1">
              <w:rPr>
                <w:rFonts w:eastAsia="DengXian"/>
                <w:u w:val="single"/>
                <w:lang w:eastAsia="zh-CN"/>
              </w:rPr>
              <w:t>Response to Intel</w:t>
            </w:r>
            <w:r>
              <w:rPr>
                <w:rFonts w:eastAsia="DengXian"/>
                <w:lang w:eastAsia="zh-CN"/>
              </w:rPr>
              <w:t xml:space="preserve">: The case you mentioned cannot happen in Alt2a-1 as 1 bit is always appended. If last DCI is missed, the codebook size is not matched. Not sure if you had other alternatives in mind for the example. </w:t>
            </w:r>
          </w:p>
        </w:tc>
      </w:tr>
      <w:tr w:rsidR="00733030" w14:paraId="16E713D5" w14:textId="77777777" w:rsidTr="006D7705">
        <w:tc>
          <w:tcPr>
            <w:tcW w:w="1838" w:type="dxa"/>
          </w:tcPr>
          <w:p w14:paraId="31644CBC" w14:textId="50D89CF7" w:rsidR="00733030" w:rsidRDefault="00733030" w:rsidP="004C739E">
            <w:pPr>
              <w:rPr>
                <w:lang w:eastAsia="zh-CN"/>
              </w:rPr>
            </w:pPr>
            <w:r>
              <w:rPr>
                <w:lang w:eastAsia="zh-CN"/>
              </w:rPr>
              <w:t xml:space="preserve">Samsung </w:t>
            </w:r>
          </w:p>
        </w:tc>
        <w:tc>
          <w:tcPr>
            <w:tcW w:w="7469" w:type="dxa"/>
          </w:tcPr>
          <w:p w14:paraId="5C50FF70" w14:textId="3424CDFE" w:rsidR="00733030" w:rsidRPr="00BD71BA" w:rsidRDefault="00733030" w:rsidP="00733030">
            <w:pPr>
              <w:rPr>
                <w:rFonts w:eastAsia="DengXian"/>
                <w:lang w:eastAsia="zh-CN"/>
              </w:rPr>
            </w:pPr>
            <w:r>
              <w:rPr>
                <w:rFonts w:eastAsia="DengXian"/>
                <w:lang w:eastAsia="zh-CN"/>
              </w:rPr>
              <w:t xml:space="preserve">For Alt 2a, as we previously commented and also mentioned by other companies, if HARQ-ACK of more than one SPS release DCIs in one PUCCH, error case happens. If gNB only knows at least one of SPS release DCI is received without knowing which release DCI is lost, how to gNB know whether to retransmit which release DCI, and which SPS PDSCHs are released so that no HARQ-ACK of these SPS PDSCHs expected in next PUCCH (next PUCCH maybe a type-2 codebook, and codebook size ambiguity happens as mentioned by Intel).  If we restrict only single SPS release DCI in one PUCCH, the scheduling flexibility is obviously degraded. In scenarios gNB firstly transmits DCIs indicating type-2 codebook, gNB may not predict whether to trigger type-3 codebook later. If type-3 codebook can only support 1 bit for SPS release DCI, gNB should avoid HARQ-ACK of multiple SPS release DCIs in one PUCCH even for type-2 codebook. Consequently, both type-2 and type-3 codebook suffers undesirable scheduling restriction. </w:t>
            </w:r>
          </w:p>
          <w:p w14:paraId="6FE09CAA" w14:textId="4AA9ADDA" w:rsidR="00733030" w:rsidRDefault="00A8770D" w:rsidP="00A8770D">
            <w:pPr>
              <w:rPr>
                <w:rFonts w:eastAsia="DengXian"/>
                <w:lang w:eastAsia="zh-CN"/>
              </w:rPr>
            </w:pPr>
            <w:r>
              <w:rPr>
                <w:rFonts w:eastAsia="DengXian"/>
                <w:lang w:eastAsia="zh-CN"/>
              </w:rPr>
              <w:t xml:space="preserve">For Alt 2c-3, the ambiguity happens if (1) NDI is configured in type-3 codebook (2) NDI is the same for SPS release DCI and the corresponding HARQ process. It seems gNB can </w:t>
            </w:r>
            <w:r w:rsidR="007A407F">
              <w:rPr>
                <w:rFonts w:eastAsia="DengXian"/>
                <w:lang w:eastAsia="zh-CN"/>
              </w:rPr>
              <w:t xml:space="preserve">avoid such ambiguity by proper scheduling as mentioned by Nokia. So, we support Alt 2c-3. </w:t>
            </w:r>
          </w:p>
        </w:tc>
      </w:tr>
      <w:tr w:rsidR="007C06D6" w14:paraId="560AC166" w14:textId="77777777" w:rsidTr="006D7705">
        <w:tc>
          <w:tcPr>
            <w:tcW w:w="1838" w:type="dxa"/>
          </w:tcPr>
          <w:p w14:paraId="6DFB59FC" w14:textId="27BF80D5" w:rsidR="007C06D6" w:rsidRDefault="007C06D6" w:rsidP="004C739E">
            <w:pPr>
              <w:rPr>
                <w:lang w:eastAsia="zh-CN"/>
              </w:rPr>
            </w:pPr>
            <w:r>
              <w:rPr>
                <w:rFonts w:hint="eastAsia"/>
                <w:lang w:eastAsia="zh-CN"/>
              </w:rPr>
              <w:t>v</w:t>
            </w:r>
            <w:r>
              <w:rPr>
                <w:lang w:eastAsia="zh-CN"/>
              </w:rPr>
              <w:t>ivo</w:t>
            </w:r>
          </w:p>
        </w:tc>
        <w:tc>
          <w:tcPr>
            <w:tcW w:w="7469" w:type="dxa"/>
          </w:tcPr>
          <w:p w14:paraId="02F46AA2" w14:textId="77777777" w:rsidR="007C06D6" w:rsidRDefault="007C06D6" w:rsidP="007C06D6">
            <w:pPr>
              <w:rPr>
                <w:rFonts w:eastAsia="DengXian"/>
                <w:lang w:eastAsia="zh-CN"/>
              </w:rPr>
            </w:pPr>
            <w:r>
              <w:rPr>
                <w:rFonts w:eastAsia="DengXian" w:hint="eastAsia"/>
                <w:lang w:eastAsia="zh-CN"/>
              </w:rPr>
              <w:t>F</w:t>
            </w:r>
            <w:r>
              <w:rPr>
                <w:rFonts w:eastAsia="DengXian"/>
                <w:lang w:eastAsia="zh-CN"/>
              </w:rPr>
              <w:t>o</w:t>
            </w:r>
            <w:r>
              <w:rPr>
                <w:rFonts w:eastAsia="DengXian" w:hint="eastAsia"/>
                <w:lang w:eastAsia="zh-CN"/>
              </w:rPr>
              <w:t xml:space="preserve">r the overhead of Alt2a, </w:t>
            </w:r>
            <w:r w:rsidRPr="00EB764B">
              <w:rPr>
                <w:rFonts w:eastAsia="DengXian" w:hint="eastAsia"/>
                <w:lang w:eastAsia="zh-CN"/>
              </w:rPr>
              <w:t>1 bit is not sufficient for flexibility to release a SPS configuration</w:t>
            </w:r>
            <w:r>
              <w:rPr>
                <w:rFonts w:eastAsia="DengXian"/>
                <w:lang w:eastAsia="zh-CN"/>
              </w:rPr>
              <w:t xml:space="preserve"> </w:t>
            </w:r>
            <w:r w:rsidRPr="007934F5">
              <w:rPr>
                <w:rFonts w:eastAsia="DengXian"/>
                <w:lang w:eastAsia="zh-CN"/>
              </w:rPr>
              <w:t>the case of multiple SPS configurations,</w:t>
            </w:r>
          </w:p>
          <w:p w14:paraId="5EB80E55" w14:textId="75AB876A" w:rsidR="007C06D6" w:rsidRDefault="007C06D6" w:rsidP="007C06D6">
            <w:pPr>
              <w:rPr>
                <w:rFonts w:eastAsia="DengXian"/>
                <w:lang w:eastAsia="zh-CN"/>
              </w:rPr>
            </w:pPr>
            <w:r>
              <w:rPr>
                <w:rFonts w:eastAsia="DengXian" w:hint="eastAsia"/>
                <w:lang w:eastAsia="zh-CN"/>
              </w:rPr>
              <w:t xml:space="preserve">For the </w:t>
            </w:r>
            <w:r>
              <w:rPr>
                <w:rFonts w:eastAsia="DengXian"/>
                <w:lang w:eastAsia="zh-CN"/>
              </w:rPr>
              <w:t>ambiguity</w:t>
            </w:r>
            <w:r>
              <w:rPr>
                <w:rFonts w:eastAsia="DengXian" w:hint="eastAsia"/>
                <w:lang w:eastAsia="zh-CN"/>
              </w:rPr>
              <w:t xml:space="preserve"> issue raised for Alt2c-3, it can be solved by gNB implementation.</w:t>
            </w:r>
          </w:p>
        </w:tc>
      </w:tr>
      <w:tr w:rsidR="00707ECF" w14:paraId="7C3C117D" w14:textId="77777777" w:rsidTr="006D7705">
        <w:tc>
          <w:tcPr>
            <w:tcW w:w="1838" w:type="dxa"/>
          </w:tcPr>
          <w:p w14:paraId="43489D03" w14:textId="23BF554E" w:rsidR="00707ECF" w:rsidRPr="00707ECF" w:rsidRDefault="00707ECF" w:rsidP="004C739E">
            <w:pPr>
              <w:rPr>
                <w:lang w:eastAsia="zh-CN"/>
              </w:rPr>
            </w:pPr>
            <w:r>
              <w:rPr>
                <w:lang w:eastAsia="zh-CN"/>
              </w:rPr>
              <w:t>Ericsson</w:t>
            </w:r>
          </w:p>
        </w:tc>
        <w:tc>
          <w:tcPr>
            <w:tcW w:w="7469" w:type="dxa"/>
          </w:tcPr>
          <w:p w14:paraId="397D6525" w14:textId="77777777" w:rsidR="00707ECF" w:rsidRDefault="00707ECF" w:rsidP="00707ECF">
            <w:pPr>
              <w:spacing w:before="40" w:after="40"/>
            </w:pPr>
            <w:r>
              <w:rPr>
                <w:sz w:val="24"/>
                <w:szCs w:val="24"/>
              </w:rPr>
              <w:t xml:space="preserve">we are not sure why we are considering complicated optimization when this whole issue is not a common case. We keep complicating the design by focusing on corner cases. We are not OK with adding reserved bits to the codebook to resolve a corner case of missing DCIs. Please remember that the gNB has the flexibility to NOT request the feedback for an SPS release and Type 3 HARQ codebook in the same PUCCH. Having said that, we do </w:t>
            </w:r>
            <w:r>
              <w:rPr>
                <w:sz w:val="24"/>
                <w:szCs w:val="24"/>
              </w:rPr>
              <w:lastRenderedPageBreak/>
              <w:t>not accept include the feedback for SPS release in a Type-3 codebook by assigning a HARQ ID to it. This will cause other issues if the gNB actually is using this HARQ process in a dynamically scheduled PDSCH. and we also do not accept to take the overhead hit by reserving bits. QC questions the probability of sending multiple SPS releases at the same time, we would also question the probability of sending SPS release and one feedback trigger at the same time and in the same PUCCH resource. </w:t>
            </w:r>
          </w:p>
          <w:p w14:paraId="53BC5CAC" w14:textId="59D83090" w:rsidR="00707ECF" w:rsidRPr="00FB12E8" w:rsidRDefault="00707ECF" w:rsidP="00FB12E8">
            <w:pPr>
              <w:spacing w:before="40" w:after="40"/>
            </w:pPr>
            <w:r>
              <w:rPr>
                <w:sz w:val="24"/>
                <w:szCs w:val="24"/>
              </w:rPr>
              <w:t xml:space="preserve">If companies think that missing the SPS release DCI is an issue, we prefer to assume that the gNB will not trigger and SPS release ACK and Type 3 codebook in the same PUCCH and not to discuss any of those optimizations .. </w:t>
            </w:r>
          </w:p>
        </w:tc>
      </w:tr>
      <w:tr w:rsidR="00FB12E8" w14:paraId="6922847B" w14:textId="77777777" w:rsidTr="006D7705">
        <w:tc>
          <w:tcPr>
            <w:tcW w:w="1838" w:type="dxa"/>
          </w:tcPr>
          <w:p w14:paraId="55CBE246" w14:textId="77777777" w:rsidR="00FB12E8" w:rsidRDefault="00FB12E8" w:rsidP="00EC2AC4">
            <w:pPr>
              <w:rPr>
                <w:lang w:eastAsia="zh-CN"/>
              </w:rPr>
            </w:pPr>
            <w:r>
              <w:rPr>
                <w:lang w:eastAsia="zh-CN"/>
              </w:rPr>
              <w:lastRenderedPageBreak/>
              <w:t xml:space="preserve">LG </w:t>
            </w:r>
          </w:p>
        </w:tc>
        <w:tc>
          <w:tcPr>
            <w:tcW w:w="7469" w:type="dxa"/>
          </w:tcPr>
          <w:p w14:paraId="09B468BB" w14:textId="77777777" w:rsidR="00FB12E8" w:rsidRDefault="00FB12E8" w:rsidP="00EC2AC4">
            <w:pPr>
              <w:rPr>
                <w:rFonts w:eastAsia="DengXian"/>
                <w:lang w:eastAsia="zh-CN"/>
              </w:rPr>
            </w:pPr>
            <w:r>
              <w:rPr>
                <w:rFonts w:eastAsia="DengXian"/>
                <w:lang w:eastAsia="zh-CN"/>
              </w:rPr>
              <w:t>We agree with QC that the alternatives using HARQ-ACK bit corresponding certain HARQ process index would cause potential critical DTX-to-ACK problem which would be involved with RLC retransmission and other side effect. Thus, Alt2a is preferred for avoidance of such critical error case.</w:t>
            </w:r>
          </w:p>
        </w:tc>
      </w:tr>
      <w:tr w:rsidR="00E40CDE" w14:paraId="35C9B977" w14:textId="77777777" w:rsidTr="006D7705">
        <w:tc>
          <w:tcPr>
            <w:tcW w:w="1838" w:type="dxa"/>
          </w:tcPr>
          <w:p w14:paraId="54EF90D9" w14:textId="16DCDC6E" w:rsidR="00E40CDE" w:rsidRDefault="00E40CDE" w:rsidP="00EC2AC4">
            <w:pPr>
              <w:rPr>
                <w:lang w:eastAsia="zh-CN"/>
              </w:rPr>
            </w:pPr>
            <w:r>
              <w:rPr>
                <w:rFonts w:hint="eastAsia"/>
                <w:lang w:eastAsia="zh-CN"/>
              </w:rPr>
              <w:t>OPPO</w:t>
            </w:r>
          </w:p>
        </w:tc>
        <w:tc>
          <w:tcPr>
            <w:tcW w:w="7469" w:type="dxa"/>
          </w:tcPr>
          <w:p w14:paraId="0594BAAA" w14:textId="6DCA2B34" w:rsidR="00E40CDE" w:rsidRDefault="00E40CDE" w:rsidP="00EC2AC4">
            <w:pPr>
              <w:rPr>
                <w:rFonts w:eastAsia="DengXian"/>
                <w:lang w:eastAsia="zh-CN"/>
              </w:rPr>
            </w:pPr>
            <w:r>
              <w:rPr>
                <w:rFonts w:eastAsia="DengXian" w:hint="eastAsia"/>
                <w:lang w:eastAsia="zh-CN"/>
              </w:rPr>
              <w:t>W</w:t>
            </w:r>
            <w:r>
              <w:rPr>
                <w:rFonts w:eastAsia="DengXian"/>
                <w:lang w:eastAsia="zh-CN"/>
              </w:rPr>
              <w:t xml:space="preserve">e agree with QC. </w:t>
            </w:r>
          </w:p>
        </w:tc>
      </w:tr>
      <w:tr w:rsidR="00007925" w14:paraId="01463C78" w14:textId="77777777" w:rsidTr="006D7705">
        <w:tc>
          <w:tcPr>
            <w:tcW w:w="1838" w:type="dxa"/>
          </w:tcPr>
          <w:p w14:paraId="7EC57B2E" w14:textId="7E8A68A2" w:rsidR="00007925" w:rsidRDefault="00007925" w:rsidP="00EC2AC4">
            <w:pPr>
              <w:rPr>
                <w:lang w:eastAsia="zh-CN"/>
              </w:rPr>
            </w:pPr>
            <w:r w:rsidRPr="00007925">
              <w:rPr>
                <w:rFonts w:hint="eastAsia"/>
                <w:highlight w:val="yellow"/>
                <w:lang w:eastAsia="zh-CN"/>
              </w:rPr>
              <w:t>FL summary#2</w:t>
            </w:r>
          </w:p>
        </w:tc>
        <w:tc>
          <w:tcPr>
            <w:tcW w:w="7469" w:type="dxa"/>
          </w:tcPr>
          <w:p w14:paraId="497418BD" w14:textId="7202047E" w:rsidR="00007925" w:rsidRDefault="009C1F34" w:rsidP="00EC2AC4">
            <w:pPr>
              <w:rPr>
                <w:rFonts w:eastAsia="DengXian"/>
                <w:lang w:eastAsia="zh-CN"/>
              </w:rPr>
            </w:pPr>
            <w:r>
              <w:rPr>
                <w:rFonts w:eastAsia="DengXian" w:hint="eastAsia"/>
                <w:lang w:eastAsia="zh-CN"/>
              </w:rPr>
              <w:t xml:space="preserve">Views are still split mostly among </w:t>
            </w:r>
            <w:r w:rsidR="003F4210">
              <w:rPr>
                <w:rFonts w:eastAsia="DengXian"/>
                <w:lang w:eastAsia="zh-CN"/>
              </w:rPr>
              <w:t>multiple</w:t>
            </w:r>
            <w:r>
              <w:rPr>
                <w:rFonts w:eastAsia="DengXian" w:hint="eastAsia"/>
                <w:lang w:eastAsia="zh-CN"/>
              </w:rPr>
              <w:t xml:space="preserve"> alternatives:</w:t>
            </w:r>
          </w:p>
          <w:p w14:paraId="60E04422" w14:textId="77777777" w:rsidR="009C1F34" w:rsidRDefault="009C1F34" w:rsidP="00EC2AC4">
            <w:pPr>
              <w:rPr>
                <w:rFonts w:eastAsia="DengXian"/>
                <w:lang w:eastAsia="zh-CN"/>
              </w:rPr>
            </w:pPr>
          </w:p>
          <w:p w14:paraId="72582036" w14:textId="04B3A00C" w:rsidR="009C1F34" w:rsidRPr="003F4210" w:rsidRDefault="009C1F34" w:rsidP="003F4210">
            <w:pPr>
              <w:pStyle w:val="af"/>
              <w:numPr>
                <w:ilvl w:val="0"/>
                <w:numId w:val="33"/>
              </w:numPr>
              <w:rPr>
                <w:rFonts w:ascii="Times New Roman" w:hAnsi="Times New Roman"/>
                <w:sz w:val="22"/>
                <w:szCs w:val="22"/>
                <w:lang w:eastAsia="ko-KR"/>
              </w:rPr>
            </w:pPr>
            <w:r w:rsidRPr="003F4210">
              <w:rPr>
                <w:rFonts w:ascii="Times New Roman" w:eastAsia="맑은 고딕" w:hAnsi="Times New Roman" w:hint="eastAsia"/>
                <w:sz w:val="22"/>
                <w:szCs w:val="22"/>
                <w:lang w:eastAsia="ko-KR"/>
              </w:rPr>
              <w:t xml:space="preserve">Alt1: </w:t>
            </w:r>
            <w:r w:rsidR="003F4210" w:rsidRPr="003F4210">
              <w:rPr>
                <w:rFonts w:ascii="Times New Roman" w:eastAsia="맑은 고딕" w:hAnsi="Times New Roman"/>
                <w:sz w:val="22"/>
                <w:szCs w:val="22"/>
                <w:lang w:eastAsia="ko-KR"/>
              </w:rPr>
              <w:t xml:space="preserve">gNB </w:t>
            </w:r>
            <w:r w:rsidRPr="003F4210">
              <w:rPr>
                <w:rFonts w:ascii="Times New Roman" w:eastAsia="맑은 고딕" w:hAnsi="Times New Roman" w:hint="eastAsia"/>
                <w:sz w:val="22"/>
                <w:szCs w:val="22"/>
                <w:lang w:eastAsia="ko-KR"/>
              </w:rPr>
              <w:t>avoid</w:t>
            </w:r>
            <w:r w:rsidR="003F4210" w:rsidRPr="003F4210">
              <w:rPr>
                <w:rFonts w:ascii="Times New Roman" w:eastAsia="맑은 고딕" w:hAnsi="Times New Roman"/>
                <w:sz w:val="22"/>
                <w:szCs w:val="22"/>
                <w:lang w:eastAsia="ko-KR"/>
              </w:rPr>
              <w:t>s</w:t>
            </w:r>
            <w:r w:rsidRPr="003F4210">
              <w:rPr>
                <w:rFonts w:ascii="Times New Roman" w:eastAsia="맑은 고딕" w:hAnsi="Times New Roman" w:hint="eastAsia"/>
                <w:sz w:val="22"/>
                <w:szCs w:val="22"/>
                <w:lang w:eastAsia="ko-KR"/>
              </w:rPr>
              <w:t xml:space="preserve"> collisions of SPS release feedback and type-3 CB</w:t>
            </w:r>
          </w:p>
          <w:p w14:paraId="507F4345" w14:textId="77777777"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w:t>
            </w:r>
            <w:r w:rsidRPr="003F4210">
              <w:rPr>
                <w:rFonts w:ascii="Times New Roman" w:hAnsi="Times New Roman" w:hint="eastAsia"/>
                <w:sz w:val="22"/>
                <w:szCs w:val="22"/>
                <w:lang w:eastAsia="ko-KR"/>
              </w:rPr>
              <w:t>ZTE, Sanechips</w:t>
            </w:r>
          </w:p>
          <w:p w14:paraId="5C7499D2" w14:textId="07A611E6"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Acceptable to Ericsson</w:t>
            </w:r>
          </w:p>
          <w:p w14:paraId="7C595598" w14:textId="3A0CE5AC" w:rsidR="009C1F34" w:rsidRPr="003F4210" w:rsidRDefault="009C1F34" w:rsidP="003F4210">
            <w:pPr>
              <w:pStyle w:val="af"/>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Alt2a: the HARQ-ACK bit corresponding to the SPS PDSCH release is appended at the end of the Type 3 HARQ-ACK codebook</w:t>
            </w:r>
          </w:p>
          <w:p w14:paraId="22BA0746" w14:textId="77777777"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Huawei, HiSilicon, Ericsson, Qualcomm, OPPO, Lenovo, Motorola Mobility, MediaTek, LG, Sharp,</w:t>
            </w:r>
          </w:p>
          <w:p w14:paraId="003DF54B" w14:textId="2E6A121B"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Acceptable to ZTE Sanechips</w:t>
            </w:r>
          </w:p>
          <w:p w14:paraId="364568E8" w14:textId="3A9A6CDB"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Concerns from Nokia, NSB, </w:t>
            </w:r>
            <w:r w:rsidR="003F4210" w:rsidRPr="003F4210">
              <w:rPr>
                <w:rFonts w:ascii="Times New Roman" w:hAnsi="Times New Roman"/>
                <w:sz w:val="22"/>
                <w:szCs w:val="22"/>
                <w:lang w:eastAsia="ko-KR"/>
              </w:rPr>
              <w:t>vivo, Intel, Samsung</w:t>
            </w:r>
          </w:p>
          <w:p w14:paraId="44E08DC0" w14:textId="77777777" w:rsidR="009C1F34" w:rsidRPr="003F4210" w:rsidRDefault="009C1F34" w:rsidP="003F4210">
            <w:pPr>
              <w:pStyle w:val="af"/>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3F7F637" w14:textId="56FE7677"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Qualcomm, Huawei, HiSilicon</w:t>
            </w:r>
            <w:ins w:id="218" w:author="David mazzarese" w:date="2020-05-29T16:35:00Z">
              <w:r w:rsidR="00890AFB">
                <w:rPr>
                  <w:rFonts w:ascii="Times New Roman" w:hAnsi="Times New Roman"/>
                  <w:sz w:val="22"/>
                  <w:szCs w:val="22"/>
                  <w:lang w:eastAsia="ko-KR"/>
                </w:rPr>
                <w:t xml:space="preserve">, </w:t>
              </w:r>
              <w:r w:rsidR="00890AFB" w:rsidRPr="003F4210">
                <w:rPr>
                  <w:rFonts w:ascii="Times New Roman" w:hAnsi="Times New Roman"/>
                  <w:sz w:val="22"/>
                  <w:szCs w:val="22"/>
                  <w:lang w:eastAsia="ko-KR"/>
                </w:rPr>
                <w:t>Lenovo, Motorola Mobility</w:t>
              </w:r>
            </w:ins>
            <w:ins w:id="219" w:author="Hao" w:date="2020-05-29T12:43:00Z">
              <w:r w:rsidR="00A43CA3">
                <w:rPr>
                  <w:rFonts w:ascii="Times New Roman" w:hAnsi="Times New Roman"/>
                  <w:sz w:val="22"/>
                  <w:szCs w:val="22"/>
                  <w:lang w:eastAsia="ko-KR"/>
                </w:rPr>
                <w:t>, OPPO</w:t>
              </w:r>
            </w:ins>
          </w:p>
          <w:p w14:paraId="3AAD901F" w14:textId="75326BA7"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2B94DA82" w14:textId="77777777" w:rsidR="009C1F34" w:rsidRPr="003F4210" w:rsidRDefault="009C1F34" w:rsidP="003F4210">
            <w:pPr>
              <w:pStyle w:val="af"/>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p>
          <w:p w14:paraId="2F7ECBF5" w14:textId="77DB240B"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Lenovo, Motorola Mobility</w:t>
            </w:r>
          </w:p>
          <w:p w14:paraId="6374F232" w14:textId="77777777" w:rsidR="009C1F34" w:rsidRPr="003F4210" w:rsidRDefault="009C1F34" w:rsidP="003F4210">
            <w:pPr>
              <w:pStyle w:val="af"/>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Alt2a-3: Alt2a not using a reserved bit</w:t>
            </w:r>
          </w:p>
          <w:p w14:paraId="2E632F8D" w14:textId="6EB8844C"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Ericsson</w:t>
            </w:r>
          </w:p>
          <w:p w14:paraId="7BDF8A0C" w14:textId="49D90B5D" w:rsidR="009C1F34" w:rsidRPr="003F4210" w:rsidRDefault="009C1F34" w:rsidP="003F4210">
            <w:pPr>
              <w:pStyle w:val="af"/>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Alt2c: HARQ-ACK bit corresponding to a SPS PDSCH release is mapped to a HARQ process in the Type-3 HARQ-ACK codebook</w:t>
            </w:r>
          </w:p>
          <w:p w14:paraId="2695CC13" w14:textId="514EEF90"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eastAsia="맑은 고딕" w:hAnsi="Times New Roman" w:hint="eastAsia"/>
                <w:sz w:val="22"/>
                <w:szCs w:val="22"/>
                <w:lang w:eastAsia="ko-KR"/>
              </w:rPr>
              <w:t xml:space="preserve">Supported by: Intel, Samsung, </w:t>
            </w:r>
            <w:r w:rsidRPr="003F4210">
              <w:rPr>
                <w:rFonts w:ascii="Times New Roman" w:hAnsi="Times New Roman"/>
                <w:sz w:val="22"/>
                <w:szCs w:val="22"/>
                <w:lang w:eastAsia="ko-KR"/>
              </w:rPr>
              <w:t>Nokia, NSB</w:t>
            </w:r>
            <w:r w:rsidR="003F4210" w:rsidRPr="003F4210">
              <w:rPr>
                <w:rFonts w:ascii="Times New Roman" w:hAnsi="Times New Roman"/>
                <w:sz w:val="22"/>
                <w:szCs w:val="22"/>
                <w:lang w:eastAsia="ko-KR"/>
              </w:rPr>
              <w:t>, vivo</w:t>
            </w:r>
          </w:p>
          <w:p w14:paraId="29F414FF" w14:textId="4C786B45"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Qualcomm, Ericsson, OPPO, LG</w:t>
            </w:r>
          </w:p>
          <w:p w14:paraId="37416620" w14:textId="77777777" w:rsidR="009C1F34" w:rsidRPr="003F4210" w:rsidRDefault="009C1F34" w:rsidP="003F4210">
            <w:pPr>
              <w:pStyle w:val="af"/>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2c-1</w:t>
            </w:r>
            <w:r w:rsidRPr="003F4210">
              <w:rPr>
                <w:rFonts w:ascii="Times New Roman" w:hAnsi="Times New Roman"/>
                <w:sz w:val="22"/>
                <w:szCs w:val="22"/>
                <w:lang w:eastAsia="ko-KR"/>
              </w:rPr>
              <w:t>:</w:t>
            </w:r>
          </w:p>
          <w:p w14:paraId="355C6E98" w14:textId="780D1991" w:rsidR="009C1F34" w:rsidRPr="003F4210" w:rsidRDefault="009C1F34" w:rsidP="003F4210">
            <w:pPr>
              <w:pStyle w:val="af"/>
              <w:numPr>
                <w:ilvl w:val="2"/>
                <w:numId w:val="33"/>
              </w:numPr>
              <w:rPr>
                <w:rFonts w:ascii="Times New Roman" w:hAnsi="Times New Roman"/>
              </w:rPr>
            </w:pPr>
            <w:r w:rsidRPr="003F4210">
              <w:rPr>
                <w:rFonts w:ascii="Times New Roman" w:hAnsi="Times New Roman"/>
                <w:sz w:val="22"/>
                <w:szCs w:val="22"/>
                <w:lang w:eastAsia="ko-KR"/>
              </w:rPr>
              <w:t>Supported by: Intel</w:t>
            </w:r>
          </w:p>
          <w:p w14:paraId="501A9707" w14:textId="77777777" w:rsidR="009C1F34" w:rsidRPr="003F4210" w:rsidRDefault="009C1F34" w:rsidP="003F4210">
            <w:pPr>
              <w:pStyle w:val="af"/>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2c-2</w:t>
            </w:r>
            <w:r w:rsidRPr="003F4210">
              <w:rPr>
                <w:rFonts w:ascii="Times New Roman" w:hAnsi="Times New Roman"/>
                <w:sz w:val="22"/>
                <w:szCs w:val="22"/>
                <w:lang w:eastAsia="ko-KR"/>
              </w:rPr>
              <w:t xml:space="preserve">: </w:t>
            </w:r>
          </w:p>
          <w:p w14:paraId="360B836D" w14:textId="299AC0E5" w:rsidR="009C1F34" w:rsidRPr="003F4210" w:rsidRDefault="009C1F34" w:rsidP="003F4210">
            <w:pPr>
              <w:pStyle w:val="af"/>
              <w:numPr>
                <w:ilvl w:val="2"/>
                <w:numId w:val="33"/>
              </w:numPr>
              <w:rPr>
                <w:rFonts w:ascii="Times New Roman" w:hAnsi="Times New Roman"/>
              </w:rPr>
            </w:pPr>
            <w:r w:rsidRPr="003F4210">
              <w:rPr>
                <w:rFonts w:ascii="Times New Roman" w:hAnsi="Times New Roman"/>
                <w:sz w:val="22"/>
                <w:szCs w:val="22"/>
                <w:lang w:eastAsia="ko-KR"/>
              </w:rPr>
              <w:t>Supported by: Samsung</w:t>
            </w:r>
          </w:p>
          <w:p w14:paraId="2F821472" w14:textId="77777777" w:rsidR="009C1F34" w:rsidRPr="003F4210" w:rsidRDefault="009C1F34" w:rsidP="003F4210">
            <w:pPr>
              <w:pStyle w:val="af"/>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2c-3</w:t>
            </w:r>
            <w:r w:rsidRPr="003F4210">
              <w:rPr>
                <w:rFonts w:ascii="Times New Roman" w:hAnsi="Times New Roman"/>
                <w:sz w:val="22"/>
                <w:szCs w:val="22"/>
                <w:lang w:eastAsia="ko-KR"/>
              </w:rPr>
              <w:t xml:space="preserve">: </w:t>
            </w:r>
          </w:p>
          <w:p w14:paraId="7A0F96B1" w14:textId="77777777" w:rsidR="009C1F34" w:rsidRPr="003F4210" w:rsidRDefault="009C1F34" w:rsidP="003F4210">
            <w:pPr>
              <w:pStyle w:val="af"/>
              <w:numPr>
                <w:ilvl w:val="2"/>
                <w:numId w:val="33"/>
              </w:numPr>
              <w:rPr>
                <w:rFonts w:ascii="Times New Roman" w:hAnsi="Times New Roman"/>
              </w:rPr>
            </w:pPr>
            <w:r w:rsidRPr="009C1F34">
              <w:rPr>
                <w:rFonts w:ascii="Times New Roman" w:hAnsi="Times New Roman"/>
                <w:sz w:val="22"/>
                <w:szCs w:val="22"/>
                <w:lang w:eastAsia="ko-KR"/>
              </w:rPr>
              <w:t xml:space="preserve">Supported by: </w:t>
            </w:r>
            <w:r w:rsidRPr="002979C1">
              <w:rPr>
                <w:rFonts w:ascii="Times New Roman" w:hAnsi="Times New Roman"/>
                <w:sz w:val="22"/>
                <w:szCs w:val="22"/>
                <w:lang w:eastAsia="ko-KR"/>
              </w:rPr>
              <w:t>Nokia, N</w:t>
            </w:r>
            <w:r>
              <w:rPr>
                <w:rFonts w:ascii="Times New Roman" w:hAnsi="Times New Roman"/>
                <w:sz w:val="22"/>
                <w:szCs w:val="22"/>
                <w:lang w:eastAsia="ko-KR"/>
              </w:rPr>
              <w:t>SB, vivo, Samsung</w:t>
            </w:r>
          </w:p>
          <w:p w14:paraId="3381F14D" w14:textId="77777777" w:rsidR="003F4210" w:rsidRDefault="003F4210" w:rsidP="003F4210"/>
          <w:p w14:paraId="7913A24C" w14:textId="7B5BD03A" w:rsidR="003F4210" w:rsidRPr="003F4210" w:rsidRDefault="003F4210" w:rsidP="003F4210">
            <w:r>
              <w:rPr>
                <w:rFonts w:hint="eastAsia"/>
              </w:rPr>
              <w:t xml:space="preserve">Alt1 was re-instated as it would be the de-facto consequence if no consensus can be found on </w:t>
            </w:r>
            <w:r>
              <w:t xml:space="preserve">a variant of </w:t>
            </w:r>
            <w:r>
              <w:rPr>
                <w:rFonts w:hint="eastAsia"/>
              </w:rPr>
              <w:t>Alt2a or Alt2c</w:t>
            </w:r>
            <w:r>
              <w:t>. Alt1 would not require a TP.</w:t>
            </w:r>
          </w:p>
        </w:tc>
      </w:tr>
      <w:tr w:rsidR="009C1F34" w14:paraId="26889833" w14:textId="77777777" w:rsidTr="006D7705">
        <w:tc>
          <w:tcPr>
            <w:tcW w:w="1838" w:type="dxa"/>
          </w:tcPr>
          <w:p w14:paraId="44812BE2" w14:textId="3849B9D1" w:rsidR="009C1F34" w:rsidRPr="00007925" w:rsidRDefault="0055680D" w:rsidP="00EC2AC4">
            <w:pPr>
              <w:rPr>
                <w:highlight w:val="yellow"/>
                <w:lang w:eastAsia="zh-CN"/>
              </w:rPr>
            </w:pPr>
            <w:r w:rsidRPr="0055680D">
              <w:rPr>
                <w:lang w:eastAsia="zh-CN"/>
              </w:rPr>
              <w:t>Nokia</w:t>
            </w:r>
            <w:r>
              <w:rPr>
                <w:lang w:eastAsia="zh-CN"/>
              </w:rPr>
              <w:t>, NSB</w:t>
            </w:r>
          </w:p>
        </w:tc>
        <w:tc>
          <w:tcPr>
            <w:tcW w:w="7469" w:type="dxa"/>
          </w:tcPr>
          <w:p w14:paraId="0452A617" w14:textId="5B2D2AC1" w:rsidR="0055680D" w:rsidRDefault="0055680D" w:rsidP="00EC2AC4">
            <w:pPr>
              <w:rPr>
                <w:rFonts w:eastAsia="DengXian"/>
                <w:lang w:eastAsia="zh-CN"/>
              </w:rPr>
            </w:pPr>
            <w:r>
              <w:rPr>
                <w:rFonts w:eastAsia="DengXian"/>
                <w:lang w:eastAsia="zh-CN"/>
              </w:rPr>
              <w:t xml:space="preserve">Firstly, I would not call support of DL SPS release in TYPE-3 CB an optimization.  </w:t>
            </w:r>
            <w:r>
              <w:rPr>
                <w:rFonts w:eastAsia="DengXian"/>
                <w:lang w:eastAsia="zh-CN"/>
              </w:rPr>
              <w:lastRenderedPageBreak/>
              <w:t xml:space="preserve">For 1 DL SPS configuration of R15, Alt2a could be OK. </w:t>
            </w:r>
            <w:r w:rsidR="00FF091D">
              <w:rPr>
                <w:rFonts w:eastAsia="DengXian"/>
                <w:lang w:eastAsia="zh-CN"/>
              </w:rPr>
              <w:t xml:space="preserve"> </w:t>
            </w:r>
          </w:p>
          <w:p w14:paraId="4B85AAF4" w14:textId="71BA62BF" w:rsidR="009C1F34" w:rsidRDefault="0055680D" w:rsidP="00EC2AC4">
            <w:pPr>
              <w:rPr>
                <w:rFonts w:eastAsia="DengXian"/>
                <w:lang w:eastAsia="zh-CN"/>
              </w:rPr>
            </w:pPr>
            <w:r>
              <w:rPr>
                <w:rFonts w:eastAsia="DengXian"/>
                <w:lang w:eastAsia="zh-CN"/>
              </w:rPr>
              <w:t xml:space="preserve">However, R16 introduced multiple DL SPS configurations for “real URLLC”. </w:t>
            </w:r>
          </w:p>
          <w:p w14:paraId="225D1B32" w14:textId="5094963E" w:rsidR="0055680D" w:rsidRDefault="0055680D" w:rsidP="00EC2AC4">
            <w:pPr>
              <w:rPr>
                <w:rFonts w:eastAsia="DengXian"/>
                <w:lang w:eastAsia="zh-CN"/>
              </w:rPr>
            </w:pPr>
          </w:p>
          <w:p w14:paraId="6F54A6EE" w14:textId="4F1BD972" w:rsidR="0055680D" w:rsidRPr="0055680D" w:rsidRDefault="0055680D" w:rsidP="00EC2AC4">
            <w:pPr>
              <w:rPr>
                <w:rFonts w:eastAsia="DengXian"/>
                <w:b/>
                <w:bCs/>
                <w:u w:val="single"/>
                <w:lang w:eastAsia="zh-CN"/>
              </w:rPr>
            </w:pPr>
            <w:r w:rsidRPr="0055680D">
              <w:rPr>
                <w:rFonts w:eastAsia="DengXian"/>
                <w:b/>
                <w:bCs/>
                <w:u w:val="single"/>
                <w:lang w:eastAsia="zh-CN"/>
              </w:rPr>
              <w:t>Reliability</w:t>
            </w:r>
          </w:p>
          <w:p w14:paraId="301FF238" w14:textId="4CD243EB" w:rsidR="0055680D" w:rsidRDefault="0055680D" w:rsidP="00EC2AC4">
            <w:pPr>
              <w:rPr>
                <w:rFonts w:eastAsia="DengXian"/>
                <w:lang w:eastAsia="zh-CN"/>
              </w:rPr>
            </w:pPr>
            <w:r>
              <w:rPr>
                <w:rFonts w:eastAsia="DengXian"/>
                <w:lang w:eastAsia="zh-CN"/>
              </w:rPr>
              <w:t>Alt2a: For 1 bit in TYPE-3 CB, and multiple DL SPS configurations, there is severe ambiguity on which configuration SPS release is ACKed</w:t>
            </w:r>
            <w:r w:rsidR="006813B3">
              <w:rPr>
                <w:rFonts w:eastAsia="DengXian"/>
                <w:lang w:eastAsia="zh-CN"/>
              </w:rPr>
              <w:t xml:space="preserve"> in that one bit</w:t>
            </w:r>
            <w:r>
              <w:rPr>
                <w:rFonts w:eastAsia="DengXian"/>
                <w:lang w:eastAsia="zh-CN"/>
              </w:rPr>
              <w:t xml:space="preserve">.  It was pointed out by several companies. </w:t>
            </w:r>
          </w:p>
          <w:p w14:paraId="1E00344A" w14:textId="57E5CDEC" w:rsidR="0055680D" w:rsidRDefault="0055680D" w:rsidP="00EC2AC4">
            <w:pPr>
              <w:rPr>
                <w:rFonts w:eastAsia="DengXian"/>
                <w:lang w:eastAsia="zh-CN"/>
              </w:rPr>
            </w:pPr>
            <w:r>
              <w:rPr>
                <w:rFonts w:eastAsia="DengXian"/>
                <w:lang w:eastAsia="zh-CN"/>
              </w:rPr>
              <w:t>Alt2c: For HARQ-process association such ambiguity can be handled by gNB implementation</w:t>
            </w:r>
            <w:r w:rsidR="006813B3">
              <w:rPr>
                <w:rFonts w:eastAsia="DengXian"/>
                <w:lang w:eastAsia="zh-CN"/>
              </w:rPr>
              <w:t>, as pointed out already.</w:t>
            </w:r>
          </w:p>
          <w:p w14:paraId="4B6C2607" w14:textId="77777777" w:rsidR="00580F1B" w:rsidRPr="00580F1B" w:rsidRDefault="006813B3" w:rsidP="00EC2AC4">
            <w:pPr>
              <w:rPr>
                <w:rFonts w:eastAsia="DengXian"/>
                <w:lang w:eastAsia="zh-CN"/>
              </w:rPr>
            </w:pPr>
            <w:r w:rsidRPr="00580F1B">
              <w:rPr>
                <w:rFonts w:eastAsia="DengXian"/>
                <w:lang w:eastAsia="zh-CN"/>
              </w:rPr>
              <w:t>Furthermore</w:t>
            </w:r>
          </w:p>
          <w:p w14:paraId="7A0FB34A" w14:textId="5790C84D" w:rsidR="00580F1B" w:rsidRPr="00580F1B" w:rsidRDefault="006813B3" w:rsidP="00580F1B">
            <w:pPr>
              <w:pStyle w:val="af"/>
              <w:numPr>
                <w:ilvl w:val="0"/>
                <w:numId w:val="41"/>
              </w:numPr>
              <w:rPr>
                <w:rFonts w:ascii="Times New Roman" w:eastAsia="DengXian" w:hAnsi="Times New Roman"/>
                <w:sz w:val="22"/>
                <w:szCs w:val="22"/>
                <w:lang w:eastAsia="zh-CN"/>
              </w:rPr>
            </w:pPr>
            <w:r w:rsidRPr="00580F1B">
              <w:rPr>
                <w:rFonts w:ascii="Times New Roman" w:eastAsia="DengXian" w:hAnsi="Times New Roman"/>
                <w:sz w:val="22"/>
                <w:szCs w:val="22"/>
                <w:lang w:eastAsia="zh-CN"/>
              </w:rPr>
              <w:t>solution Alt2c is less invasive to TYPE3 CB structure.  And since upcoming HARQ-process ID would be anyway reserved for DL SPS, if it would not be released, gNB would not use that HARQ process ID</w:t>
            </w:r>
            <w:r w:rsidR="009C1074">
              <w:rPr>
                <w:rFonts w:ascii="Times New Roman" w:eastAsia="DengXian" w:hAnsi="Times New Roman"/>
                <w:sz w:val="22"/>
                <w:szCs w:val="22"/>
                <w:lang w:eastAsia="zh-CN"/>
              </w:rPr>
              <w:t xml:space="preserve"> anyway</w:t>
            </w:r>
            <w:r w:rsidRPr="00580F1B">
              <w:rPr>
                <w:rFonts w:ascii="Times New Roman" w:eastAsia="DengXian" w:hAnsi="Times New Roman"/>
                <w:sz w:val="22"/>
                <w:szCs w:val="22"/>
                <w:lang w:eastAsia="zh-CN"/>
              </w:rPr>
              <w:t>.</w:t>
            </w:r>
            <w:r w:rsidR="00FF091D" w:rsidRPr="00580F1B">
              <w:rPr>
                <w:rFonts w:ascii="Times New Roman" w:eastAsia="DengXian" w:hAnsi="Times New Roman"/>
                <w:sz w:val="22"/>
                <w:szCs w:val="22"/>
                <w:lang w:eastAsia="zh-CN"/>
              </w:rPr>
              <w:t xml:space="preserve"> </w:t>
            </w:r>
          </w:p>
          <w:p w14:paraId="486BA490" w14:textId="77777777" w:rsidR="007A0F5B" w:rsidRDefault="00FF091D" w:rsidP="00EC2AC4">
            <w:pPr>
              <w:pStyle w:val="af"/>
              <w:numPr>
                <w:ilvl w:val="0"/>
                <w:numId w:val="41"/>
              </w:numPr>
              <w:rPr>
                <w:rFonts w:ascii="Times New Roman" w:eastAsia="DengXian" w:hAnsi="Times New Roman"/>
                <w:sz w:val="22"/>
                <w:szCs w:val="22"/>
                <w:lang w:eastAsia="zh-CN"/>
              </w:rPr>
            </w:pPr>
            <w:r w:rsidRPr="00580F1B">
              <w:rPr>
                <w:rFonts w:ascii="Times New Roman" w:eastAsia="DengXian" w:hAnsi="Times New Roman"/>
                <w:sz w:val="22"/>
                <w:szCs w:val="22"/>
                <w:lang w:eastAsia="zh-CN"/>
              </w:rPr>
              <w:t xml:space="preserve">Alt2c would enable re-tx of DL SPS release HARQ-ACK in case of LBT failure. </w:t>
            </w:r>
          </w:p>
          <w:p w14:paraId="16918A4E" w14:textId="62A0A876" w:rsidR="006813B3" w:rsidRPr="007A0F5B" w:rsidRDefault="00DC447B" w:rsidP="00EC2AC4">
            <w:pPr>
              <w:pStyle w:val="af"/>
              <w:numPr>
                <w:ilvl w:val="0"/>
                <w:numId w:val="41"/>
              </w:numPr>
              <w:rPr>
                <w:rFonts w:ascii="Times New Roman" w:eastAsia="DengXian" w:hAnsi="Times New Roman"/>
                <w:sz w:val="22"/>
                <w:szCs w:val="22"/>
                <w:lang w:eastAsia="zh-CN"/>
              </w:rPr>
            </w:pPr>
            <w:r w:rsidRPr="007A0F5B">
              <w:rPr>
                <w:rFonts w:ascii="Times New Roman" w:eastAsia="DengXian" w:hAnsi="Times New Roman"/>
                <w:sz w:val="22"/>
                <w:szCs w:val="22"/>
                <w:lang w:eastAsia="zh-CN"/>
              </w:rPr>
              <w:t>we do not think Alt1 is a baseline, baseline is that UE does not include HARQ-ACK for DL SPS release</w:t>
            </w:r>
            <w:r w:rsidR="00FF091D" w:rsidRPr="007A0F5B">
              <w:rPr>
                <w:rFonts w:ascii="Times New Roman" w:eastAsia="DengXian" w:hAnsi="Times New Roman"/>
                <w:sz w:val="22"/>
                <w:szCs w:val="22"/>
                <w:lang w:eastAsia="zh-CN"/>
              </w:rPr>
              <w:t xml:space="preserve"> in TYPE-3 CB </w:t>
            </w:r>
            <w:r w:rsidRPr="007A0F5B">
              <w:rPr>
                <w:rFonts w:ascii="Times New Roman" w:eastAsia="DengXian" w:hAnsi="Times New Roman"/>
                <w:sz w:val="22"/>
                <w:szCs w:val="22"/>
                <w:lang w:eastAsia="zh-CN"/>
              </w:rPr>
              <w:t xml:space="preserve">in R16. </w:t>
            </w:r>
          </w:p>
          <w:p w14:paraId="14304739" w14:textId="644FA15C" w:rsidR="006813B3" w:rsidRPr="007A0F5B" w:rsidRDefault="006813B3" w:rsidP="00EC2AC4">
            <w:pPr>
              <w:rPr>
                <w:rFonts w:eastAsia="DengXian"/>
                <w:lang w:eastAsia="zh-CN"/>
              </w:rPr>
            </w:pPr>
          </w:p>
          <w:p w14:paraId="5DEE2D5F" w14:textId="3419BB24" w:rsidR="00D13C2D" w:rsidRDefault="007A0F5B" w:rsidP="00EC2AC4">
            <w:pPr>
              <w:rPr>
                <w:rFonts w:eastAsia="DengXian"/>
                <w:lang w:eastAsia="zh-CN"/>
              </w:rPr>
            </w:pPr>
            <w:r>
              <w:rPr>
                <w:rFonts w:eastAsia="DengXian"/>
                <w:lang w:eastAsia="zh-CN"/>
              </w:rPr>
              <w:t>Finally</w:t>
            </w:r>
            <w:r w:rsidR="00034181">
              <w:rPr>
                <w:rFonts w:eastAsia="DengXian"/>
                <w:lang w:eastAsia="zh-CN"/>
              </w:rPr>
              <w:t>, since there is no issue with Alt</w:t>
            </w:r>
            <w:r w:rsidR="00150C1C">
              <w:rPr>
                <w:rFonts w:eastAsia="DengXian"/>
                <w:lang w:eastAsia="zh-CN"/>
              </w:rPr>
              <w:t>2c-3</w:t>
            </w:r>
            <w:r w:rsidR="00FB15A2">
              <w:rPr>
                <w:rFonts w:eastAsia="DengXian"/>
                <w:lang w:eastAsia="zh-CN"/>
              </w:rPr>
              <w:t xml:space="preserve"> when NDI is not configured</w:t>
            </w:r>
            <w:r w:rsidR="00A05D56">
              <w:rPr>
                <w:rFonts w:eastAsia="DengXian"/>
                <w:lang w:eastAsia="zh-CN"/>
              </w:rPr>
              <w:t xml:space="preserve"> in TYPE-3 CB</w:t>
            </w:r>
            <w:r w:rsidR="00FB15A2">
              <w:rPr>
                <w:rFonts w:eastAsia="DengXian"/>
                <w:lang w:eastAsia="zh-CN"/>
              </w:rPr>
              <w:t>,</w:t>
            </w:r>
            <w:r w:rsidR="003E100C">
              <w:rPr>
                <w:rFonts w:eastAsia="DengXian"/>
                <w:lang w:eastAsia="zh-CN"/>
              </w:rPr>
              <w:t xml:space="preserve"> R16 could support </w:t>
            </w:r>
            <w:r w:rsidR="00AB2FE4">
              <w:rPr>
                <w:rFonts w:eastAsia="DengXian"/>
                <w:lang w:eastAsia="zh-CN"/>
              </w:rPr>
              <w:t>only that case.</w:t>
            </w:r>
            <w:r w:rsidR="000965BC">
              <w:rPr>
                <w:rFonts w:eastAsia="DengXian"/>
                <w:lang w:eastAsia="zh-CN"/>
              </w:rPr>
              <w:t xml:space="preserve"> Similar approach as we made for B2.</w:t>
            </w:r>
          </w:p>
          <w:p w14:paraId="2A7D5DEA" w14:textId="2A9BD10E" w:rsidR="006813B3" w:rsidRDefault="006813B3" w:rsidP="00EC2AC4">
            <w:pPr>
              <w:rPr>
                <w:rFonts w:eastAsia="DengXian"/>
                <w:lang w:eastAsia="zh-CN"/>
              </w:rPr>
            </w:pPr>
          </w:p>
        </w:tc>
      </w:tr>
      <w:tr w:rsidR="00BD429E" w14:paraId="13C4EE53" w14:textId="77777777" w:rsidTr="006D7705">
        <w:tc>
          <w:tcPr>
            <w:tcW w:w="1838" w:type="dxa"/>
          </w:tcPr>
          <w:p w14:paraId="5A69BDFC" w14:textId="04F7A65F" w:rsidR="00BD429E" w:rsidRPr="0055680D" w:rsidRDefault="00BD429E" w:rsidP="00EC2AC4">
            <w:pPr>
              <w:rPr>
                <w:lang w:eastAsia="zh-CN"/>
              </w:rPr>
            </w:pPr>
            <w:r>
              <w:rPr>
                <w:rFonts w:hint="eastAsia"/>
                <w:lang w:eastAsia="zh-CN"/>
              </w:rPr>
              <w:lastRenderedPageBreak/>
              <w:t>Intel</w:t>
            </w:r>
          </w:p>
        </w:tc>
        <w:tc>
          <w:tcPr>
            <w:tcW w:w="7469" w:type="dxa"/>
          </w:tcPr>
          <w:p w14:paraId="2B6C1778" w14:textId="77777777" w:rsidR="00BD429E" w:rsidRDefault="00BD429E" w:rsidP="00EC2AC4">
            <w:pPr>
              <w:rPr>
                <w:rFonts w:eastAsia="DengXian"/>
                <w:lang w:eastAsia="zh-CN"/>
              </w:rPr>
            </w:pPr>
            <w:r>
              <w:rPr>
                <w:rFonts w:eastAsia="DengXian"/>
                <w:lang w:eastAsia="zh-CN"/>
              </w:rPr>
              <w:t xml:space="preserve">First of all, Alt 2a is not preferred due to the error cases. </w:t>
            </w:r>
          </w:p>
          <w:p w14:paraId="13E8051B" w14:textId="77777777" w:rsidR="00BD429E" w:rsidRDefault="00BD429E" w:rsidP="00EC2AC4">
            <w:pPr>
              <w:rPr>
                <w:rFonts w:eastAsia="DengXian"/>
                <w:lang w:eastAsia="zh-CN"/>
              </w:rPr>
            </w:pPr>
          </w:p>
          <w:p w14:paraId="690656D2" w14:textId="33F2DA13" w:rsidR="00BD429E" w:rsidRDefault="00BD429E" w:rsidP="00EC2AC4">
            <w:pPr>
              <w:rPr>
                <w:rFonts w:eastAsia="DengXian"/>
                <w:lang w:eastAsia="zh-CN"/>
              </w:rPr>
            </w:pPr>
            <w:r>
              <w:rPr>
                <w:rFonts w:eastAsia="DengXian"/>
                <w:lang w:eastAsia="zh-CN"/>
              </w:rPr>
              <w:t>We prefer Alt 2c</w:t>
            </w:r>
            <w:r w:rsidR="009A2B83">
              <w:rPr>
                <w:rFonts w:eastAsia="DengXian"/>
                <w:lang w:eastAsia="zh-CN"/>
              </w:rPr>
              <w:t>-1</w:t>
            </w:r>
            <w:r>
              <w:rPr>
                <w:rFonts w:eastAsia="DengXian"/>
                <w:lang w:eastAsia="zh-CN"/>
              </w:rPr>
              <w:t xml:space="preserve">. </w:t>
            </w:r>
            <w:r w:rsidR="009A2B83">
              <w:rPr>
                <w:rFonts w:eastAsia="DengXian"/>
                <w:lang w:eastAsia="zh-CN"/>
              </w:rPr>
              <w:t>From the RRC parameter of a Rel-16 DL SPS</w:t>
            </w:r>
          </w:p>
          <w:p w14:paraId="7F5DF964" w14:textId="77777777" w:rsidR="009A2B83" w:rsidRPr="00F537EB" w:rsidRDefault="009A2B83" w:rsidP="009A2B83">
            <w:pPr>
              <w:pStyle w:val="PL"/>
              <w:ind w:left="1320" w:hanging="440"/>
            </w:pPr>
            <w:r w:rsidRPr="00F537EB">
              <w:t>SPS-Config ::=                  SEQUENCE {</w:t>
            </w:r>
          </w:p>
          <w:p w14:paraId="53356192" w14:textId="77777777" w:rsidR="009A2B83" w:rsidRPr="00F537EB" w:rsidRDefault="009A2B83" w:rsidP="009A2B83">
            <w:pPr>
              <w:pStyle w:val="PL"/>
              <w:ind w:left="1320" w:hanging="440"/>
            </w:pPr>
            <w:r w:rsidRPr="00F537EB">
              <w:t xml:space="preserve">    periodicity                     ENUMERATED {ms10, ms20, ms32, ms40, ms64, ms80, ms128, ms160, ms320, ms640,</w:t>
            </w:r>
          </w:p>
          <w:p w14:paraId="41ECFBC6" w14:textId="77777777" w:rsidR="009A2B83" w:rsidRPr="00F537EB" w:rsidRDefault="009A2B83" w:rsidP="009A2B83">
            <w:pPr>
              <w:pStyle w:val="PL"/>
              <w:ind w:left="1320" w:hanging="440"/>
            </w:pPr>
            <w:r w:rsidRPr="00F537EB">
              <w:t xml:space="preserve">                                                        spare6, spare5, spare4, spare3, spare2, spare1},</w:t>
            </w:r>
          </w:p>
          <w:p w14:paraId="3B83BDB0" w14:textId="77777777" w:rsidR="009A2B83" w:rsidRPr="00F537EB" w:rsidRDefault="009A2B83" w:rsidP="009A2B83">
            <w:pPr>
              <w:pStyle w:val="PL"/>
              <w:ind w:left="1320" w:hanging="440"/>
            </w:pPr>
            <w:r w:rsidRPr="00F537EB">
              <w:t xml:space="preserve">    </w:t>
            </w:r>
            <w:r w:rsidRPr="009A2B83">
              <w:rPr>
                <w:highlight w:val="yellow"/>
              </w:rPr>
              <w:t>nrofHARQ-Processes              INTEGER (1..8),</w:t>
            </w:r>
          </w:p>
          <w:p w14:paraId="4810CBD9" w14:textId="77777777" w:rsidR="009A2B83" w:rsidRPr="00F537EB" w:rsidRDefault="009A2B83" w:rsidP="009A2B83">
            <w:pPr>
              <w:pStyle w:val="PL"/>
              <w:ind w:left="1320" w:hanging="440"/>
            </w:pPr>
            <w:r w:rsidRPr="00F537EB">
              <w:t xml:space="preserve">    n1PUCCH-AN                      PUCCH-ResourceId                                                            OPTIONAL,   -- Need M</w:t>
            </w:r>
          </w:p>
          <w:p w14:paraId="4769258A" w14:textId="77777777" w:rsidR="009A2B83" w:rsidRPr="00F537EB" w:rsidRDefault="009A2B83" w:rsidP="009A2B83">
            <w:pPr>
              <w:pStyle w:val="PL"/>
              <w:ind w:left="1320" w:hanging="440"/>
            </w:pPr>
            <w:r w:rsidRPr="00F537EB">
              <w:t xml:space="preserve">    mcs-Table                       ENUMERATED {qam64LowSE}                                                     OPTIONAL,   -- Need S</w:t>
            </w:r>
          </w:p>
          <w:p w14:paraId="27D1F394" w14:textId="77777777" w:rsidR="009A2B83" w:rsidRPr="00F537EB" w:rsidRDefault="009A2B83" w:rsidP="009A2B83">
            <w:pPr>
              <w:pStyle w:val="PL"/>
              <w:ind w:left="1320" w:hanging="440"/>
            </w:pPr>
            <w:r w:rsidRPr="00F537EB">
              <w:t xml:space="preserve">    ...,</w:t>
            </w:r>
          </w:p>
          <w:p w14:paraId="3C7A4371" w14:textId="77777777" w:rsidR="009A2B83" w:rsidRPr="00F537EB" w:rsidRDefault="009A2B83" w:rsidP="009A2B83">
            <w:pPr>
              <w:pStyle w:val="PL"/>
              <w:ind w:left="1320" w:hanging="440"/>
            </w:pPr>
            <w:r w:rsidRPr="00F537EB">
              <w:t xml:space="preserve">    [[</w:t>
            </w:r>
          </w:p>
          <w:p w14:paraId="397A1540" w14:textId="77777777" w:rsidR="009A2B83" w:rsidRPr="00F537EB" w:rsidRDefault="009A2B83" w:rsidP="009A2B83">
            <w:pPr>
              <w:pStyle w:val="PL"/>
              <w:ind w:left="1320" w:hanging="440"/>
            </w:pPr>
            <w:r w:rsidRPr="00F537EB">
              <w:t xml:space="preserve">    sps-ConfigIndex-r16         SPS-ConfigIndex-r16                                                             OPTIONAL,   -- Need N</w:t>
            </w:r>
          </w:p>
          <w:p w14:paraId="1B8E11DE" w14:textId="77777777" w:rsidR="009A2B83" w:rsidRPr="00F537EB" w:rsidRDefault="009A2B83" w:rsidP="009A2B83">
            <w:pPr>
              <w:pStyle w:val="PL"/>
              <w:ind w:left="1320" w:hanging="440"/>
            </w:pPr>
            <w:r w:rsidRPr="00F537EB">
              <w:t xml:space="preserve">    harq-ProcID-Offset-r16      INTEGER (0..15)                                                                 OPTIONAL,   -- Need N</w:t>
            </w:r>
          </w:p>
          <w:p w14:paraId="34502E6B" w14:textId="77777777" w:rsidR="009A2B83" w:rsidRPr="00F537EB" w:rsidRDefault="009A2B83" w:rsidP="009A2B83">
            <w:pPr>
              <w:pStyle w:val="PL"/>
              <w:ind w:left="1320" w:hanging="440"/>
            </w:pPr>
            <w:r w:rsidRPr="00F537EB">
              <w:t xml:space="preserve">    periodicityExt-r16          INTEGER (1..5120)                                                               OPTIONAL,   -- Need N</w:t>
            </w:r>
          </w:p>
          <w:p w14:paraId="03117E44" w14:textId="77777777" w:rsidR="009A2B83" w:rsidRPr="00F537EB" w:rsidRDefault="009A2B83" w:rsidP="009A2B83">
            <w:pPr>
              <w:pStyle w:val="PL"/>
              <w:ind w:left="1320" w:hanging="440"/>
            </w:pPr>
            <w:r w:rsidRPr="00F537EB">
              <w:t xml:space="preserve">    harq-CodebookID-r16         INTEGER (1..2)                                                                  OPTIONAL    -- Need N</w:t>
            </w:r>
          </w:p>
          <w:p w14:paraId="51259D71" w14:textId="77777777" w:rsidR="009A2B83" w:rsidRPr="00F537EB" w:rsidRDefault="009A2B83" w:rsidP="009A2B83">
            <w:pPr>
              <w:pStyle w:val="PL"/>
              <w:ind w:left="1320" w:hanging="440"/>
            </w:pPr>
            <w:r w:rsidRPr="00F537EB">
              <w:t xml:space="preserve">    ]]</w:t>
            </w:r>
          </w:p>
          <w:p w14:paraId="2B15CE5F" w14:textId="77777777" w:rsidR="009A2B83" w:rsidRPr="00F537EB" w:rsidRDefault="009A2B83" w:rsidP="009A2B83">
            <w:pPr>
              <w:pStyle w:val="PL"/>
              <w:ind w:left="1320" w:hanging="440"/>
            </w:pPr>
            <w:r w:rsidRPr="00F537EB">
              <w:t>}</w:t>
            </w:r>
          </w:p>
          <w:p w14:paraId="06A4E7D1" w14:textId="4E0559AB" w:rsidR="009A2B83" w:rsidRDefault="009A2B83" w:rsidP="00EC2AC4">
            <w:pPr>
              <w:rPr>
                <w:rFonts w:eastAsia="DengXian"/>
                <w:lang w:eastAsia="zh-CN"/>
              </w:rPr>
            </w:pPr>
            <w:r>
              <w:rPr>
                <w:rFonts w:eastAsia="DengXian"/>
                <w:lang w:eastAsia="zh-CN"/>
              </w:rPr>
              <w:t xml:space="preserve">The number of HARQ process used for a DL SPS can be 1. In this case, Alt 2c-3 is </w:t>
            </w:r>
            <w:r>
              <w:rPr>
                <w:rFonts w:eastAsia="DengXian"/>
                <w:lang w:eastAsia="zh-CN"/>
              </w:rPr>
              <w:lastRenderedPageBreak/>
              <w:t>actually similar to Alt 2c-2, if it happens to report HARQ-ACK for SPS PDSCH and SPS release in same codebook. Alt 2c-1 is the way to provide this differentiation.</w:t>
            </w:r>
          </w:p>
          <w:p w14:paraId="25AA5D2B" w14:textId="70AE47D3" w:rsidR="00BD429E" w:rsidRDefault="00BD429E" w:rsidP="00EC2AC4">
            <w:pPr>
              <w:rPr>
                <w:rFonts w:eastAsia="DengXian"/>
                <w:lang w:eastAsia="zh-CN"/>
              </w:rPr>
            </w:pPr>
          </w:p>
        </w:tc>
      </w:tr>
      <w:tr w:rsidR="00187410" w14:paraId="4F63D45D" w14:textId="77777777" w:rsidTr="006D7705">
        <w:tc>
          <w:tcPr>
            <w:tcW w:w="1838" w:type="dxa"/>
          </w:tcPr>
          <w:p w14:paraId="700AB318" w14:textId="297FCBA5" w:rsidR="00187410" w:rsidRDefault="00187410" w:rsidP="00EC2AC4">
            <w:pPr>
              <w:rPr>
                <w:lang w:eastAsia="zh-CN"/>
              </w:rPr>
            </w:pPr>
            <w:r>
              <w:rPr>
                <w:lang w:eastAsia="zh-CN"/>
              </w:rPr>
              <w:lastRenderedPageBreak/>
              <w:t>Lenovo, Motorola Mobility</w:t>
            </w:r>
          </w:p>
        </w:tc>
        <w:tc>
          <w:tcPr>
            <w:tcW w:w="7469" w:type="dxa"/>
          </w:tcPr>
          <w:p w14:paraId="562E8F26" w14:textId="55687708" w:rsidR="00187410" w:rsidRDefault="00187410" w:rsidP="00EC2AC4">
            <w:pPr>
              <w:rPr>
                <w:rFonts w:eastAsia="DengXian"/>
                <w:lang w:eastAsia="zh-CN"/>
              </w:rPr>
            </w:pPr>
            <w:r>
              <w:rPr>
                <w:rFonts w:eastAsia="DengXian"/>
                <w:lang w:eastAsia="zh-CN"/>
              </w:rPr>
              <w:t>Alt2a-1 is also fine with us.</w:t>
            </w:r>
          </w:p>
          <w:p w14:paraId="53367966" w14:textId="77777777" w:rsidR="00187410" w:rsidRPr="003F4210" w:rsidRDefault="00187410" w:rsidP="00187410">
            <w:pPr>
              <w:pStyle w:val="af"/>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BDC1AAA" w14:textId="42B2B268" w:rsidR="00187410" w:rsidRPr="003F4210" w:rsidRDefault="00187410" w:rsidP="001874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Qualcomm, Huawei, HiSilicon</w:t>
            </w:r>
            <w:r>
              <w:rPr>
                <w:rFonts w:ascii="Times New Roman" w:hAnsi="Times New Roman"/>
                <w:sz w:val="22"/>
                <w:szCs w:val="22"/>
                <w:lang w:eastAsia="ko-KR"/>
              </w:rPr>
              <w:t>,</w:t>
            </w:r>
            <w:r w:rsidRPr="003F4210">
              <w:rPr>
                <w:rFonts w:ascii="Times New Roman" w:hAnsi="Times New Roman"/>
                <w:sz w:val="22"/>
                <w:szCs w:val="22"/>
                <w:lang w:eastAsia="ko-KR"/>
              </w:rPr>
              <w:t xml:space="preserve"> Lenovo, Motorola Mobility</w:t>
            </w:r>
          </w:p>
          <w:p w14:paraId="75F7D913" w14:textId="77777777" w:rsidR="00187410" w:rsidRPr="003F4210" w:rsidRDefault="00187410" w:rsidP="001874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404FAEB4" w14:textId="48E88D92" w:rsidR="00187410" w:rsidRPr="003F4210" w:rsidRDefault="00187410" w:rsidP="00187410">
            <w:pPr>
              <w:pStyle w:val="af"/>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r>
              <w:rPr>
                <w:rFonts w:ascii="Times New Roman" w:hAnsi="Times New Roman"/>
                <w:sz w:val="22"/>
                <w:szCs w:val="22"/>
                <w:lang w:eastAsia="ko-KR"/>
              </w:rPr>
              <w:t xml:space="preserve"> </w:t>
            </w:r>
          </w:p>
          <w:p w14:paraId="4BEE1285" w14:textId="77777777" w:rsidR="00187410" w:rsidRPr="003F4210" w:rsidRDefault="00187410" w:rsidP="001874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Lenovo, Motorola Mobility</w:t>
            </w:r>
          </w:p>
          <w:p w14:paraId="65858C4A" w14:textId="039A6C04" w:rsidR="00187410" w:rsidRDefault="00187410" w:rsidP="00EC2AC4">
            <w:pPr>
              <w:rPr>
                <w:rFonts w:eastAsia="DengXian"/>
                <w:lang w:eastAsia="zh-CN"/>
              </w:rPr>
            </w:pPr>
          </w:p>
        </w:tc>
      </w:tr>
      <w:tr w:rsidR="00A43CA3" w14:paraId="5581870D" w14:textId="77777777" w:rsidTr="006D7705">
        <w:tc>
          <w:tcPr>
            <w:tcW w:w="1838" w:type="dxa"/>
          </w:tcPr>
          <w:p w14:paraId="0184358E" w14:textId="487B32CA" w:rsidR="00A43CA3" w:rsidRDefault="00A43CA3" w:rsidP="00EC2AC4">
            <w:pPr>
              <w:rPr>
                <w:lang w:eastAsia="zh-CN"/>
              </w:rPr>
            </w:pPr>
            <w:r>
              <w:rPr>
                <w:rFonts w:hint="eastAsia"/>
                <w:lang w:eastAsia="zh-CN"/>
              </w:rPr>
              <w:t>OPPO</w:t>
            </w:r>
          </w:p>
        </w:tc>
        <w:tc>
          <w:tcPr>
            <w:tcW w:w="7469" w:type="dxa"/>
          </w:tcPr>
          <w:p w14:paraId="48072775" w14:textId="518CAC74" w:rsidR="00A43CA3" w:rsidRPr="00BF4894" w:rsidRDefault="00A43CA3" w:rsidP="00C057C7">
            <w:r>
              <w:t xml:space="preserve">We support Alt2a-1. </w:t>
            </w:r>
            <w:r w:rsidR="00BF4894">
              <w:t xml:space="preserve">We don’t think 1 reserved bit for type 3 CB will have impact on the reliability, thus Alt2a-1 is fine to us. </w:t>
            </w:r>
            <w:r w:rsidR="007F330B">
              <w:rPr>
                <w:rFonts w:hint="eastAsia"/>
              </w:rPr>
              <w:t>M</w:t>
            </w:r>
            <w:r w:rsidR="007F330B">
              <w:t>oreover, type 3 CB itself already has</w:t>
            </w:r>
            <w:r w:rsidR="00C057C7">
              <w:t xml:space="preserve"> many reserved bits, e.g. the HARQ processes of the CC that are not activated in the PUCCH group. Thus, in our opinion, the 1 reserved bit overhead concern is not technically valid. </w:t>
            </w:r>
          </w:p>
        </w:tc>
      </w:tr>
      <w:tr w:rsidR="0043618D" w14:paraId="070F6AE0" w14:textId="77777777" w:rsidTr="006D7705">
        <w:tc>
          <w:tcPr>
            <w:tcW w:w="1838" w:type="dxa"/>
          </w:tcPr>
          <w:p w14:paraId="56184935" w14:textId="1628624F" w:rsidR="0043618D" w:rsidRDefault="0043618D" w:rsidP="00EC2AC4">
            <w:pPr>
              <w:rPr>
                <w:lang w:eastAsia="zh-CN"/>
              </w:rPr>
            </w:pPr>
            <w:r>
              <w:rPr>
                <w:lang w:eastAsia="zh-CN"/>
              </w:rPr>
              <w:t>Nokia, NSB</w:t>
            </w:r>
          </w:p>
        </w:tc>
        <w:tc>
          <w:tcPr>
            <w:tcW w:w="7469" w:type="dxa"/>
          </w:tcPr>
          <w:p w14:paraId="219C5D84" w14:textId="1295C7CD" w:rsidR="00EF0054" w:rsidRPr="0045555E" w:rsidRDefault="00EF0054" w:rsidP="0043618D">
            <w:pPr>
              <w:rPr>
                <w:rFonts w:eastAsia="DengXian"/>
                <w:color w:val="7030A0"/>
                <w:lang w:eastAsia="zh-CN"/>
              </w:rPr>
            </w:pPr>
            <w:r w:rsidRPr="0045555E">
              <w:rPr>
                <w:rFonts w:eastAsia="DengXian"/>
                <w:color w:val="7030A0"/>
                <w:lang w:eastAsia="zh-CN"/>
              </w:rPr>
              <w:t xml:space="preserve">I missed previous response from QC, I </w:t>
            </w:r>
            <w:r w:rsidR="00A834DA" w:rsidRPr="0045555E">
              <w:rPr>
                <w:rFonts w:eastAsia="DengXian"/>
                <w:color w:val="7030A0"/>
                <w:lang w:eastAsia="zh-CN"/>
              </w:rPr>
              <w:t>apologize.</w:t>
            </w:r>
            <w:r w:rsidR="00E84361">
              <w:rPr>
                <w:rFonts w:eastAsia="DengXian"/>
                <w:color w:val="7030A0"/>
                <w:lang w:eastAsia="zh-CN"/>
              </w:rPr>
              <w:t xml:space="preserve"> Let me provide reply.</w:t>
            </w:r>
          </w:p>
          <w:p w14:paraId="03DB709F" w14:textId="77777777" w:rsidR="00EF0054" w:rsidRDefault="00EF0054" w:rsidP="0043618D">
            <w:pPr>
              <w:rPr>
                <w:rFonts w:eastAsia="DengXian"/>
                <w:u w:val="single"/>
                <w:lang w:eastAsia="zh-CN"/>
              </w:rPr>
            </w:pPr>
          </w:p>
          <w:p w14:paraId="5BC11F28" w14:textId="06BC60D5" w:rsidR="0043618D" w:rsidRDefault="003E65C0" w:rsidP="0043618D">
            <w:pPr>
              <w:rPr>
                <w:rFonts w:eastAsia="DengXian"/>
                <w:lang w:eastAsia="zh-CN"/>
              </w:rPr>
            </w:pPr>
            <w:r>
              <w:rPr>
                <w:rFonts w:eastAsia="DengXian"/>
                <w:u w:val="single"/>
                <w:lang w:eastAsia="zh-CN"/>
              </w:rPr>
              <w:t xml:space="preserve">QC </w:t>
            </w:r>
            <w:r w:rsidR="0043618D" w:rsidRPr="00873DE1">
              <w:rPr>
                <w:rFonts w:eastAsia="DengXian"/>
                <w:u w:val="single"/>
                <w:lang w:eastAsia="zh-CN"/>
              </w:rPr>
              <w:t>Response to Nokia</w:t>
            </w:r>
            <w:r w:rsidR="0043618D">
              <w:rPr>
                <w:rFonts w:eastAsia="DengXian"/>
                <w:lang w:eastAsia="zh-CN"/>
              </w:rPr>
              <w:t>: Regarding number of bits, we do see any reason why 1 bit cannot work. Also, SPS activation / release is not a frequently-sent DCI. Now, what are the chances that multiple SPS’s are released at the same time, with different DCIs, and simultaneously Type-3 is requested? Even if this happens, gNB is aware of the fact that Ack means at least one of them is received while Nack means none of them are received, and nothing breaks.</w:t>
            </w:r>
          </w:p>
          <w:p w14:paraId="13B29593" w14:textId="4520EBFD" w:rsidR="0043618D" w:rsidRDefault="0043618D" w:rsidP="0043618D">
            <w:pPr>
              <w:rPr>
                <w:rFonts w:eastAsia="DengXian"/>
                <w:lang w:eastAsia="zh-CN"/>
              </w:rPr>
            </w:pPr>
          </w:p>
          <w:p w14:paraId="1B0A1C9C" w14:textId="31D2480D" w:rsidR="0043618D" w:rsidRPr="0043618D" w:rsidRDefault="0043618D" w:rsidP="0043618D">
            <w:pPr>
              <w:rPr>
                <w:rFonts w:eastAsia="DengXian"/>
                <w:color w:val="7030A0"/>
                <w:lang w:eastAsia="zh-CN"/>
              </w:rPr>
            </w:pPr>
            <w:r w:rsidRPr="0043618D">
              <w:rPr>
                <w:rFonts w:eastAsia="DengXian"/>
                <w:color w:val="7030A0"/>
                <w:lang w:eastAsia="zh-CN"/>
              </w:rPr>
              <w:t xml:space="preserve">Nokia: </w:t>
            </w:r>
            <w:r w:rsidR="005B36AC">
              <w:rPr>
                <w:rFonts w:eastAsia="DengXian"/>
                <w:color w:val="7030A0"/>
                <w:lang w:eastAsia="zh-CN"/>
              </w:rPr>
              <w:t xml:space="preserve">I assume you consider </w:t>
            </w:r>
            <w:r w:rsidRPr="0043618D">
              <w:rPr>
                <w:rFonts w:eastAsia="DengXian"/>
                <w:color w:val="7030A0"/>
                <w:lang w:eastAsia="zh-CN"/>
              </w:rPr>
              <w:t>bundling is applied for two releases</w:t>
            </w:r>
            <w:r w:rsidR="005B36AC">
              <w:rPr>
                <w:rFonts w:eastAsia="DengXian"/>
                <w:color w:val="7030A0"/>
                <w:lang w:eastAsia="zh-CN"/>
              </w:rPr>
              <w:t xml:space="preserve"> for which HARQ-ACK</w:t>
            </w:r>
            <w:r w:rsidR="00A834DA">
              <w:rPr>
                <w:rFonts w:eastAsia="DengXian"/>
                <w:color w:val="7030A0"/>
                <w:lang w:eastAsia="zh-CN"/>
              </w:rPr>
              <w:t xml:space="preserve"> is</w:t>
            </w:r>
            <w:r w:rsidR="005B36AC">
              <w:rPr>
                <w:rFonts w:eastAsia="DengXian"/>
                <w:color w:val="7030A0"/>
                <w:lang w:eastAsia="zh-CN"/>
              </w:rPr>
              <w:t xml:space="preserve"> </w:t>
            </w:r>
            <w:r w:rsidR="007756FA">
              <w:rPr>
                <w:rFonts w:eastAsia="DengXian"/>
                <w:color w:val="7030A0"/>
                <w:lang w:eastAsia="zh-CN"/>
              </w:rPr>
              <w:t xml:space="preserve">to be transmitted in the same PUCCH </w:t>
            </w:r>
            <w:r w:rsidR="005B36AC">
              <w:rPr>
                <w:rFonts w:eastAsia="DengXian"/>
                <w:color w:val="7030A0"/>
                <w:lang w:eastAsia="zh-CN"/>
              </w:rPr>
              <w:t>with</w:t>
            </w:r>
            <w:r w:rsidR="007756FA">
              <w:rPr>
                <w:rFonts w:eastAsia="DengXian"/>
                <w:color w:val="7030A0"/>
                <w:lang w:eastAsia="zh-CN"/>
              </w:rPr>
              <w:t xml:space="preserve"> TYPE3</w:t>
            </w:r>
            <w:r w:rsidRPr="0043618D">
              <w:rPr>
                <w:rFonts w:eastAsia="DengXian"/>
                <w:color w:val="7030A0"/>
                <w:lang w:eastAsia="zh-CN"/>
              </w:rPr>
              <w:t xml:space="preserve">.  If </w:t>
            </w:r>
            <w:r w:rsidR="003E65C0">
              <w:rPr>
                <w:rFonts w:eastAsia="DengXian"/>
                <w:color w:val="7030A0"/>
                <w:lang w:eastAsia="zh-CN"/>
              </w:rPr>
              <w:t xml:space="preserve">one is </w:t>
            </w:r>
            <w:r w:rsidRPr="0043618D">
              <w:rPr>
                <w:rFonts w:eastAsia="DengXian"/>
                <w:color w:val="7030A0"/>
                <w:lang w:eastAsia="zh-CN"/>
              </w:rPr>
              <w:t>ACK and one of two releases is not received then UE continues to receive DL SPS, polluting UL with</w:t>
            </w:r>
            <w:r w:rsidR="007756FA">
              <w:rPr>
                <w:rFonts w:eastAsia="DengXian"/>
                <w:color w:val="7030A0"/>
                <w:lang w:eastAsia="zh-CN"/>
              </w:rPr>
              <w:t xml:space="preserve"> NACK on</w:t>
            </w:r>
            <w:r w:rsidRPr="0043618D">
              <w:rPr>
                <w:rFonts w:eastAsia="DengXian"/>
                <w:color w:val="7030A0"/>
                <w:lang w:eastAsia="zh-CN"/>
              </w:rPr>
              <w:t xml:space="preserve"> periodic PUCCH</w:t>
            </w:r>
            <w:r w:rsidR="007756FA">
              <w:rPr>
                <w:rFonts w:eastAsia="DengXian"/>
                <w:color w:val="7030A0"/>
                <w:lang w:eastAsia="zh-CN"/>
              </w:rPr>
              <w:t>?</w:t>
            </w:r>
          </w:p>
          <w:p w14:paraId="6F8390DE" w14:textId="51F32C73" w:rsidR="0043618D" w:rsidRDefault="007756FA" w:rsidP="0043618D">
            <w:pPr>
              <w:rPr>
                <w:rFonts w:eastAsia="DengXian"/>
                <w:color w:val="7030A0"/>
                <w:lang w:eastAsia="zh-CN"/>
              </w:rPr>
            </w:pPr>
            <w:r w:rsidRPr="0043618D">
              <w:rPr>
                <w:rFonts w:eastAsia="DengXian"/>
                <w:color w:val="7030A0"/>
                <w:lang w:eastAsia="zh-CN"/>
              </w:rPr>
              <w:t>Furthermore</w:t>
            </w:r>
            <w:r w:rsidR="0043618D" w:rsidRPr="0043618D">
              <w:rPr>
                <w:rFonts w:eastAsia="DengXian"/>
                <w:color w:val="7030A0"/>
                <w:lang w:eastAsia="zh-CN"/>
              </w:rPr>
              <w:t xml:space="preserve">, </w:t>
            </w:r>
            <w:r>
              <w:rPr>
                <w:rFonts w:eastAsia="DengXian"/>
                <w:color w:val="7030A0"/>
                <w:lang w:eastAsia="zh-CN"/>
              </w:rPr>
              <w:t>single bit</w:t>
            </w:r>
            <w:r w:rsidR="0043618D" w:rsidRPr="0043618D">
              <w:rPr>
                <w:rFonts w:eastAsia="DengXian"/>
                <w:color w:val="7030A0"/>
                <w:lang w:eastAsia="zh-CN"/>
              </w:rPr>
              <w:t xml:space="preserve"> solution, does not provide possibility for re-transmission of HARQ-ACK for the release in case of LBT failure</w:t>
            </w:r>
            <w:r>
              <w:rPr>
                <w:rFonts w:eastAsia="DengXian"/>
                <w:color w:val="7030A0"/>
                <w:lang w:eastAsia="zh-CN"/>
              </w:rPr>
              <w:t xml:space="preserve"> of </w:t>
            </w:r>
            <w:r w:rsidR="005B36AC">
              <w:rPr>
                <w:rFonts w:eastAsia="DengXian"/>
                <w:color w:val="7030A0"/>
                <w:lang w:eastAsia="zh-CN"/>
              </w:rPr>
              <w:t xml:space="preserve">previous </w:t>
            </w:r>
            <w:r>
              <w:rPr>
                <w:rFonts w:eastAsia="DengXian"/>
                <w:color w:val="7030A0"/>
                <w:lang w:eastAsia="zh-CN"/>
              </w:rPr>
              <w:t>TYPE-3 CB or previous TYPE-2/TYPE1 CB containing release</w:t>
            </w:r>
            <w:r w:rsidR="0043618D" w:rsidRPr="0043618D">
              <w:rPr>
                <w:rFonts w:eastAsia="DengXian"/>
                <w:color w:val="7030A0"/>
                <w:lang w:eastAsia="zh-CN"/>
              </w:rPr>
              <w:t xml:space="preserve">. </w:t>
            </w:r>
          </w:p>
          <w:p w14:paraId="30839D36" w14:textId="05A7A42F" w:rsidR="007756FA" w:rsidRDefault="007756FA" w:rsidP="0043618D">
            <w:pPr>
              <w:rPr>
                <w:rFonts w:eastAsia="DengXian"/>
                <w:color w:val="7030A0"/>
                <w:lang w:eastAsia="zh-CN"/>
              </w:rPr>
            </w:pPr>
            <w:r>
              <w:rPr>
                <w:rFonts w:eastAsia="DengXian"/>
                <w:color w:val="7030A0"/>
                <w:lang w:eastAsia="zh-CN"/>
              </w:rPr>
              <w:t>In other words Alt2c can accommodate HARQ-ACK of release in PUCCH n with TYPE-2 CB (failed</w:t>
            </w:r>
            <w:r w:rsidR="005B36AC">
              <w:rPr>
                <w:rFonts w:eastAsia="DengXian"/>
                <w:color w:val="7030A0"/>
                <w:lang w:eastAsia="zh-CN"/>
              </w:rPr>
              <w:t xml:space="preserve"> LBT</w:t>
            </w:r>
            <w:r>
              <w:rPr>
                <w:rFonts w:eastAsia="DengXian"/>
                <w:color w:val="7030A0"/>
                <w:lang w:eastAsia="zh-CN"/>
              </w:rPr>
              <w:t xml:space="preserve">) </w:t>
            </w:r>
            <w:r w:rsidR="00A834DA">
              <w:rPr>
                <w:rFonts w:eastAsia="DengXian"/>
                <w:color w:val="7030A0"/>
                <w:lang w:eastAsia="zh-CN"/>
              </w:rPr>
              <w:t xml:space="preserve">and re-transmitted </w:t>
            </w:r>
            <w:r>
              <w:rPr>
                <w:rFonts w:eastAsia="DengXian"/>
                <w:color w:val="7030A0"/>
                <w:lang w:eastAsia="zh-CN"/>
              </w:rPr>
              <w:t xml:space="preserve">in PUCCH n+1 with TYPE-3 CB. I suppose, this is not possible with your 1-bit </w:t>
            </w:r>
            <w:r w:rsidR="00A834DA">
              <w:rPr>
                <w:rFonts w:eastAsia="DengXian"/>
                <w:color w:val="7030A0"/>
                <w:lang w:eastAsia="zh-CN"/>
              </w:rPr>
              <w:t>solution?</w:t>
            </w:r>
          </w:p>
          <w:p w14:paraId="6E07E27D" w14:textId="77777777" w:rsidR="007756FA" w:rsidRPr="0043618D" w:rsidRDefault="007756FA" w:rsidP="0043618D">
            <w:pPr>
              <w:rPr>
                <w:rFonts w:eastAsia="DengXian"/>
                <w:color w:val="7030A0"/>
                <w:lang w:eastAsia="zh-CN"/>
              </w:rPr>
            </w:pPr>
          </w:p>
          <w:p w14:paraId="6723AA96" w14:textId="77777777" w:rsidR="0043618D" w:rsidRDefault="0043618D" w:rsidP="0043618D">
            <w:pPr>
              <w:rPr>
                <w:rFonts w:eastAsia="DengXian"/>
                <w:lang w:eastAsia="zh-CN"/>
              </w:rPr>
            </w:pPr>
          </w:p>
          <w:p w14:paraId="1AD51F1F" w14:textId="12324968" w:rsidR="0043618D" w:rsidRDefault="003E65C0" w:rsidP="0043618D">
            <w:pPr>
              <w:rPr>
                <w:rFonts w:eastAsia="DengXian"/>
                <w:lang w:eastAsia="zh-CN"/>
              </w:rPr>
            </w:pPr>
            <w:r>
              <w:rPr>
                <w:rFonts w:eastAsia="DengXian"/>
                <w:u w:val="single"/>
                <w:lang w:eastAsia="zh-CN"/>
              </w:rPr>
              <w:t xml:space="preserve">QC </w:t>
            </w:r>
            <w:r w:rsidRPr="00873DE1">
              <w:rPr>
                <w:rFonts w:eastAsia="DengXian"/>
                <w:u w:val="single"/>
                <w:lang w:eastAsia="zh-CN"/>
              </w:rPr>
              <w:t>Response to Nokia</w:t>
            </w:r>
            <w:r>
              <w:rPr>
                <w:rFonts w:eastAsia="DengXian"/>
                <w:lang w:eastAsia="zh-CN"/>
              </w:rPr>
              <w:t xml:space="preserve">: </w:t>
            </w:r>
            <w:r w:rsidR="0043618D">
              <w:rPr>
                <w:rFonts w:eastAsia="DengXian"/>
                <w:lang w:eastAsia="zh-CN"/>
              </w:rPr>
              <w:t>You mentioned the robustness issue in Alt2c can be handled by gNB, but the solutions seem to have specification impact. Even then, there are issues: In option a), how does the gNB distinguish between previous DCI scheduling the TB for that HARQ-ID is missed or SPS release is missed (In both cases, from gNB point of view, a toggled NDI with Ack is received).</w:t>
            </w:r>
          </w:p>
          <w:p w14:paraId="0CFDDC00" w14:textId="2CA9F1A3" w:rsidR="0043618D" w:rsidRDefault="0043618D" w:rsidP="00C057C7"/>
          <w:p w14:paraId="6CFF4715" w14:textId="77777777" w:rsidR="009A6056" w:rsidRDefault="003E65C0" w:rsidP="00C057C7">
            <w:pPr>
              <w:rPr>
                <w:color w:val="7030A0"/>
              </w:rPr>
            </w:pPr>
            <w:r w:rsidRPr="003E65C0">
              <w:rPr>
                <w:color w:val="7030A0"/>
              </w:rPr>
              <w:t xml:space="preserve">Nokia: </w:t>
            </w:r>
          </w:p>
          <w:p w14:paraId="6833B125" w14:textId="28B85654" w:rsidR="00F553A6" w:rsidRDefault="009A6056" w:rsidP="00B506B4">
            <w:pPr>
              <w:rPr>
                <w:color w:val="7030A0"/>
              </w:rPr>
            </w:pPr>
            <w:r>
              <w:rPr>
                <w:color w:val="7030A0"/>
              </w:rPr>
              <w:t>For a)</w:t>
            </w:r>
            <w:r w:rsidR="00B506B4">
              <w:rPr>
                <w:color w:val="7030A0"/>
              </w:rPr>
              <w:t xml:space="preserve"> </w:t>
            </w:r>
            <w:r w:rsidR="006506AD">
              <w:rPr>
                <w:color w:val="7030A0"/>
              </w:rPr>
              <w:t xml:space="preserve">The scenario you talking about is blurry to me. </w:t>
            </w:r>
            <w:r w:rsidR="00B506B4">
              <w:rPr>
                <w:color w:val="7030A0"/>
              </w:rPr>
              <w:t xml:space="preserve">Previous DCI scheduling TB </w:t>
            </w:r>
            <w:r w:rsidR="00B506B4">
              <w:rPr>
                <w:color w:val="7030A0"/>
              </w:rPr>
              <w:lastRenderedPageBreak/>
              <w:t>for the HARQ-ID? I thought we are talking about DL SPS</w:t>
            </w:r>
            <w:r w:rsidR="006506AD">
              <w:rPr>
                <w:color w:val="7030A0"/>
              </w:rPr>
              <w:t xml:space="preserve">, where subset of HARQ processes is used for CS-RNTI. And </w:t>
            </w:r>
            <w:r w:rsidR="0045555E">
              <w:rPr>
                <w:color w:val="7030A0"/>
              </w:rPr>
              <w:t xml:space="preserve">HARQ process IDs are periodically cycling across PDSCH occasions of DL SPS configuration. </w:t>
            </w:r>
          </w:p>
          <w:p w14:paraId="6EBA6E8D" w14:textId="71B33E05" w:rsidR="0045555E" w:rsidRDefault="0045555E" w:rsidP="00B506B4">
            <w:pPr>
              <w:rPr>
                <w:color w:val="7030A0"/>
              </w:rPr>
            </w:pPr>
          </w:p>
          <w:p w14:paraId="045F4127" w14:textId="6931AD4D" w:rsidR="0045555E" w:rsidRPr="0045555E" w:rsidRDefault="0045555E" w:rsidP="00B506B4">
            <w:pPr>
              <w:rPr>
                <w:color w:val="7030A0"/>
              </w:rPr>
            </w:pPr>
            <w:r>
              <w:rPr>
                <w:color w:val="7030A0"/>
              </w:rPr>
              <w:t>So by “</w:t>
            </w:r>
            <w:r>
              <w:rPr>
                <w:rFonts w:eastAsia="DengXian"/>
                <w:lang w:eastAsia="zh-CN"/>
              </w:rPr>
              <w:t xml:space="preserve">DCI scheduling the TB for that HARQ-ID” </w:t>
            </w:r>
            <w:r w:rsidRPr="0045555E">
              <w:rPr>
                <w:rFonts w:eastAsia="DengXian"/>
                <w:color w:val="7030A0"/>
                <w:lang w:eastAsia="zh-CN"/>
              </w:rPr>
              <w:t>you mean scheduled retransmission of DL SPS PDSCH?</w:t>
            </w:r>
          </w:p>
          <w:p w14:paraId="7CBD5915" w14:textId="01EDA6AC" w:rsidR="0043618D" w:rsidRDefault="0043618D" w:rsidP="006506AD"/>
        </w:tc>
      </w:tr>
      <w:tr w:rsidR="00841A5E" w14:paraId="6BC0695B" w14:textId="77777777" w:rsidTr="006D7705">
        <w:tc>
          <w:tcPr>
            <w:tcW w:w="1838" w:type="dxa"/>
          </w:tcPr>
          <w:p w14:paraId="1259350D" w14:textId="0891E6A5" w:rsidR="00841A5E" w:rsidRDefault="00841A5E" w:rsidP="00EC2AC4">
            <w:pPr>
              <w:rPr>
                <w:lang w:eastAsia="zh-CN"/>
              </w:rPr>
            </w:pPr>
            <w:r w:rsidRPr="00841A5E">
              <w:rPr>
                <w:rFonts w:hint="eastAsia"/>
                <w:highlight w:val="yellow"/>
                <w:lang w:eastAsia="zh-CN"/>
              </w:rPr>
              <w:lastRenderedPageBreak/>
              <w:t>FL</w:t>
            </w:r>
            <w:r w:rsidRPr="00841A5E">
              <w:rPr>
                <w:highlight w:val="yellow"/>
                <w:lang w:eastAsia="zh-CN"/>
              </w:rPr>
              <w:t xml:space="preserve"> summary#3</w:t>
            </w:r>
          </w:p>
        </w:tc>
        <w:tc>
          <w:tcPr>
            <w:tcW w:w="7469" w:type="dxa"/>
          </w:tcPr>
          <w:p w14:paraId="2A332861" w14:textId="4C5ECF06" w:rsidR="00985384" w:rsidRDefault="00785C49" w:rsidP="0043618D">
            <w:pPr>
              <w:rPr>
                <w:rFonts w:eastAsia="DengXian"/>
                <w:lang w:eastAsia="zh-CN"/>
              </w:rPr>
            </w:pPr>
            <w:r>
              <w:rPr>
                <w:rFonts w:eastAsia="DengXian"/>
                <w:lang w:eastAsia="zh-CN"/>
              </w:rPr>
              <w:t>It seems the supporters of Alt2a variants are considering the case of a single DL SPS configuration (although the solution could a</w:t>
            </w:r>
            <w:r w:rsidR="00985384">
              <w:rPr>
                <w:rFonts w:eastAsia="DengXian"/>
                <w:lang w:eastAsia="zh-CN"/>
              </w:rPr>
              <w:t>lso apply with some restriction</w:t>
            </w:r>
            <w:r>
              <w:rPr>
                <w:rFonts w:eastAsia="DengXian"/>
                <w:lang w:eastAsia="zh-CN"/>
              </w:rPr>
              <w:t xml:space="preserve"> to multiple DL SPS configurations), whereas the supporters of Alt2c variants are </w:t>
            </w:r>
            <w:r w:rsidR="006D7705">
              <w:rPr>
                <w:rFonts w:eastAsia="DengXian"/>
                <w:lang w:eastAsia="zh-CN"/>
              </w:rPr>
              <w:t>considering</w:t>
            </w:r>
            <w:r>
              <w:rPr>
                <w:rFonts w:eastAsia="DengXian"/>
                <w:lang w:eastAsia="zh-CN"/>
              </w:rPr>
              <w:t xml:space="preserve"> </w:t>
            </w:r>
            <w:r w:rsidR="006D7705">
              <w:rPr>
                <w:rFonts w:eastAsia="DengXian"/>
                <w:lang w:eastAsia="zh-CN"/>
              </w:rPr>
              <w:t xml:space="preserve">both </w:t>
            </w:r>
            <w:r>
              <w:rPr>
                <w:rFonts w:eastAsia="DengXian"/>
                <w:lang w:eastAsia="zh-CN"/>
              </w:rPr>
              <w:t>the case</w:t>
            </w:r>
            <w:r w:rsidR="006D7705">
              <w:rPr>
                <w:rFonts w:eastAsia="DengXian"/>
                <w:lang w:eastAsia="zh-CN"/>
              </w:rPr>
              <w:t>s</w:t>
            </w:r>
            <w:r>
              <w:rPr>
                <w:rFonts w:eastAsia="DengXian"/>
                <w:lang w:eastAsia="zh-CN"/>
              </w:rPr>
              <w:t xml:space="preserve"> of </w:t>
            </w:r>
            <w:r w:rsidR="006D7705">
              <w:rPr>
                <w:rFonts w:eastAsia="DengXian"/>
                <w:lang w:eastAsia="zh-CN"/>
              </w:rPr>
              <w:t xml:space="preserve">single and </w:t>
            </w:r>
            <w:r>
              <w:rPr>
                <w:rFonts w:eastAsia="DengXian"/>
                <w:lang w:eastAsia="zh-CN"/>
              </w:rPr>
              <w:t>multiple DL SPS configurations.</w:t>
            </w:r>
          </w:p>
          <w:p w14:paraId="5237B366" w14:textId="2DAD3A36" w:rsidR="00A65AA5" w:rsidRDefault="00985384" w:rsidP="0043618D">
            <w:pPr>
              <w:rPr>
                <w:rFonts w:eastAsia="DengXian"/>
                <w:lang w:eastAsia="zh-CN"/>
              </w:rPr>
            </w:pPr>
            <w:r>
              <w:rPr>
                <w:rFonts w:eastAsia="DengXian"/>
                <w:lang w:eastAsia="zh-CN"/>
              </w:rPr>
              <w:t>M</w:t>
            </w:r>
            <w:r w:rsidR="00785C49">
              <w:rPr>
                <w:rFonts w:eastAsia="DengXian"/>
                <w:lang w:eastAsia="zh-CN"/>
              </w:rPr>
              <w:t xml:space="preserve">ultiple DL SPS configurations is a </w:t>
            </w:r>
            <w:r w:rsidR="00F70E01">
              <w:rPr>
                <w:rFonts w:eastAsia="DengXian"/>
                <w:lang w:eastAsia="zh-CN"/>
              </w:rPr>
              <w:t xml:space="preserve">Rel-16 </w:t>
            </w:r>
            <w:r w:rsidR="00785C49">
              <w:rPr>
                <w:rFonts w:eastAsia="DengXian"/>
                <w:lang w:eastAsia="zh-CN"/>
              </w:rPr>
              <w:t>URLLC feature, not a NRU feature. If we decide that we don’t handle optimizations for joint configuration of URLLC and NRU features, as it seems the view of most companies in the discussion on issue C2, then we should focus on the case of a single DL SPS configuration in this discussion. We would still have 2 broad families of alternatives: append one bit</w:t>
            </w:r>
            <w:r w:rsidR="00A65AA5">
              <w:rPr>
                <w:rFonts w:eastAsia="DengXian"/>
                <w:lang w:eastAsia="zh-CN"/>
              </w:rPr>
              <w:t>, or reuse one HARQ process ID.</w:t>
            </w:r>
          </w:p>
          <w:p w14:paraId="6EA03252" w14:textId="699EF8E4" w:rsidR="00491005" w:rsidRDefault="00EA2390" w:rsidP="0043618D">
            <w:pPr>
              <w:rPr>
                <w:rFonts w:eastAsia="DengXian"/>
                <w:lang w:eastAsia="zh-CN"/>
              </w:rPr>
            </w:pPr>
            <w:r>
              <w:rPr>
                <w:rFonts w:eastAsia="DengXian"/>
                <w:lang w:eastAsia="zh-CN"/>
              </w:rPr>
              <w:t>Note that in any</w:t>
            </w:r>
            <w:r w:rsidR="00491005" w:rsidRPr="00491005">
              <w:rPr>
                <w:rFonts w:eastAsia="DengXian"/>
                <w:lang w:eastAsia="zh-CN"/>
              </w:rPr>
              <w:t xml:space="preserve"> case, the UE still has type-1 or type-2 or enhanced type-2 codebook to report HARQ information for SPS release, in case the solution for reporting SPS release HARQ information in Type-3 codebook is restricted</w:t>
            </w:r>
            <w:r w:rsidR="00A65AA5">
              <w:rPr>
                <w:rFonts w:eastAsia="DengXian"/>
                <w:lang w:eastAsia="zh-CN"/>
              </w:rPr>
              <w:t xml:space="preserve"> or if there is no solution in Rel-16 for reporting ACK for SPS release in Type-3 codebook</w:t>
            </w:r>
            <w:r w:rsidR="00491005" w:rsidRPr="00491005">
              <w:rPr>
                <w:rFonts w:eastAsia="DengXian"/>
                <w:lang w:eastAsia="zh-CN"/>
              </w:rPr>
              <w:t>.</w:t>
            </w:r>
          </w:p>
          <w:p w14:paraId="310D3BC7" w14:textId="50139530" w:rsidR="00785C49" w:rsidRDefault="00785C49" w:rsidP="00F94404">
            <w:pPr>
              <w:rPr>
                <w:rFonts w:eastAsia="DengXian"/>
                <w:lang w:eastAsia="zh-CN"/>
              </w:rPr>
            </w:pPr>
            <w:r>
              <w:rPr>
                <w:rFonts w:eastAsia="DengXian"/>
                <w:lang w:eastAsia="zh-CN"/>
              </w:rPr>
              <w:t xml:space="preserve">I suppose some </w:t>
            </w:r>
            <w:r w:rsidR="00F70E01">
              <w:rPr>
                <w:rFonts w:eastAsia="DengXian"/>
                <w:lang w:eastAsia="zh-CN"/>
              </w:rPr>
              <w:t>may</w:t>
            </w:r>
            <w:r>
              <w:rPr>
                <w:rFonts w:eastAsia="DengXian"/>
                <w:lang w:eastAsia="zh-CN"/>
              </w:rPr>
              <w:t xml:space="preserve"> disagree with me, but we could focus </w:t>
            </w:r>
            <w:r w:rsidR="00F94404">
              <w:rPr>
                <w:rFonts w:eastAsia="DengXian"/>
                <w:lang w:eastAsia="zh-CN"/>
              </w:rPr>
              <w:t xml:space="preserve">the rest of the discussions </w:t>
            </w:r>
            <w:r>
              <w:rPr>
                <w:rFonts w:eastAsia="DengXian"/>
                <w:lang w:eastAsia="zh-CN"/>
              </w:rPr>
              <w:t>on a single DL SPS configurat</w:t>
            </w:r>
            <w:r w:rsidR="00EA2390">
              <w:rPr>
                <w:rFonts w:eastAsia="DengXian"/>
                <w:lang w:eastAsia="zh-CN"/>
              </w:rPr>
              <w:t>ion</w:t>
            </w:r>
            <w:r>
              <w:rPr>
                <w:rFonts w:eastAsia="DengXian"/>
                <w:lang w:eastAsia="zh-CN"/>
              </w:rPr>
              <w:t xml:space="preserve"> </w:t>
            </w:r>
            <w:r w:rsidR="00F70E01">
              <w:rPr>
                <w:rFonts w:eastAsia="DengXian"/>
                <w:lang w:eastAsia="zh-CN"/>
              </w:rPr>
              <w:t xml:space="preserve">as in Rel-15, </w:t>
            </w:r>
            <w:r>
              <w:rPr>
                <w:rFonts w:eastAsia="DengXian"/>
                <w:lang w:eastAsia="zh-CN"/>
              </w:rPr>
              <w:t xml:space="preserve">and leave possible optimizations for multiple DL SPS configurations in NR-U to the scoping of the </w:t>
            </w:r>
            <w:r w:rsidR="00A65AA5">
              <w:rPr>
                <w:rFonts w:eastAsia="DengXian"/>
                <w:lang w:eastAsia="zh-CN"/>
              </w:rPr>
              <w:t>Rel-17 WI objective on the compatibility</w:t>
            </w:r>
            <w:r w:rsidR="00F94404">
              <w:rPr>
                <w:rFonts w:eastAsia="DengXian"/>
                <w:lang w:eastAsia="zh-CN"/>
              </w:rPr>
              <w:t>/optimization</w:t>
            </w:r>
            <w:r w:rsidR="00A65AA5">
              <w:rPr>
                <w:rFonts w:eastAsia="DengXian"/>
                <w:lang w:eastAsia="zh-CN"/>
              </w:rPr>
              <w:t xml:space="preserve"> of NRU and URLLC. </w:t>
            </w:r>
            <w:r w:rsidR="00F94404">
              <w:rPr>
                <w:rFonts w:eastAsia="DengXian"/>
                <w:lang w:eastAsia="zh-CN"/>
              </w:rPr>
              <w:t>I</w:t>
            </w:r>
            <w:r>
              <w:rPr>
                <w:rFonts w:eastAsia="DengXian"/>
                <w:lang w:eastAsia="zh-CN"/>
              </w:rPr>
              <w:t>n the past week we only added more sub-alternatives instead of converging to fewer alternatives.</w:t>
            </w:r>
            <w:r w:rsidR="00EA2390">
              <w:rPr>
                <w:rFonts w:eastAsia="DengXian"/>
                <w:lang w:eastAsia="zh-CN"/>
              </w:rPr>
              <w:t xml:space="preserve"> </w:t>
            </w:r>
            <w:r w:rsidR="00A65AA5">
              <w:rPr>
                <w:rFonts w:eastAsia="DengXian"/>
                <w:lang w:eastAsia="zh-CN"/>
              </w:rPr>
              <w:t>I understand it may be difficult to converge even with the assumption of a single DL SPS configuration, but let’s see if we could converge to a solution for this case</w:t>
            </w:r>
            <w:r w:rsidR="00F94404">
              <w:rPr>
                <w:rFonts w:eastAsia="DengXian"/>
                <w:lang w:eastAsia="zh-CN"/>
              </w:rPr>
              <w:t xml:space="preserve"> since there are still remaining technical issues to clarify even in the case of a single DL SPS configuration (seeing the latest exchanges between Nokia and Qualcomm).</w:t>
            </w:r>
          </w:p>
          <w:p w14:paraId="63BB004E" w14:textId="77777777" w:rsidR="00F94404" w:rsidRDefault="00F94404" w:rsidP="00F94404">
            <w:pPr>
              <w:rPr>
                <w:rFonts w:eastAsia="DengXian"/>
                <w:lang w:eastAsia="zh-CN"/>
              </w:rPr>
            </w:pPr>
          </w:p>
          <w:p w14:paraId="6DA13AB7" w14:textId="565F76E6" w:rsidR="00F94404" w:rsidRPr="00F94404" w:rsidRDefault="00F94404" w:rsidP="00F94404">
            <w:pPr>
              <w:rPr>
                <w:rFonts w:eastAsia="DengXian"/>
                <w:highlight w:val="yellow"/>
                <w:lang w:eastAsia="zh-CN"/>
              </w:rPr>
            </w:pPr>
            <w:r w:rsidRPr="00F94404">
              <w:rPr>
                <w:rFonts w:eastAsia="DengXian"/>
                <w:highlight w:val="yellow"/>
                <w:lang w:eastAsia="zh-CN"/>
              </w:rPr>
              <w:t>FL prop</w:t>
            </w:r>
            <w:r>
              <w:rPr>
                <w:rFonts w:eastAsia="DengXian"/>
                <w:highlight w:val="yellow"/>
                <w:lang w:eastAsia="zh-CN"/>
              </w:rPr>
              <w:t>osed scope</w:t>
            </w:r>
            <w:r w:rsidRPr="00F94404">
              <w:rPr>
                <w:rFonts w:eastAsia="DengXian"/>
                <w:highlight w:val="yellow"/>
                <w:lang w:eastAsia="zh-CN"/>
              </w:rPr>
              <w:t xml:space="preserve"> for issue B6 </w:t>
            </w:r>
            <w:r>
              <w:rPr>
                <w:rFonts w:eastAsia="DengXian"/>
                <w:highlight w:val="yellow"/>
                <w:lang w:eastAsia="zh-CN"/>
              </w:rPr>
              <w:t>from 6/1 to 6/4</w:t>
            </w:r>
            <w:r w:rsidRPr="00F94404">
              <w:rPr>
                <w:rFonts w:eastAsia="DengXian"/>
                <w:highlight w:val="yellow"/>
                <w:lang w:eastAsia="zh-CN"/>
              </w:rPr>
              <w:t xml:space="preserve">: </w:t>
            </w:r>
          </w:p>
          <w:p w14:paraId="65C1B61B" w14:textId="1D21EBB2" w:rsidR="00F94404" w:rsidRDefault="00F94404" w:rsidP="00F94404">
            <w:pPr>
              <w:pStyle w:val="af"/>
              <w:numPr>
                <w:ilvl w:val="0"/>
                <w:numId w:val="43"/>
              </w:numPr>
              <w:rPr>
                <w:rFonts w:ascii="Times New Roman" w:hAnsi="Times New Roman"/>
                <w:sz w:val="22"/>
                <w:szCs w:val="22"/>
                <w:highlight w:val="yellow"/>
                <w:shd w:val="clear" w:color="auto" w:fill="FFFFFF"/>
              </w:rPr>
            </w:pPr>
            <w:r w:rsidRPr="00F94404">
              <w:rPr>
                <w:rFonts w:ascii="Times New Roman" w:eastAsia="DengXian" w:hAnsi="Times New Roman"/>
                <w:sz w:val="22"/>
                <w:szCs w:val="22"/>
                <w:highlight w:val="yellow"/>
                <w:lang w:eastAsia="zh-CN"/>
              </w:rPr>
              <w:t xml:space="preserve">Focus on </w:t>
            </w:r>
            <w:r w:rsidRPr="00F94404">
              <w:rPr>
                <w:rFonts w:ascii="Times New Roman" w:eastAsiaTheme="minorEastAsia" w:hAnsi="Times New Roman"/>
                <w:sz w:val="22"/>
                <w:szCs w:val="22"/>
                <w:highlight w:val="yellow"/>
                <w:lang w:eastAsia="zh-CN"/>
              </w:rPr>
              <w:t>potential</w:t>
            </w:r>
            <w:r>
              <w:rPr>
                <w:rFonts w:ascii="Times New Roman" w:hAnsi="Times New Roman"/>
                <w:sz w:val="22"/>
                <w:szCs w:val="22"/>
                <w:highlight w:val="yellow"/>
                <w:shd w:val="clear" w:color="auto" w:fill="FFFFFF"/>
              </w:rPr>
              <w:t xml:space="preserve"> inclusion of </w:t>
            </w:r>
            <w:r w:rsidRPr="00F94404">
              <w:rPr>
                <w:rFonts w:ascii="Times New Roman" w:hAnsi="Times New Roman"/>
                <w:sz w:val="22"/>
                <w:szCs w:val="22"/>
                <w:highlight w:val="yellow"/>
                <w:shd w:val="clear" w:color="auto" w:fill="FFFFFF"/>
              </w:rPr>
              <w:t>SPS release HARQ-ACK in Type 3 HARQ-ACK codebook in case of single DL SPS configuration.</w:t>
            </w:r>
          </w:p>
          <w:p w14:paraId="7E7391F9" w14:textId="1FB87E0B" w:rsidR="00F94404" w:rsidRPr="00F94404" w:rsidRDefault="00F94404" w:rsidP="00F94404">
            <w:pPr>
              <w:pStyle w:val="af"/>
              <w:numPr>
                <w:ilvl w:val="0"/>
                <w:numId w:val="43"/>
              </w:numPr>
              <w:rPr>
                <w:rFonts w:ascii="Times New Roman" w:hAnsi="Times New Roman"/>
                <w:sz w:val="22"/>
                <w:szCs w:val="22"/>
                <w:highlight w:val="yellow"/>
                <w:shd w:val="clear" w:color="auto" w:fill="FFFFFF"/>
              </w:rPr>
            </w:pPr>
            <w:r>
              <w:rPr>
                <w:rFonts w:ascii="Times New Roman" w:hAnsi="Times New Roman"/>
                <w:sz w:val="22"/>
                <w:szCs w:val="22"/>
                <w:highlight w:val="yellow"/>
                <w:shd w:val="clear" w:color="auto" w:fill="FFFFFF"/>
              </w:rPr>
              <w:t>Continue discussion on pros and cons of Alt1, Alt2a variants and Alt2c variants, and potential TP in case of convergence to one alternative</w:t>
            </w:r>
            <w:r w:rsidR="00A741E8">
              <w:rPr>
                <w:rFonts w:ascii="Times New Roman" w:hAnsi="Times New Roman"/>
                <w:sz w:val="22"/>
                <w:szCs w:val="22"/>
                <w:highlight w:val="yellow"/>
                <w:shd w:val="clear" w:color="auto" w:fill="FFFFFF"/>
              </w:rPr>
              <w:t>.</w:t>
            </w:r>
          </w:p>
          <w:p w14:paraId="0354EACD" w14:textId="62335145" w:rsidR="00F94404" w:rsidRPr="00F94404" w:rsidRDefault="00F94404" w:rsidP="00F94404">
            <w:pPr>
              <w:rPr>
                <w:rFonts w:eastAsia="DengXian"/>
                <w:lang w:eastAsia="zh-CN"/>
              </w:rPr>
            </w:pPr>
          </w:p>
        </w:tc>
      </w:tr>
      <w:tr w:rsidR="00253EE1" w14:paraId="4D754D35" w14:textId="77777777" w:rsidTr="006D7705">
        <w:tc>
          <w:tcPr>
            <w:tcW w:w="1838" w:type="dxa"/>
          </w:tcPr>
          <w:p w14:paraId="2E873B89" w14:textId="6AE5403F" w:rsidR="00253EE1" w:rsidRPr="00841A5E" w:rsidRDefault="00253EE1" w:rsidP="00253EE1">
            <w:pPr>
              <w:rPr>
                <w:highlight w:val="yellow"/>
                <w:lang w:eastAsia="zh-CN"/>
              </w:rPr>
            </w:pPr>
            <w:r>
              <w:rPr>
                <w:lang w:eastAsia="zh-CN"/>
              </w:rPr>
              <w:t>QC</w:t>
            </w:r>
          </w:p>
        </w:tc>
        <w:tc>
          <w:tcPr>
            <w:tcW w:w="7469" w:type="dxa"/>
          </w:tcPr>
          <w:p w14:paraId="4C536D55" w14:textId="59718B71" w:rsidR="00253EE1" w:rsidRDefault="00253EE1" w:rsidP="00253EE1">
            <w:pPr>
              <w:rPr>
                <w:rFonts w:eastAsia="DengXian"/>
                <w:lang w:eastAsia="zh-CN"/>
              </w:rPr>
            </w:pPr>
            <w:r w:rsidRPr="003F7B4C">
              <w:rPr>
                <w:rFonts w:eastAsia="DengXian"/>
                <w:b/>
                <w:bCs/>
                <w:u w:val="single"/>
                <w:lang w:eastAsia="zh-CN"/>
              </w:rPr>
              <w:t>General comments:</w:t>
            </w:r>
            <w:r w:rsidRPr="003F7B4C">
              <w:rPr>
                <w:rFonts w:eastAsia="DengXian"/>
                <w:b/>
                <w:bCs/>
                <w:lang w:eastAsia="zh-CN"/>
              </w:rPr>
              <w:t xml:space="preserve"> </w:t>
            </w:r>
            <w:r w:rsidRPr="00A768D1">
              <w:rPr>
                <w:rFonts w:eastAsia="DengXian"/>
                <w:lang w:eastAsia="zh-CN"/>
              </w:rPr>
              <w:t>In addition to the reliability issues, all</w:t>
            </w:r>
            <w:r>
              <w:rPr>
                <w:rFonts w:eastAsia="DengXian"/>
                <w:lang w:eastAsia="zh-CN"/>
              </w:rPr>
              <w:t xml:space="preserve"> options in category of Alt-3c have some additional specification impacts. When SPS release is assigned to a HARQ ID, we have to discuss separately what happens to the case that NDI is configured to be reported </w:t>
            </w:r>
            <w:r w:rsidR="00436E9B">
              <w:rPr>
                <w:rFonts w:eastAsia="DengXian"/>
                <w:lang w:eastAsia="zh-CN"/>
              </w:rPr>
              <w:t xml:space="preserve"> (toggle the NDI, not toggle the NDI, or other solutions) </w:t>
            </w:r>
            <w:r>
              <w:rPr>
                <w:rFonts w:eastAsia="DengXian"/>
                <w:lang w:eastAsia="zh-CN"/>
              </w:rPr>
              <w:t xml:space="preserve">vs the case that NDI is not configured to be reported. However, in Alt 2a, there is no NDI as there is no HARQ ID artificially assigned to SPS release. </w:t>
            </w:r>
          </w:p>
          <w:p w14:paraId="37963E2E" w14:textId="10C7A92A" w:rsidR="00253EE1" w:rsidRDefault="00253EE1" w:rsidP="00253EE1">
            <w:pPr>
              <w:rPr>
                <w:rFonts w:eastAsia="DengXian"/>
                <w:lang w:eastAsia="zh-CN"/>
              </w:rPr>
            </w:pPr>
            <w:r>
              <w:rPr>
                <w:rFonts w:eastAsia="DengXian"/>
                <w:lang w:eastAsia="zh-CN"/>
              </w:rPr>
              <w:t xml:space="preserve">Additionally, we agree with FL that the goal is not optimization of </w:t>
            </w:r>
            <w:r w:rsidRPr="003F7B4C">
              <w:rPr>
                <w:rFonts w:eastAsia="DengXian"/>
                <w:lang w:eastAsia="zh-CN"/>
              </w:rPr>
              <w:t>eURLLC features (multiple SPS configuration) with NRU features (Type-3 CB) when configured together.</w:t>
            </w:r>
            <w:r>
              <w:rPr>
                <w:rFonts w:eastAsia="DengXian"/>
                <w:lang w:eastAsia="zh-CN"/>
              </w:rPr>
              <w:t xml:space="preserve"> Alt 2a-1 has no ambiguity in the case one of SPS configuration (or multiple SPS configurations when no more than one release DCI is sent during the HARQ-Ack opportunity). Alt 2a-1 can still work in the case of multiple SPS release DCIs: gNB lives with the ambiguity that Ack means at least one Ack if it </w:t>
            </w:r>
            <w:r>
              <w:rPr>
                <w:rFonts w:eastAsia="DengXian"/>
                <w:lang w:eastAsia="zh-CN"/>
              </w:rPr>
              <w:lastRenderedPageBreak/>
              <w:t>chooses to schedule that way. On the other hand, Alt3c has many issues even in the case of one SPS configuration</w:t>
            </w:r>
            <w:r w:rsidR="00436E9B">
              <w:rPr>
                <w:rFonts w:eastAsia="DengXian"/>
                <w:lang w:eastAsia="zh-CN"/>
              </w:rPr>
              <w:t xml:space="preserve"> (as mentioned before and elaborated more below in response to Nokia). </w:t>
            </w:r>
          </w:p>
          <w:p w14:paraId="28142C22" w14:textId="77777777" w:rsidR="00253EE1" w:rsidRDefault="00253EE1" w:rsidP="00253EE1">
            <w:pPr>
              <w:rPr>
                <w:lang w:eastAsia="ko-KR"/>
              </w:rPr>
            </w:pPr>
            <w:r w:rsidRPr="00E506BE">
              <w:rPr>
                <w:rFonts w:eastAsia="DengXian"/>
                <w:lang w:eastAsia="zh-CN"/>
              </w:rPr>
              <w:t xml:space="preserve">Regarding </w:t>
            </w:r>
            <w:r w:rsidRPr="00E506BE">
              <w:rPr>
                <w:lang w:eastAsia="ko-KR"/>
              </w:rPr>
              <w:t>Alt2a-3</w:t>
            </w:r>
            <w:r>
              <w:rPr>
                <w:lang w:eastAsia="ko-KR"/>
              </w:rPr>
              <w:t xml:space="preserve">, the proposal is not very clear. How many bits are required? An many as SPS release DCIs detected or only 1? Is the reason for this proposal to save the 1 bit when SPS release is not transmitted at the cost of unreliability? As OPPO also mentioned, the concern of overhead is not justified. Even in the case of 1CC and no NDI / CBG / multi-CW configured to be reported, there are 16 bits in one-shot CB for a typical UE, and this one bit makes it 17 bits. </w:t>
            </w:r>
          </w:p>
          <w:p w14:paraId="28EDE0EE" w14:textId="77777777" w:rsidR="00253EE1" w:rsidRPr="003F7B4C" w:rsidRDefault="00253EE1" w:rsidP="00253EE1">
            <w:pPr>
              <w:rPr>
                <w:rFonts w:eastAsia="DengXian"/>
                <w:b/>
                <w:bCs/>
                <w:u w:val="single"/>
                <w:lang w:eastAsia="zh-CN"/>
              </w:rPr>
            </w:pPr>
            <w:r w:rsidRPr="003F7B4C">
              <w:rPr>
                <w:rFonts w:eastAsia="DengXian"/>
                <w:b/>
                <w:bCs/>
                <w:u w:val="single"/>
                <w:lang w:eastAsia="zh-CN"/>
              </w:rPr>
              <w:t xml:space="preserve">Response to Nokia: </w:t>
            </w:r>
          </w:p>
          <w:p w14:paraId="48DAD65D" w14:textId="77777777" w:rsidR="00253EE1" w:rsidRPr="0043618D" w:rsidRDefault="00253EE1" w:rsidP="00253EE1">
            <w:pPr>
              <w:rPr>
                <w:rFonts w:eastAsia="DengXian"/>
                <w:color w:val="7030A0"/>
                <w:lang w:eastAsia="zh-CN"/>
              </w:rPr>
            </w:pPr>
            <w:r w:rsidRPr="0043618D">
              <w:rPr>
                <w:rFonts w:eastAsia="DengXian"/>
                <w:color w:val="7030A0"/>
                <w:lang w:eastAsia="zh-CN"/>
              </w:rPr>
              <w:t xml:space="preserve">Nokia: </w:t>
            </w:r>
            <w:r>
              <w:rPr>
                <w:rFonts w:eastAsia="DengXian"/>
                <w:color w:val="7030A0"/>
                <w:lang w:eastAsia="zh-CN"/>
              </w:rPr>
              <w:t xml:space="preserve">I assume you consider </w:t>
            </w:r>
            <w:r w:rsidRPr="0043618D">
              <w:rPr>
                <w:rFonts w:eastAsia="DengXian"/>
                <w:color w:val="7030A0"/>
                <w:lang w:eastAsia="zh-CN"/>
              </w:rPr>
              <w:t>bundling is applied for two releases</w:t>
            </w:r>
            <w:r>
              <w:rPr>
                <w:rFonts w:eastAsia="DengXian"/>
                <w:color w:val="7030A0"/>
                <w:lang w:eastAsia="zh-CN"/>
              </w:rPr>
              <w:t xml:space="preserve"> for which HARQ-ACK is to be transmitted in the same PUCCH with TYPE3</w:t>
            </w:r>
            <w:r w:rsidRPr="0043618D">
              <w:rPr>
                <w:rFonts w:eastAsia="DengXian"/>
                <w:color w:val="7030A0"/>
                <w:lang w:eastAsia="zh-CN"/>
              </w:rPr>
              <w:t xml:space="preserve">.  If </w:t>
            </w:r>
            <w:r>
              <w:rPr>
                <w:rFonts w:eastAsia="DengXian"/>
                <w:color w:val="7030A0"/>
                <w:lang w:eastAsia="zh-CN"/>
              </w:rPr>
              <w:t xml:space="preserve">one is </w:t>
            </w:r>
            <w:r w:rsidRPr="0043618D">
              <w:rPr>
                <w:rFonts w:eastAsia="DengXian"/>
                <w:color w:val="7030A0"/>
                <w:lang w:eastAsia="zh-CN"/>
              </w:rPr>
              <w:t>ACK and one of two releases is not received then UE continues to receive DL SPS, polluting UL with</w:t>
            </w:r>
            <w:r>
              <w:rPr>
                <w:rFonts w:eastAsia="DengXian"/>
                <w:color w:val="7030A0"/>
                <w:lang w:eastAsia="zh-CN"/>
              </w:rPr>
              <w:t xml:space="preserve"> NACK on</w:t>
            </w:r>
            <w:r w:rsidRPr="0043618D">
              <w:rPr>
                <w:rFonts w:eastAsia="DengXian"/>
                <w:color w:val="7030A0"/>
                <w:lang w:eastAsia="zh-CN"/>
              </w:rPr>
              <w:t xml:space="preserve"> periodic PUCCH</w:t>
            </w:r>
            <w:r>
              <w:rPr>
                <w:rFonts w:eastAsia="DengXian"/>
                <w:color w:val="7030A0"/>
                <w:lang w:eastAsia="zh-CN"/>
              </w:rPr>
              <w:t>?</w:t>
            </w:r>
          </w:p>
          <w:p w14:paraId="0E5E87B4" w14:textId="77777777" w:rsidR="00253EE1" w:rsidRDefault="00253EE1" w:rsidP="00253EE1">
            <w:pPr>
              <w:rPr>
                <w:rFonts w:eastAsia="DengXian"/>
                <w:color w:val="7030A0"/>
                <w:lang w:eastAsia="zh-CN"/>
              </w:rPr>
            </w:pPr>
            <w:r w:rsidRPr="0043618D">
              <w:rPr>
                <w:rFonts w:eastAsia="DengXian"/>
                <w:color w:val="7030A0"/>
                <w:lang w:eastAsia="zh-CN"/>
              </w:rPr>
              <w:t xml:space="preserve">Furthermore, </w:t>
            </w:r>
            <w:r>
              <w:rPr>
                <w:rFonts w:eastAsia="DengXian"/>
                <w:color w:val="7030A0"/>
                <w:lang w:eastAsia="zh-CN"/>
              </w:rPr>
              <w:t>single bit</w:t>
            </w:r>
            <w:r w:rsidRPr="0043618D">
              <w:rPr>
                <w:rFonts w:eastAsia="DengXian"/>
                <w:color w:val="7030A0"/>
                <w:lang w:eastAsia="zh-CN"/>
              </w:rPr>
              <w:t xml:space="preserve"> solution, does not provide possibility for re-transmission of HARQ-ACK for the release in case of LBT failure</w:t>
            </w:r>
            <w:r>
              <w:rPr>
                <w:rFonts w:eastAsia="DengXian"/>
                <w:color w:val="7030A0"/>
                <w:lang w:eastAsia="zh-CN"/>
              </w:rPr>
              <w:t xml:space="preserve"> of previous TYPE-3 CB or previous TYPE-2/TYPE1 CB containing release</w:t>
            </w:r>
            <w:r w:rsidRPr="0043618D">
              <w:rPr>
                <w:rFonts w:eastAsia="DengXian"/>
                <w:color w:val="7030A0"/>
                <w:lang w:eastAsia="zh-CN"/>
              </w:rPr>
              <w:t xml:space="preserve">. </w:t>
            </w:r>
          </w:p>
          <w:p w14:paraId="5B88B6AB" w14:textId="77777777" w:rsidR="00253EE1" w:rsidRDefault="00253EE1" w:rsidP="00253EE1">
            <w:pPr>
              <w:rPr>
                <w:rFonts w:eastAsia="DengXian"/>
                <w:color w:val="7030A0"/>
                <w:lang w:eastAsia="zh-CN"/>
              </w:rPr>
            </w:pPr>
            <w:r>
              <w:rPr>
                <w:rFonts w:eastAsia="DengXian"/>
                <w:color w:val="7030A0"/>
                <w:lang w:eastAsia="zh-CN"/>
              </w:rPr>
              <w:t>In other words Alt2c can accommodate HARQ-ACK of release in PUCCH n with TYPE-2 CB (failed LBT) and re-transmitted in PUCCH n+1 with TYPE-3 CB. I suppose, this is not possible with your 1-bit solution?</w:t>
            </w:r>
          </w:p>
          <w:p w14:paraId="26D49364" w14:textId="56B16E99" w:rsidR="00253EE1" w:rsidRPr="003F7B4C" w:rsidRDefault="00253EE1" w:rsidP="00253EE1">
            <w:pPr>
              <w:rPr>
                <w:rFonts w:eastAsia="DengXian"/>
                <w:lang w:eastAsia="zh-CN"/>
              </w:rPr>
            </w:pPr>
            <w:r w:rsidRPr="00A71E15">
              <w:rPr>
                <w:rFonts w:eastAsia="DengXian"/>
                <w:lang w:eastAsia="zh-CN"/>
              </w:rPr>
              <w:t>QC</w:t>
            </w:r>
            <w:r>
              <w:rPr>
                <w:rFonts w:eastAsia="DengXian"/>
                <w:lang w:eastAsia="zh-CN"/>
              </w:rPr>
              <w:t xml:space="preserve">: Isn’t the error case in Alt2c even worse? Even in the case of single SPS release, gNB thinks Ack is for SPS release where in fact Ack was for a previous TB for the HARQ ID. Then, </w:t>
            </w:r>
            <w:r w:rsidRPr="008D2DCD">
              <w:rPr>
                <w:rFonts w:eastAsia="DengXian"/>
                <w:lang w:eastAsia="zh-CN"/>
              </w:rPr>
              <w:t>UE continues to receive DL SPS, polluting UL with NACK on periodic PUCCH</w:t>
            </w:r>
            <w:r>
              <w:rPr>
                <w:rFonts w:eastAsia="DengXian"/>
                <w:lang w:eastAsia="zh-CN"/>
              </w:rPr>
              <w:t>. No?</w:t>
            </w:r>
            <w:r w:rsidRPr="008D2DCD">
              <w:rPr>
                <w:rFonts w:eastAsia="DengXian"/>
                <w:lang w:eastAsia="zh-CN"/>
              </w:rPr>
              <w:t xml:space="preserve"> </w:t>
            </w:r>
            <w:r>
              <w:rPr>
                <w:rFonts w:eastAsia="DengXian"/>
                <w:lang w:eastAsia="zh-CN"/>
              </w:rPr>
              <w:t>In Alt2a-1, at least there is no ambiguity for 1 SPS release DCI per HARQ-Ack opportunity.</w:t>
            </w:r>
            <w:r w:rsidRPr="003F7B4C">
              <w:rPr>
                <w:rFonts w:eastAsia="DengXian"/>
                <w:lang w:eastAsia="zh-CN"/>
              </w:rPr>
              <w:t xml:space="preserve">  </w:t>
            </w:r>
          </w:p>
          <w:p w14:paraId="442731EE" w14:textId="3F889C47" w:rsidR="00253EE1" w:rsidRDefault="00253EE1" w:rsidP="00253EE1">
            <w:pPr>
              <w:rPr>
                <w:rFonts w:eastAsia="DengXian"/>
                <w:lang w:eastAsia="zh-CN"/>
              </w:rPr>
            </w:pPr>
            <w:r>
              <w:rPr>
                <w:rFonts w:eastAsia="DengXian"/>
                <w:lang w:eastAsia="zh-CN"/>
              </w:rPr>
              <w:t>How retransmissions of HARQ-Ack for a SPS release supported in Alt3c? You mean once the HARQ ID is “assigned” to SPS release in Alt3c, gNB should not use that HARQ ID anymore for scheduling and UE keeps reporting the HARQ-Ack for SPS release</w:t>
            </w:r>
            <w:r w:rsidR="00436E9B">
              <w:rPr>
                <w:rFonts w:eastAsia="DengXian"/>
                <w:lang w:eastAsia="zh-CN"/>
              </w:rPr>
              <w:t xml:space="preserve"> in the future</w:t>
            </w:r>
            <w:r>
              <w:rPr>
                <w:rFonts w:eastAsia="DengXian"/>
                <w:lang w:eastAsia="zh-CN"/>
              </w:rPr>
              <w:t>?</w:t>
            </w:r>
          </w:p>
          <w:p w14:paraId="2EB33FB1" w14:textId="77777777" w:rsidR="00253EE1" w:rsidRDefault="00253EE1" w:rsidP="00253EE1">
            <w:pPr>
              <w:rPr>
                <w:color w:val="7030A0"/>
              </w:rPr>
            </w:pPr>
            <w:r w:rsidRPr="003E65C0">
              <w:rPr>
                <w:color w:val="7030A0"/>
              </w:rPr>
              <w:t xml:space="preserve">Nokia: </w:t>
            </w:r>
          </w:p>
          <w:p w14:paraId="2D9F470A" w14:textId="77777777" w:rsidR="00253EE1" w:rsidRDefault="00253EE1" w:rsidP="00253EE1">
            <w:pPr>
              <w:rPr>
                <w:color w:val="7030A0"/>
              </w:rPr>
            </w:pPr>
            <w:r>
              <w:rPr>
                <w:color w:val="7030A0"/>
              </w:rPr>
              <w:t xml:space="preserve">For a) The scenario you talking about is blurry to me. Previous DCI scheduling TB for the HARQ-ID? I thought we are talking about DL SPS, where subset of HARQ processes is used for CS-RNTI. And HARQ process IDs are periodically cycling across PDSCH occasions of DL SPS configuration. </w:t>
            </w:r>
          </w:p>
          <w:p w14:paraId="52750706" w14:textId="77777777" w:rsidR="00253EE1" w:rsidRDefault="00253EE1" w:rsidP="00253EE1">
            <w:pPr>
              <w:rPr>
                <w:color w:val="7030A0"/>
              </w:rPr>
            </w:pPr>
          </w:p>
          <w:p w14:paraId="6E9B5A74" w14:textId="77777777" w:rsidR="00253EE1" w:rsidRPr="0045555E" w:rsidRDefault="00253EE1" w:rsidP="00253EE1">
            <w:pPr>
              <w:rPr>
                <w:color w:val="7030A0"/>
              </w:rPr>
            </w:pPr>
            <w:r>
              <w:rPr>
                <w:color w:val="7030A0"/>
              </w:rPr>
              <w:t>So by “</w:t>
            </w:r>
            <w:r>
              <w:rPr>
                <w:rFonts w:eastAsia="DengXian"/>
                <w:lang w:eastAsia="zh-CN"/>
              </w:rPr>
              <w:t xml:space="preserve">DCI scheduling the TB for that HARQ-ID” </w:t>
            </w:r>
            <w:r w:rsidRPr="0045555E">
              <w:rPr>
                <w:rFonts w:eastAsia="DengXian"/>
                <w:color w:val="7030A0"/>
                <w:lang w:eastAsia="zh-CN"/>
              </w:rPr>
              <w:t>you mean scheduled retransmission of DL SPS PDSCH?</w:t>
            </w:r>
          </w:p>
          <w:p w14:paraId="1503CA51" w14:textId="22895A47" w:rsidR="00253EE1" w:rsidRDefault="00253EE1" w:rsidP="00253EE1">
            <w:pPr>
              <w:rPr>
                <w:rFonts w:eastAsia="DengXian"/>
                <w:lang w:eastAsia="zh-CN"/>
              </w:rPr>
            </w:pPr>
            <w:r>
              <w:rPr>
                <w:rFonts w:eastAsia="DengXian"/>
                <w:lang w:eastAsia="zh-CN"/>
              </w:rPr>
              <w:t>QC: HARQ IDs configured for SPS can be also used for dynamic scheduling (C-RNTI / MCS-C-RNTI).</w:t>
            </w:r>
          </w:p>
        </w:tc>
      </w:tr>
      <w:tr w:rsidR="00FB7B25" w14:paraId="200024BF" w14:textId="77777777" w:rsidTr="006D7705">
        <w:tc>
          <w:tcPr>
            <w:tcW w:w="1838" w:type="dxa"/>
          </w:tcPr>
          <w:p w14:paraId="34DEDCA1" w14:textId="5F2CBF46" w:rsidR="00FB7B25" w:rsidRDefault="00FB7B25" w:rsidP="00253EE1">
            <w:pPr>
              <w:rPr>
                <w:lang w:eastAsia="zh-CN"/>
              </w:rPr>
            </w:pPr>
            <w:r>
              <w:rPr>
                <w:lang w:eastAsia="zh-CN"/>
              </w:rPr>
              <w:lastRenderedPageBreak/>
              <w:t>Nokia, NSB</w:t>
            </w:r>
          </w:p>
        </w:tc>
        <w:tc>
          <w:tcPr>
            <w:tcW w:w="7469" w:type="dxa"/>
          </w:tcPr>
          <w:p w14:paraId="23A56627" w14:textId="7DE9FDAB" w:rsidR="00FB7B25" w:rsidRDefault="00FB7B25" w:rsidP="00A048D4">
            <w:pPr>
              <w:rPr>
                <w:rFonts w:eastAsia="DengXian"/>
                <w:lang w:eastAsia="zh-CN"/>
              </w:rPr>
            </w:pPr>
            <w:r>
              <w:rPr>
                <w:rFonts w:eastAsia="DengXian"/>
                <w:lang w:eastAsia="zh-CN"/>
              </w:rPr>
              <w:t xml:space="preserve">To repeat myself, the main use-case of DL SPS is the reliability of URLLC. Having this half-solution for R15 DL SPS </w:t>
            </w:r>
            <w:r w:rsidRPr="00A048D4">
              <w:rPr>
                <w:rFonts w:eastAsia="DengXian"/>
                <w:b/>
                <w:bCs/>
                <w:lang w:eastAsia="zh-CN"/>
              </w:rPr>
              <w:t>is not acceptable to us</w:t>
            </w:r>
            <w:r w:rsidR="00A048D4" w:rsidRPr="00A048D4">
              <w:rPr>
                <w:rFonts w:eastAsia="DengXian"/>
                <w:b/>
                <w:bCs/>
                <w:lang w:eastAsia="zh-CN"/>
              </w:rPr>
              <w:t xml:space="preserve"> </w:t>
            </w:r>
            <w:r w:rsidR="00A048D4" w:rsidRPr="00A048D4">
              <w:rPr>
                <w:b/>
                <w:bCs/>
              </w:rPr>
              <w:t xml:space="preserve">picking up a solution that is already now identified </w:t>
            </w:r>
            <w:r w:rsidR="00B8550E">
              <w:rPr>
                <w:b/>
                <w:bCs/>
              </w:rPr>
              <w:t>t</w:t>
            </w:r>
            <w:r w:rsidR="00A048D4" w:rsidRPr="00A048D4">
              <w:rPr>
                <w:b/>
                <w:bCs/>
              </w:rPr>
              <w:t>o suffer from poorly scalability</w:t>
            </w:r>
            <w:r w:rsidR="00A048D4">
              <w:t>.</w:t>
            </w:r>
            <w:r w:rsidR="00AF2622">
              <w:t xml:space="preserve"> Therefore, we cannot support FL proposal.</w:t>
            </w:r>
          </w:p>
          <w:p w14:paraId="574F61F5" w14:textId="77777777" w:rsidR="00FB7B25" w:rsidRDefault="00FB7B25" w:rsidP="00253EE1">
            <w:pPr>
              <w:rPr>
                <w:rFonts w:eastAsia="DengXian"/>
                <w:lang w:eastAsia="zh-CN"/>
              </w:rPr>
            </w:pPr>
          </w:p>
          <w:p w14:paraId="053692D0" w14:textId="19AAEC90" w:rsidR="00FB7B25" w:rsidRDefault="00FB7B25" w:rsidP="00253EE1">
            <w:pPr>
              <w:rPr>
                <w:rFonts w:eastAsia="DengXian"/>
                <w:lang w:eastAsia="zh-CN"/>
              </w:rPr>
            </w:pPr>
          </w:p>
          <w:p w14:paraId="4D42103A" w14:textId="2BDCFFDE" w:rsidR="00FB7B25" w:rsidRPr="00FB7B25" w:rsidRDefault="00FB7B25" w:rsidP="00253EE1">
            <w:pPr>
              <w:rPr>
                <w:rFonts w:eastAsia="DengXian"/>
                <w:b/>
                <w:bCs/>
                <w:lang w:eastAsia="zh-CN"/>
              </w:rPr>
            </w:pPr>
            <w:r w:rsidRPr="00FB7B25">
              <w:rPr>
                <w:rFonts w:eastAsia="DengXian"/>
                <w:b/>
                <w:bCs/>
                <w:lang w:eastAsia="zh-CN"/>
              </w:rPr>
              <w:t>Furthermore, on TYPE-3 CB with NDI reporte</w:t>
            </w:r>
            <w:r>
              <w:rPr>
                <w:rFonts w:eastAsia="DengXian"/>
                <w:b/>
                <w:bCs/>
                <w:lang w:eastAsia="zh-CN"/>
              </w:rPr>
              <w:t>d</w:t>
            </w:r>
            <w:r w:rsidR="00A048D4">
              <w:rPr>
                <w:rFonts w:eastAsia="DengXian"/>
                <w:b/>
                <w:bCs/>
                <w:lang w:eastAsia="zh-CN"/>
              </w:rPr>
              <w:t xml:space="preserve"> (to </w:t>
            </w:r>
            <w:r w:rsidR="00AF2622">
              <w:rPr>
                <w:rFonts w:eastAsia="DengXian"/>
                <w:b/>
                <w:bCs/>
                <w:lang w:eastAsia="zh-CN"/>
              </w:rPr>
              <w:t xml:space="preserve">further clarify discussion </w:t>
            </w:r>
            <w:r w:rsidR="00AF2622">
              <w:rPr>
                <w:rFonts w:eastAsia="DengXian"/>
                <w:b/>
                <w:bCs/>
                <w:lang w:eastAsia="zh-CN"/>
              </w:rPr>
              <w:lastRenderedPageBreak/>
              <w:t>with QC</w:t>
            </w:r>
            <w:r w:rsidR="00A048D4">
              <w:rPr>
                <w:rFonts w:eastAsia="DengXian"/>
                <w:b/>
                <w:bCs/>
                <w:lang w:eastAsia="zh-CN"/>
              </w:rPr>
              <w:t>)</w:t>
            </w:r>
          </w:p>
          <w:p w14:paraId="00242AD4" w14:textId="515DE8FA" w:rsidR="00FB7B25" w:rsidRDefault="00FB7B25" w:rsidP="00253EE1">
            <w:pPr>
              <w:rPr>
                <w:rFonts w:eastAsia="DengXian"/>
                <w:lang w:eastAsia="zh-CN"/>
              </w:rPr>
            </w:pPr>
          </w:p>
          <w:p w14:paraId="347D0C08" w14:textId="7B9EBB75" w:rsidR="00A048D4" w:rsidRPr="00A048D4" w:rsidRDefault="00A048D4" w:rsidP="00FB7B25">
            <w:pPr>
              <w:pStyle w:val="af"/>
              <w:numPr>
                <w:ilvl w:val="0"/>
                <w:numId w:val="44"/>
              </w:numPr>
              <w:rPr>
                <w:rFonts w:eastAsia="DengXian"/>
                <w:b/>
                <w:bCs/>
                <w:lang w:eastAsia="zh-CN"/>
              </w:rPr>
            </w:pPr>
            <w:r>
              <w:rPr>
                <w:rFonts w:eastAsia="DengXian"/>
                <w:lang w:eastAsia="zh-CN"/>
              </w:rPr>
              <w:t xml:space="preserve">If gNB mixes C-RNTI and CS-RNTI </w:t>
            </w:r>
            <w:r w:rsidR="00CA263A">
              <w:rPr>
                <w:rFonts w:eastAsia="DengXian"/>
                <w:lang w:eastAsia="zh-CN"/>
              </w:rPr>
              <w:t xml:space="preserve">for the same </w:t>
            </w:r>
            <w:r>
              <w:rPr>
                <w:rFonts w:eastAsia="DengXian"/>
                <w:lang w:eastAsia="zh-CN"/>
              </w:rPr>
              <w:t>HARQ process</w:t>
            </w:r>
            <w:r w:rsidR="00CA263A">
              <w:rPr>
                <w:rFonts w:eastAsia="DengXian"/>
                <w:lang w:eastAsia="zh-CN"/>
              </w:rPr>
              <w:t xml:space="preserve"> </w:t>
            </w:r>
            <w:r>
              <w:rPr>
                <w:rFonts w:eastAsia="DengXian"/>
                <w:lang w:eastAsia="zh-CN"/>
              </w:rPr>
              <w:t xml:space="preserve"> </w:t>
            </w:r>
            <w:r w:rsidR="00CA263A">
              <w:rPr>
                <w:rFonts w:eastAsia="DengXian"/>
                <w:lang w:eastAsia="zh-CN"/>
              </w:rPr>
              <w:t>when</w:t>
            </w:r>
            <w:r>
              <w:rPr>
                <w:rFonts w:eastAsia="DengXian"/>
                <w:lang w:eastAsia="zh-CN"/>
              </w:rPr>
              <w:t xml:space="preserve"> NDI reported</w:t>
            </w:r>
            <w:r w:rsidR="00AF2622">
              <w:rPr>
                <w:rFonts w:eastAsia="DengXian"/>
                <w:lang w:eastAsia="zh-CN"/>
              </w:rPr>
              <w:t xml:space="preserve"> in TYPE-3 CB</w:t>
            </w:r>
            <w:r>
              <w:rPr>
                <w:rFonts w:eastAsia="DengXian"/>
                <w:lang w:eastAsia="zh-CN"/>
              </w:rPr>
              <w:t xml:space="preserve">, there is exactly the same issue of ambiguity between activation, release, re-transmission and whatever DCI with C-RNTI.  -&gt; </w:t>
            </w:r>
            <w:r w:rsidRPr="00A048D4">
              <w:rPr>
                <w:rFonts w:eastAsia="DengXian"/>
                <w:b/>
                <w:bCs/>
                <w:lang w:eastAsia="zh-CN"/>
              </w:rPr>
              <w:t>reasonable gNB would not mix C-RNTI and CS-RNTI in the same HARQ process, if TYPE-3 CB with NDI is configured.</w:t>
            </w:r>
          </w:p>
          <w:p w14:paraId="0DE28D6E" w14:textId="5AA282AB" w:rsidR="00A048D4" w:rsidRPr="00A048D4" w:rsidRDefault="00A048D4" w:rsidP="00481845">
            <w:pPr>
              <w:pStyle w:val="af"/>
              <w:numPr>
                <w:ilvl w:val="0"/>
                <w:numId w:val="44"/>
              </w:numPr>
              <w:rPr>
                <w:rFonts w:eastAsia="DengXian"/>
                <w:lang w:eastAsia="zh-CN"/>
              </w:rPr>
            </w:pPr>
            <w:r w:rsidRPr="00A048D4">
              <w:rPr>
                <w:rFonts w:eastAsia="DengXian"/>
                <w:lang w:eastAsia="zh-CN"/>
              </w:rPr>
              <w:t xml:space="preserve">It is not clear what NDI UE should report for DL SPS PDSCH received without scheduling DCI. This needs to be clarified in spec in any case. </w:t>
            </w:r>
            <w:r w:rsidRPr="00A048D4">
              <w:rPr>
                <w:rFonts w:eastAsia="DengXian"/>
                <w:b/>
                <w:bCs/>
                <w:lang w:eastAsia="zh-CN"/>
              </w:rPr>
              <w:t>Therefore, Alt2c would have no issue if it is clarified that</w:t>
            </w:r>
            <w:r w:rsidRPr="00A048D4">
              <w:rPr>
                <w:rFonts w:eastAsia="DengXian"/>
                <w:lang w:eastAsia="zh-CN"/>
              </w:rPr>
              <w:t xml:space="preserve"> </w:t>
            </w:r>
          </w:p>
          <w:p w14:paraId="0B0E5F79" w14:textId="6399347D" w:rsidR="00A048D4" w:rsidRDefault="00A048D4" w:rsidP="00A048D4">
            <w:pPr>
              <w:pStyle w:val="af"/>
              <w:numPr>
                <w:ilvl w:val="1"/>
                <w:numId w:val="44"/>
              </w:numPr>
              <w:rPr>
                <w:rFonts w:eastAsia="DengXian"/>
                <w:lang w:eastAsia="zh-CN"/>
              </w:rPr>
            </w:pPr>
            <w:r>
              <w:rPr>
                <w:rFonts w:eastAsia="DengXian"/>
                <w:lang w:eastAsia="zh-CN"/>
              </w:rPr>
              <w:t xml:space="preserve">UE report NDI=1 in TYPE-3 CB for new-TB transmission of </w:t>
            </w:r>
            <w:r w:rsidR="00B8550E">
              <w:rPr>
                <w:rFonts w:eastAsia="DengXian"/>
                <w:lang w:eastAsia="zh-CN"/>
              </w:rPr>
              <w:t>DL SPS</w:t>
            </w:r>
            <w:r>
              <w:rPr>
                <w:rFonts w:eastAsia="DengXian"/>
                <w:lang w:eastAsia="zh-CN"/>
              </w:rPr>
              <w:t>, activation and re-tx</w:t>
            </w:r>
          </w:p>
          <w:p w14:paraId="43360B6C" w14:textId="77777777" w:rsidR="00CA263A" w:rsidRDefault="00A048D4" w:rsidP="00A048D4">
            <w:pPr>
              <w:pStyle w:val="af"/>
              <w:numPr>
                <w:ilvl w:val="1"/>
                <w:numId w:val="44"/>
              </w:numPr>
              <w:rPr>
                <w:rFonts w:eastAsia="DengXian"/>
                <w:lang w:eastAsia="zh-CN"/>
              </w:rPr>
            </w:pPr>
            <w:r>
              <w:rPr>
                <w:rFonts w:eastAsia="DengXian"/>
                <w:lang w:eastAsia="zh-CN"/>
              </w:rPr>
              <w:t>UE reports NDI=0 in TYPE-CB for DL SPS release.</w:t>
            </w:r>
          </w:p>
          <w:p w14:paraId="21DC10F8" w14:textId="77777777" w:rsidR="00CA263A" w:rsidRDefault="00CA263A" w:rsidP="00CA263A">
            <w:pPr>
              <w:pStyle w:val="af"/>
              <w:ind w:left="1440" w:firstLine="0"/>
              <w:rPr>
                <w:rFonts w:eastAsia="DengXian"/>
                <w:lang w:eastAsia="zh-CN"/>
              </w:rPr>
            </w:pPr>
          </w:p>
          <w:p w14:paraId="61FC9C52" w14:textId="77777777" w:rsidR="00CA263A" w:rsidRDefault="00CA263A" w:rsidP="00CA263A">
            <w:pPr>
              <w:pStyle w:val="af"/>
              <w:ind w:left="1440" w:firstLine="0"/>
              <w:rPr>
                <w:rFonts w:eastAsia="DengXian"/>
                <w:lang w:eastAsia="zh-CN"/>
              </w:rPr>
            </w:pPr>
          </w:p>
          <w:p w14:paraId="36B47E14" w14:textId="77777777" w:rsidR="00CA263A" w:rsidRDefault="00CA263A" w:rsidP="00CA263A">
            <w:pPr>
              <w:rPr>
                <w:rFonts w:eastAsia="DengXian"/>
                <w:lang w:eastAsia="zh-CN"/>
              </w:rPr>
            </w:pPr>
            <w:r>
              <w:rPr>
                <w:rFonts w:eastAsia="DengXian"/>
                <w:lang w:eastAsia="zh-CN"/>
              </w:rPr>
              <w:t xml:space="preserve">There fore my counter FL proposal would be </w:t>
            </w:r>
          </w:p>
          <w:p w14:paraId="7CEBACD6" w14:textId="77777777" w:rsidR="00CA263A" w:rsidRDefault="00CA263A" w:rsidP="00CA263A">
            <w:pPr>
              <w:rPr>
                <w:rFonts w:eastAsia="DengXian"/>
                <w:lang w:eastAsia="zh-CN"/>
              </w:rPr>
            </w:pPr>
          </w:p>
          <w:p w14:paraId="16086BED" w14:textId="65B61571" w:rsidR="00CA263A" w:rsidRDefault="00CA263A" w:rsidP="00CA263A">
            <w:pPr>
              <w:rPr>
                <w:rFonts w:eastAsia="DengXian"/>
                <w:lang w:eastAsia="zh-CN"/>
              </w:rPr>
            </w:pPr>
            <w:r w:rsidRPr="00CA263A">
              <w:rPr>
                <w:rFonts w:eastAsia="DengXian"/>
                <w:b/>
                <w:bCs/>
                <w:lang w:eastAsia="zh-CN"/>
              </w:rPr>
              <w:t>Proposal-Nokia</w:t>
            </w:r>
            <w:r>
              <w:rPr>
                <w:rFonts w:eastAsia="DengXian"/>
                <w:lang w:eastAsia="zh-CN"/>
              </w:rPr>
              <w:t xml:space="preserve">: </w:t>
            </w:r>
          </w:p>
          <w:p w14:paraId="20ABD1F2" w14:textId="77777777" w:rsidR="00CA263A" w:rsidRPr="00F94404" w:rsidRDefault="00CA263A" w:rsidP="00CA263A">
            <w:pPr>
              <w:rPr>
                <w:rFonts w:eastAsia="DengXian"/>
                <w:highlight w:val="yellow"/>
                <w:lang w:eastAsia="zh-CN"/>
              </w:rPr>
            </w:pPr>
            <w:r w:rsidRPr="00F94404">
              <w:rPr>
                <w:rFonts w:eastAsia="DengXian"/>
                <w:highlight w:val="yellow"/>
                <w:lang w:eastAsia="zh-CN"/>
              </w:rPr>
              <w:t>FL prop</w:t>
            </w:r>
            <w:r>
              <w:rPr>
                <w:rFonts w:eastAsia="DengXian"/>
                <w:highlight w:val="yellow"/>
                <w:lang w:eastAsia="zh-CN"/>
              </w:rPr>
              <w:t>osed scope</w:t>
            </w:r>
            <w:r w:rsidRPr="00F94404">
              <w:rPr>
                <w:rFonts w:eastAsia="DengXian"/>
                <w:highlight w:val="yellow"/>
                <w:lang w:eastAsia="zh-CN"/>
              </w:rPr>
              <w:t xml:space="preserve"> for issue B6 </w:t>
            </w:r>
            <w:r>
              <w:rPr>
                <w:rFonts w:eastAsia="DengXian"/>
                <w:highlight w:val="yellow"/>
                <w:lang w:eastAsia="zh-CN"/>
              </w:rPr>
              <w:t>from 6/1 to 6/4</w:t>
            </w:r>
            <w:r w:rsidRPr="00F94404">
              <w:rPr>
                <w:rFonts w:eastAsia="DengXian"/>
                <w:highlight w:val="yellow"/>
                <w:lang w:eastAsia="zh-CN"/>
              </w:rPr>
              <w:t xml:space="preserve">: </w:t>
            </w:r>
          </w:p>
          <w:p w14:paraId="7AA1F026" w14:textId="72DDFD55" w:rsidR="00CA263A" w:rsidRDefault="00CA263A" w:rsidP="00CA263A">
            <w:pPr>
              <w:pStyle w:val="af"/>
              <w:numPr>
                <w:ilvl w:val="0"/>
                <w:numId w:val="43"/>
              </w:numPr>
              <w:rPr>
                <w:rFonts w:ascii="Times New Roman" w:hAnsi="Times New Roman"/>
                <w:sz w:val="22"/>
                <w:szCs w:val="22"/>
                <w:highlight w:val="yellow"/>
                <w:shd w:val="clear" w:color="auto" w:fill="FFFFFF"/>
              </w:rPr>
            </w:pPr>
            <w:r w:rsidRPr="00F94404">
              <w:rPr>
                <w:rFonts w:ascii="Times New Roman" w:eastAsia="DengXian" w:hAnsi="Times New Roman"/>
                <w:sz w:val="22"/>
                <w:szCs w:val="22"/>
                <w:highlight w:val="yellow"/>
                <w:lang w:eastAsia="zh-CN"/>
              </w:rPr>
              <w:t xml:space="preserve">Focus on </w:t>
            </w:r>
            <w:r w:rsidRPr="00F94404">
              <w:rPr>
                <w:rFonts w:ascii="Times New Roman" w:eastAsiaTheme="minorEastAsia" w:hAnsi="Times New Roman"/>
                <w:sz w:val="22"/>
                <w:szCs w:val="22"/>
                <w:highlight w:val="yellow"/>
                <w:lang w:eastAsia="zh-CN"/>
              </w:rPr>
              <w:t>potential</w:t>
            </w:r>
            <w:r>
              <w:rPr>
                <w:rFonts w:ascii="Times New Roman" w:hAnsi="Times New Roman"/>
                <w:sz w:val="22"/>
                <w:szCs w:val="22"/>
                <w:highlight w:val="yellow"/>
                <w:shd w:val="clear" w:color="auto" w:fill="FFFFFF"/>
              </w:rPr>
              <w:t xml:space="preserve"> inclusion of </w:t>
            </w:r>
            <w:r w:rsidRPr="00F94404">
              <w:rPr>
                <w:rFonts w:ascii="Times New Roman" w:hAnsi="Times New Roman"/>
                <w:sz w:val="22"/>
                <w:szCs w:val="22"/>
                <w:highlight w:val="yellow"/>
                <w:shd w:val="clear" w:color="auto" w:fill="FFFFFF"/>
              </w:rPr>
              <w:t xml:space="preserve">SPS release HARQ-ACK in Type 3 HARQ-ACK codebook in case </w:t>
            </w:r>
            <w:r>
              <w:rPr>
                <w:rFonts w:ascii="Times New Roman" w:hAnsi="Times New Roman"/>
                <w:sz w:val="22"/>
                <w:szCs w:val="22"/>
                <w:highlight w:val="yellow"/>
                <w:shd w:val="clear" w:color="auto" w:fill="FFFFFF"/>
              </w:rPr>
              <w:t xml:space="preserve"> </w:t>
            </w:r>
            <w:r w:rsidRPr="00CA263A">
              <w:rPr>
                <w:rFonts w:ascii="Times New Roman" w:hAnsi="Times New Roman"/>
                <w:color w:val="FF0000"/>
                <w:sz w:val="22"/>
                <w:szCs w:val="22"/>
                <w:highlight w:val="yellow"/>
                <w:shd w:val="clear" w:color="auto" w:fill="FFFFFF"/>
              </w:rPr>
              <w:t xml:space="preserve">when NDI is not reported in TYPE-3 CB </w:t>
            </w:r>
            <w:r w:rsidRPr="00CA263A">
              <w:rPr>
                <w:rFonts w:ascii="Times New Roman" w:hAnsi="Times New Roman"/>
                <w:strike/>
                <w:color w:val="FF0000"/>
                <w:sz w:val="22"/>
                <w:szCs w:val="22"/>
                <w:highlight w:val="yellow"/>
                <w:shd w:val="clear" w:color="auto" w:fill="FFFFFF"/>
              </w:rPr>
              <w:t>of single DL SPS configuration</w:t>
            </w:r>
            <w:r w:rsidRPr="00F94404">
              <w:rPr>
                <w:rFonts w:ascii="Times New Roman" w:hAnsi="Times New Roman"/>
                <w:sz w:val="22"/>
                <w:szCs w:val="22"/>
                <w:highlight w:val="yellow"/>
                <w:shd w:val="clear" w:color="auto" w:fill="FFFFFF"/>
              </w:rPr>
              <w:t>.</w:t>
            </w:r>
          </w:p>
          <w:p w14:paraId="3186EDB2" w14:textId="77777777" w:rsidR="00CA263A" w:rsidRPr="00F94404" w:rsidRDefault="00CA263A" w:rsidP="00CA263A">
            <w:pPr>
              <w:pStyle w:val="af"/>
              <w:numPr>
                <w:ilvl w:val="0"/>
                <w:numId w:val="43"/>
              </w:numPr>
              <w:rPr>
                <w:rFonts w:ascii="Times New Roman" w:hAnsi="Times New Roman"/>
                <w:sz w:val="22"/>
                <w:szCs w:val="22"/>
                <w:highlight w:val="yellow"/>
                <w:shd w:val="clear" w:color="auto" w:fill="FFFFFF"/>
              </w:rPr>
            </w:pPr>
            <w:r>
              <w:rPr>
                <w:rFonts w:ascii="Times New Roman" w:hAnsi="Times New Roman"/>
                <w:sz w:val="22"/>
                <w:szCs w:val="22"/>
                <w:highlight w:val="yellow"/>
                <w:shd w:val="clear" w:color="auto" w:fill="FFFFFF"/>
              </w:rPr>
              <w:t>Continue discussion on pros and cons of Alt1, Alt2a variants and Alt2c variants, and potential TP in case of convergence to one alternative.</w:t>
            </w:r>
          </w:p>
          <w:p w14:paraId="7CADF419" w14:textId="77777777" w:rsidR="00CA263A" w:rsidRDefault="00CA263A" w:rsidP="00CA263A">
            <w:pPr>
              <w:rPr>
                <w:rFonts w:eastAsia="DengXian"/>
                <w:lang w:eastAsia="zh-CN"/>
              </w:rPr>
            </w:pPr>
          </w:p>
          <w:p w14:paraId="09698DFF" w14:textId="5C21184C" w:rsidR="00A048D4" w:rsidRPr="00CA263A" w:rsidRDefault="00A048D4" w:rsidP="00CA263A">
            <w:pPr>
              <w:rPr>
                <w:rFonts w:eastAsia="DengXian"/>
                <w:lang w:eastAsia="zh-CN"/>
              </w:rPr>
            </w:pPr>
            <w:r w:rsidRPr="00CA263A">
              <w:rPr>
                <w:rFonts w:eastAsia="DengXian"/>
                <w:lang w:eastAsia="zh-CN"/>
              </w:rPr>
              <w:t xml:space="preserve"> </w:t>
            </w:r>
          </w:p>
          <w:p w14:paraId="64C2CB5A" w14:textId="2F44941F" w:rsidR="00FB7B25" w:rsidRPr="003F7B4C" w:rsidRDefault="00FB7B25" w:rsidP="00253EE1">
            <w:pPr>
              <w:rPr>
                <w:rFonts w:eastAsia="DengXian"/>
                <w:b/>
                <w:bCs/>
                <w:u w:val="single"/>
                <w:lang w:eastAsia="zh-CN"/>
              </w:rPr>
            </w:pPr>
          </w:p>
        </w:tc>
      </w:tr>
      <w:tr w:rsidR="00A048D4" w14:paraId="135927BA" w14:textId="77777777" w:rsidTr="006D7705">
        <w:tc>
          <w:tcPr>
            <w:tcW w:w="1838" w:type="dxa"/>
          </w:tcPr>
          <w:p w14:paraId="38927B28" w14:textId="3B149CB5" w:rsidR="00A048D4" w:rsidRDefault="0051411A" w:rsidP="00253EE1">
            <w:pPr>
              <w:rPr>
                <w:lang w:eastAsia="zh-CN"/>
              </w:rPr>
            </w:pPr>
            <w:r>
              <w:rPr>
                <w:lang w:eastAsia="zh-CN"/>
              </w:rPr>
              <w:lastRenderedPageBreak/>
              <w:t>Lenovo, Motorola Mobility</w:t>
            </w:r>
          </w:p>
        </w:tc>
        <w:tc>
          <w:tcPr>
            <w:tcW w:w="7469" w:type="dxa"/>
          </w:tcPr>
          <w:p w14:paraId="668B917C" w14:textId="7849D075" w:rsidR="00A048D4" w:rsidRDefault="0051411A" w:rsidP="00253EE1">
            <w:pPr>
              <w:rPr>
                <w:rFonts w:eastAsia="DengXian"/>
                <w:lang w:eastAsia="zh-CN"/>
              </w:rPr>
            </w:pPr>
            <w:r>
              <w:rPr>
                <w:rFonts w:eastAsia="DengXian"/>
                <w:lang w:eastAsia="zh-CN"/>
              </w:rPr>
              <w:t>Support FL proposal.</w:t>
            </w:r>
          </w:p>
        </w:tc>
      </w:tr>
      <w:tr w:rsidR="004851C9" w14:paraId="68395CC2" w14:textId="77777777" w:rsidTr="006D7705">
        <w:tc>
          <w:tcPr>
            <w:tcW w:w="1838" w:type="dxa"/>
          </w:tcPr>
          <w:p w14:paraId="19F658A3" w14:textId="0395C75E" w:rsidR="004851C9" w:rsidRDefault="004851C9" w:rsidP="00253EE1">
            <w:pPr>
              <w:rPr>
                <w:lang w:eastAsia="zh-CN"/>
              </w:rPr>
            </w:pPr>
            <w:r>
              <w:rPr>
                <w:rFonts w:hint="eastAsia"/>
                <w:lang w:eastAsia="zh-CN"/>
              </w:rPr>
              <w:t>FL summary #4</w:t>
            </w:r>
          </w:p>
        </w:tc>
        <w:tc>
          <w:tcPr>
            <w:tcW w:w="7469" w:type="dxa"/>
          </w:tcPr>
          <w:p w14:paraId="1CFF507A" w14:textId="773C100F" w:rsidR="004851C9" w:rsidRPr="004851C9" w:rsidRDefault="00BD753A" w:rsidP="004851C9">
            <w:pPr>
              <w:rPr>
                <w:rFonts w:eastAsia="DengXian"/>
                <w:lang w:eastAsia="zh-CN"/>
              </w:rPr>
            </w:pPr>
            <w:r>
              <w:rPr>
                <w:rFonts w:eastAsia="DengXian" w:hint="eastAsia"/>
                <w:lang w:eastAsia="zh-CN"/>
              </w:rPr>
              <w:t>Conclusions were made in GTW session, as copied below:</w:t>
            </w:r>
          </w:p>
          <w:p w14:paraId="09BF1BAF" w14:textId="77777777" w:rsidR="004851C9" w:rsidRPr="004851C9" w:rsidRDefault="004851C9" w:rsidP="004851C9">
            <w:pPr>
              <w:rPr>
                <w:rFonts w:eastAsia="DengXian"/>
                <w:lang w:eastAsia="zh-CN"/>
              </w:rPr>
            </w:pPr>
          </w:p>
          <w:p w14:paraId="7BA8698C" w14:textId="77777777" w:rsidR="004851C9" w:rsidRPr="00CE4E44" w:rsidRDefault="004851C9" w:rsidP="004851C9">
            <w:pPr>
              <w:rPr>
                <w:u w:val="single"/>
                <w:lang w:eastAsia="x-none"/>
              </w:rPr>
            </w:pPr>
            <w:r w:rsidRPr="00CE4E44">
              <w:rPr>
                <w:u w:val="single"/>
                <w:lang w:eastAsia="x-none"/>
              </w:rPr>
              <w:t>Conclusion:</w:t>
            </w:r>
          </w:p>
          <w:p w14:paraId="06E60F5B" w14:textId="77777777" w:rsidR="004851C9" w:rsidRPr="00CE4E44" w:rsidRDefault="004851C9" w:rsidP="004851C9">
            <w:pPr>
              <w:rPr>
                <w:lang w:eastAsia="x-none"/>
              </w:rPr>
            </w:pPr>
            <w:r w:rsidRPr="00CE4E44">
              <w:rPr>
                <w:lang w:eastAsia="x-none"/>
              </w:rPr>
              <w:t>No corrections for joint configurations of eURLLC features and NR-U for issues B6 in R1-2004745 and C2 in R1-2004746 (no TPs for these issues) in Rel-16 (Note: Joint configurations of eURLLC and NR-U is supported)</w:t>
            </w:r>
          </w:p>
          <w:p w14:paraId="42E7D453" w14:textId="77777777" w:rsidR="004851C9" w:rsidRPr="00CE4E44" w:rsidRDefault="004851C9" w:rsidP="004851C9">
            <w:pPr>
              <w:rPr>
                <w:lang w:eastAsia="x-none"/>
              </w:rPr>
            </w:pPr>
          </w:p>
          <w:p w14:paraId="52C94BD1" w14:textId="77777777" w:rsidR="004851C9" w:rsidRPr="00CE4E44" w:rsidRDefault="004851C9" w:rsidP="004851C9">
            <w:pPr>
              <w:rPr>
                <w:u w:val="single"/>
                <w:lang w:eastAsia="x-none"/>
              </w:rPr>
            </w:pPr>
            <w:r w:rsidRPr="00CE4E44">
              <w:rPr>
                <w:u w:val="single"/>
                <w:lang w:eastAsia="x-none"/>
              </w:rPr>
              <w:t>Conclusion:</w:t>
            </w:r>
          </w:p>
          <w:p w14:paraId="0F6E7EB3" w14:textId="77777777" w:rsidR="004851C9" w:rsidRPr="00CE4E44" w:rsidRDefault="004851C9" w:rsidP="004851C9">
            <w:pPr>
              <w:rPr>
                <w:lang w:eastAsia="x-none"/>
              </w:rPr>
            </w:pPr>
            <w:r w:rsidRPr="00CE4E44">
              <w:rPr>
                <w:lang w:eastAsia="x-none"/>
              </w:rPr>
              <w:t>In Rel-16, reporting HARQ-ACK for SPS PDSCH Release in Type 3 codebook is not supported</w:t>
            </w:r>
          </w:p>
          <w:p w14:paraId="56410CA7" w14:textId="77777777" w:rsidR="004851C9" w:rsidRDefault="004851C9" w:rsidP="00253EE1">
            <w:pPr>
              <w:rPr>
                <w:rFonts w:eastAsia="DengXian"/>
                <w:lang w:eastAsia="zh-CN"/>
              </w:rPr>
            </w:pPr>
          </w:p>
          <w:p w14:paraId="4DF3EE2F" w14:textId="06331E25" w:rsidR="00BD753A" w:rsidRDefault="00BD753A" w:rsidP="00253EE1">
            <w:pPr>
              <w:rPr>
                <w:rFonts w:eastAsia="DengXian"/>
                <w:lang w:eastAsia="zh-CN"/>
              </w:rPr>
            </w:pPr>
            <w:r>
              <w:rPr>
                <w:rFonts w:eastAsia="DengXian" w:hint="eastAsia"/>
                <w:lang w:eastAsia="zh-CN"/>
              </w:rPr>
              <w:t xml:space="preserve">Therefore, discussion on issue B6 is closed. </w:t>
            </w:r>
            <w:r>
              <w:rPr>
                <w:rFonts w:eastAsia="DengXian"/>
                <w:lang w:eastAsia="zh-CN"/>
              </w:rPr>
              <w:t>Since TS38.213 section 9.1.4 already specifies the UE behavior in case of collision</w:t>
            </w:r>
            <w:r w:rsidR="00FE295F">
              <w:rPr>
                <w:rFonts w:eastAsia="DengXian"/>
                <w:lang w:eastAsia="zh-CN"/>
              </w:rPr>
              <w:t xml:space="preserve"> (last sentence below)</w:t>
            </w:r>
            <w:r>
              <w:rPr>
                <w:rFonts w:eastAsia="DengXian"/>
                <w:lang w:eastAsia="zh-CN"/>
              </w:rPr>
              <w:t>, the conclusion reflects the status of the Rel-16 specification and no TP is needed:</w:t>
            </w:r>
          </w:p>
          <w:p w14:paraId="1AB3365D" w14:textId="40D147F3" w:rsidR="00BD753A" w:rsidRPr="00BD753A" w:rsidRDefault="00BD753A" w:rsidP="00BD753A">
            <w:pPr>
              <w:ind w:leftChars="100" w:left="220"/>
              <w:rPr>
                <w:rFonts w:eastAsia="DengXian"/>
                <w:i/>
                <w:lang w:eastAsia="zh-CN"/>
              </w:rPr>
            </w:pPr>
            <w:r w:rsidRPr="00BD753A">
              <w:rPr>
                <w:i/>
                <w:lang w:eastAsia="zh-CN"/>
              </w:rPr>
              <w:t>If the UE detects a DCI format that includes a One-shot HARQ-ACK request</w:t>
            </w:r>
            <w:r w:rsidRPr="00BD753A" w:rsidDel="000A510D">
              <w:rPr>
                <w:i/>
                <w:lang w:eastAsia="zh-CN"/>
              </w:rPr>
              <w:t xml:space="preserve"> </w:t>
            </w:r>
            <w:r w:rsidRPr="00BD753A">
              <w:rPr>
                <w:i/>
                <w:lang w:eastAsia="zh-CN"/>
              </w:rPr>
              <w:t xml:space="preserve">field with value 1, the UE determines a PUCCH or a PUSCH to multiplex a Type-3 HARQ-ACK codebook for transmission in a slot as described in Clause 9.2.5. </w:t>
            </w:r>
            <w:r w:rsidRPr="00FE295F">
              <w:rPr>
                <w:i/>
                <w:lang w:eastAsia="zh-CN"/>
              </w:rPr>
              <w:t>The UE multiplexes only the Type-3 HARQ-ACK codebook in the PUCCH or the PUSCH for transmission in the slot.</w:t>
            </w:r>
          </w:p>
        </w:tc>
      </w:tr>
    </w:tbl>
    <w:p w14:paraId="7B705A53" w14:textId="22054FC0" w:rsidR="002979C1" w:rsidRDefault="002979C1" w:rsidP="002979C1"/>
    <w:p w14:paraId="50099695" w14:textId="77777777" w:rsidR="00972EAB" w:rsidRDefault="00972EAB" w:rsidP="003F2425"/>
    <w:p w14:paraId="30458517" w14:textId="77777777" w:rsidR="00352847" w:rsidRDefault="00352847" w:rsidP="0032353F"/>
    <w:tbl>
      <w:tblPr>
        <w:tblStyle w:val="ac"/>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Tdocs</w:t>
            </w:r>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220" w:name="OLE_LINK4"/>
            <w:r w:rsidRPr="00512629">
              <w:rPr>
                <w:b/>
                <w:i/>
                <w:sz w:val="20"/>
                <w:szCs w:val="20"/>
                <w:lang w:eastAsia="zh-CN"/>
              </w:rPr>
              <w:t>Proposal 5: One bit at the end of Type-3 codebook could be reserved for SPS PDSCH release.</w:t>
            </w:r>
            <w:bookmarkEnd w:id="220"/>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221" w:author="Huawei" w:date="2020-05-11T15:38:00Z"/>
              </w:rPr>
            </w:pPr>
            <m:oMath>
              <m:r>
                <w:ins w:id="222" w:author="Huawei" w:date="2020-05-11T15:38:00Z">
                  <w:rPr>
                    <w:rFonts w:ascii="Cambria Math" w:hAnsi="Cambria Math"/>
                  </w:rPr>
                  <m:t>j=j+1</m:t>
                </w:ins>
              </m:r>
            </m:oMath>
            <w:ins w:id="223" w:author="Huawei" w:date="2020-05-11T15:38:00Z">
              <w:r w:rsidRPr="00512629">
                <w:t xml:space="preserve"> </w:t>
              </w:r>
            </w:ins>
          </w:p>
          <w:p w14:paraId="038DD792" w14:textId="77777777" w:rsidR="007172C0" w:rsidRPr="00512629" w:rsidRDefault="007172C0" w:rsidP="007172C0">
            <w:pPr>
              <w:rPr>
                <w:ins w:id="224" w:author="Huawei" w:date="2020-05-11T15:41:00Z"/>
                <w:sz w:val="20"/>
                <w:szCs w:val="20"/>
              </w:rPr>
            </w:pPr>
            <w:ins w:id="225" w:author="Huawei" w:date="2020-05-11T15:41:00Z">
              <w:r w:rsidRPr="00512629">
                <w:rPr>
                  <w:sz w:val="20"/>
                  <w:szCs w:val="20"/>
                </w:rPr>
                <w:t>if the UE receives a PDCCH indicating SPS PDSCH release</w:t>
              </w:r>
            </w:ins>
            <w:ins w:id="226" w:author="Huawei" w:date="2020-05-11T15:44:00Z">
              <w:r w:rsidRPr="00512629">
                <w:rPr>
                  <w:sz w:val="20"/>
                  <w:szCs w:val="20"/>
                </w:rPr>
                <w:t xml:space="preserve"> and </w:t>
              </w:r>
            </w:ins>
            <w:ins w:id="227" w:author="Huawei" w:date="2020-05-11T15:45:00Z">
              <w:r w:rsidRPr="00512629">
                <w:rPr>
                  <w:sz w:val="20"/>
                  <w:szCs w:val="20"/>
                </w:rPr>
                <w:t xml:space="preserve">indicating a same slot </w:t>
              </w:r>
            </w:ins>
            <w:ins w:id="228" w:author="Huawei" w:date="2020-05-11T15:49:00Z">
              <w:r w:rsidRPr="00512629">
                <w:rPr>
                  <w:sz w:val="20"/>
                  <w:szCs w:val="20"/>
                </w:rPr>
                <w:t xml:space="preserve">for Type-3 codebook </w:t>
              </w:r>
            </w:ins>
            <w:ins w:id="229" w:author="Huawei" w:date="2020-05-11T15:50:00Z">
              <w:r w:rsidRPr="00512629">
                <w:rPr>
                  <w:sz w:val="20"/>
                  <w:szCs w:val="20"/>
                </w:rPr>
                <w:t>transmission</w:t>
              </w:r>
            </w:ins>
            <w:ins w:id="230" w:author="Huawei" w:date="2020-05-11T15:49:00Z">
              <w:r w:rsidRPr="00512629">
                <w:rPr>
                  <w:sz w:val="20"/>
                  <w:szCs w:val="20"/>
                </w:rPr>
                <w:t xml:space="preserve"> </w:t>
              </w:r>
            </w:ins>
            <w:ins w:id="231" w:author="Huawei" w:date="2020-05-11T15:48:00Z">
              <w:r w:rsidRPr="00512629">
                <w:rPr>
                  <w:sz w:val="20"/>
                  <w:szCs w:val="20"/>
                </w:rPr>
                <w:t xml:space="preserve">by </w:t>
              </w:r>
            </w:ins>
            <w:ins w:id="232" w:author="Huawei" w:date="2020-05-11T15:45:00Z">
              <w:r w:rsidRPr="00512629">
                <w:rPr>
                  <w:sz w:val="20"/>
                  <w:szCs w:val="20"/>
                  <w:lang w:eastAsia="zh-CN"/>
                </w:rPr>
                <w:t>PDSCH-to-HARQ_feedback timing indicator field</w:t>
              </w:r>
            </w:ins>
          </w:p>
          <w:p w14:paraId="7393A04D" w14:textId="77777777" w:rsidR="007172C0" w:rsidRPr="00512629" w:rsidRDefault="007172C0" w:rsidP="007172C0">
            <w:pPr>
              <w:ind w:firstLine="425"/>
              <w:rPr>
                <w:ins w:id="233" w:author="Huawei" w:date="2020-05-11T15:41:00Z"/>
                <w:sz w:val="20"/>
                <w:szCs w:val="20"/>
              </w:rPr>
            </w:pPr>
            <w:ins w:id="234" w:author="Huawei" w:date="2020-05-11T15:38:00Z">
              <w:r w:rsidRPr="00AA57E4">
                <w:rPr>
                  <w:noProof/>
                  <w:position w:val="-12"/>
                  <w:sz w:val="20"/>
                  <w:szCs w:val="20"/>
                  <w:lang w:eastAsia="ko-KR"/>
                  <w:rPrChange w:id="235" w:author="Unknown">
                    <w:rPr>
                      <w:noProof/>
                      <w:lang w:eastAsia="ko-KR"/>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236" w:author="Huawei" w:date="2020-05-11T15:39:00Z">
              <w:r w:rsidRPr="00512629">
                <w:rPr>
                  <w:sz w:val="20"/>
                  <w:szCs w:val="20"/>
                </w:rPr>
                <w:t>ACK</w:t>
              </w:r>
            </w:ins>
            <w:ins w:id="237" w:author="Huawei" w:date="2020-05-11T15:38:00Z">
              <w:r w:rsidRPr="00512629">
                <w:rPr>
                  <w:sz w:val="20"/>
                  <w:szCs w:val="20"/>
                </w:rPr>
                <w:t xml:space="preserve"> </w:t>
              </w:r>
            </w:ins>
          </w:p>
          <w:p w14:paraId="0179A6E2" w14:textId="77777777" w:rsidR="007172C0" w:rsidRPr="00512629" w:rsidRDefault="007172C0" w:rsidP="007172C0">
            <w:pPr>
              <w:rPr>
                <w:ins w:id="238" w:author="Huawei" w:date="2020-05-11T15:41:00Z"/>
                <w:sz w:val="20"/>
                <w:szCs w:val="20"/>
              </w:rPr>
            </w:pPr>
            <w:ins w:id="239" w:author="Huawei" w:date="2020-05-11T15:41:00Z">
              <w:r w:rsidRPr="00512629">
                <w:rPr>
                  <w:sz w:val="20"/>
                  <w:szCs w:val="20"/>
                </w:rPr>
                <w:t>else</w:t>
              </w:r>
            </w:ins>
          </w:p>
          <w:p w14:paraId="3303D7C9" w14:textId="77777777" w:rsidR="007172C0" w:rsidRPr="00512629" w:rsidRDefault="007172C0" w:rsidP="007172C0">
            <w:pPr>
              <w:rPr>
                <w:ins w:id="240" w:author="Huawei" w:date="2020-05-11T15:38:00Z"/>
                <w:sz w:val="20"/>
                <w:szCs w:val="20"/>
              </w:rPr>
            </w:pPr>
            <w:ins w:id="241" w:author="Huawei" w:date="2020-05-11T15:41:00Z">
              <w:r w:rsidRPr="00512629">
                <w:rPr>
                  <w:sz w:val="20"/>
                  <w:szCs w:val="20"/>
                </w:rPr>
                <w:tab/>
              </w:r>
              <w:r w:rsidRPr="00AA57E4">
                <w:rPr>
                  <w:noProof/>
                  <w:position w:val="-12"/>
                  <w:sz w:val="20"/>
                  <w:szCs w:val="20"/>
                  <w:lang w:eastAsia="ko-KR"/>
                  <w:rPrChange w:id="242" w:author="Unknown">
                    <w:rPr>
                      <w:noProof/>
                      <w:lang w:eastAsia="ko-KR"/>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lastRenderedPageBreak/>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맑은 고딕"/>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맑은 고딕"/>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lastRenderedPageBreak/>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3"/>
              <w:numPr>
                <w:ilvl w:val="0"/>
                <w:numId w:val="0"/>
              </w:numPr>
              <w:ind w:left="720" w:hanging="720"/>
              <w:outlineLvl w:val="2"/>
              <w:rPr>
                <w:sz w:val="20"/>
                <w:szCs w:val="20"/>
              </w:rPr>
            </w:pPr>
            <w:bookmarkStart w:id="243" w:name="_Toc29894846"/>
            <w:bookmarkStart w:id="244" w:name="_Toc29899145"/>
            <w:bookmarkStart w:id="245" w:name="_Toc29899563"/>
            <w:bookmarkStart w:id="246"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243"/>
            <w:bookmarkEnd w:id="244"/>
            <w:bookmarkEnd w:id="245"/>
            <w:bookmarkEnd w:id="246"/>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맑은 고딕"/>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맑은 고딕"/>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247" w:author="Li, Yingyang" w:date="2020-04-06T14:27:00Z">
              <w:r w:rsidRPr="00512629">
                <w:rPr>
                  <w:sz w:val="20"/>
                  <w:szCs w:val="20"/>
                </w:rPr>
                <w:t xml:space="preserve"> </w:t>
              </w:r>
            </w:ins>
            <w:ins w:id="248"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249"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249"/>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250"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w:t>
              </w:r>
              <w:r w:rsidRPr="00512629">
                <w:rPr>
                  <w:bCs/>
                  <w:sz w:val="20"/>
                  <w:szCs w:val="20"/>
                  <w:lang w:eastAsia="zh-CN"/>
                </w:rPr>
                <w:lastRenderedPageBreak/>
                <w:t xml:space="preserve">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251"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lastRenderedPageBreak/>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af"/>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af"/>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맑은 고딕"/>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맑은 고딕"/>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af"/>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af"/>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252" w:name="_Hlk37274632"/>
            <w:r w:rsidRPr="00512629">
              <w:rPr>
                <w:color w:val="0070C0"/>
                <w:sz w:val="20"/>
                <w:szCs w:val="20"/>
                <w:lang w:eastAsia="zh-CN"/>
              </w:rPr>
              <w:t>&lt;unchanged text omitted &gt;</w:t>
            </w:r>
            <w:bookmarkEnd w:id="252"/>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3B61CCB9" w14:textId="77777777" w:rsidR="00A85E04" w:rsidRPr="00512629" w:rsidRDefault="00A85E04" w:rsidP="00A33EB6">
            <w:pPr>
              <w:pStyle w:val="af"/>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lastRenderedPageBreak/>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253" w:author="Mostafa Khoshnevisan" w:date="2020-05-09T22:56:00Z"/>
              </w:rPr>
            </w:pPr>
            <w:ins w:id="254" w:author="Mostafa Khoshnevisan" w:date="2020-05-09T22:53:00Z">
              <w:r w:rsidRPr="00512629">
                <w:t xml:space="preserve">if UE is provided with </w:t>
              </w:r>
            </w:ins>
            <w:ins w:id="255" w:author="Mostafa Khoshnevisan" w:date="2020-05-09T23:07:00Z">
              <w:r w:rsidRPr="00512629">
                <w:rPr>
                  <w:i/>
                  <w:iCs/>
                </w:rPr>
                <w:t>sps-Config</w:t>
              </w:r>
              <w:r w:rsidRPr="00512629">
                <w:t xml:space="preserve"> or </w:t>
              </w:r>
            </w:ins>
            <w:ins w:id="256" w:author="Mostafa Khoshnevisan" w:date="2020-05-09T23:08:00Z">
              <w:r w:rsidRPr="00512629">
                <w:rPr>
                  <w:i/>
                  <w:iCs/>
                </w:rPr>
                <w:t>sps-ConfigList-r16</w:t>
              </w:r>
            </w:ins>
          </w:p>
          <w:p w14:paraId="6F677822" w14:textId="77777777" w:rsidR="00A85E04" w:rsidRPr="00512629" w:rsidRDefault="00A85E04" w:rsidP="00A85E04">
            <w:pPr>
              <w:pStyle w:val="B1"/>
              <w:ind w:left="810"/>
              <w:rPr>
                <w:ins w:id="257" w:author="Mostafa Khoshnevisan" w:date="2020-05-09T23:03:00Z"/>
              </w:rPr>
            </w:pPr>
            <w:ins w:id="258" w:author="Mostafa Khoshnevisan" w:date="2020-05-09T22:56:00Z">
              <w:r w:rsidRPr="00512629">
                <w:t xml:space="preserve">if UE has detected a DCI format </w:t>
              </w:r>
            </w:ins>
            <w:ins w:id="259" w:author="Mostafa Khoshnevisan" w:date="2020-05-09T22:58:00Z">
              <w:r w:rsidRPr="00512629">
                <w:t>corresponding to a valid release of DL SPS as described in Clause 10.2, and the D</w:t>
              </w:r>
            </w:ins>
            <w:ins w:id="260"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261" w:author="Mostafa Khoshnevisan" w:date="2020-05-09T23:05:00Z"/>
              </w:rPr>
            </w:pPr>
            <w:ins w:id="262" w:author="Mostafa Khoshnevisan" w:date="2020-05-09T23:04:00Z">
              <w:r w:rsidRPr="00512629">
                <w:tab/>
              </w:r>
              <w:r w:rsidRPr="00AA57E4">
                <w:rPr>
                  <w:noProof/>
                  <w:position w:val="-12"/>
                  <w:lang w:val="en-US" w:eastAsia="ko-KR"/>
                  <w:rPrChange w:id="263" w:author="Unknown">
                    <w:rPr>
                      <w:noProof/>
                      <w:lang w:val="en-US" w:eastAsia="ko-KR"/>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264" w:author="Mostafa Khoshnevisan" w:date="2020-05-09T23:05:00Z">
              <w:r w:rsidRPr="00512629">
                <w:t>CK</w:t>
              </w:r>
            </w:ins>
          </w:p>
          <w:p w14:paraId="0184E715" w14:textId="77777777" w:rsidR="00A85E04" w:rsidRPr="00512629" w:rsidRDefault="00A85E04" w:rsidP="00A85E04">
            <w:pPr>
              <w:pStyle w:val="B1"/>
              <w:ind w:left="810"/>
              <w:rPr>
                <w:ins w:id="265" w:author="Mostafa Khoshnevisan" w:date="2020-05-09T23:05:00Z"/>
              </w:rPr>
            </w:pPr>
            <w:ins w:id="266" w:author="Mostafa Khoshnevisan" w:date="2020-05-09T23:05:00Z">
              <w:r w:rsidRPr="00512629">
                <w:t>else</w:t>
              </w:r>
            </w:ins>
          </w:p>
          <w:p w14:paraId="62A1BF75" w14:textId="77777777" w:rsidR="00A85E04" w:rsidRPr="00512629" w:rsidRDefault="00A85E04" w:rsidP="00A85E04">
            <w:pPr>
              <w:pStyle w:val="B1"/>
              <w:ind w:left="810"/>
              <w:rPr>
                <w:ins w:id="267" w:author="Mostafa Khoshnevisan" w:date="2020-05-09T23:06:00Z"/>
              </w:rPr>
            </w:pPr>
            <w:ins w:id="268" w:author="Mostafa Khoshnevisan" w:date="2020-05-09T23:05:00Z">
              <w:r w:rsidRPr="00512629">
                <w:tab/>
              </w:r>
              <w:r w:rsidRPr="00AA57E4">
                <w:rPr>
                  <w:noProof/>
                  <w:position w:val="-12"/>
                  <w:lang w:val="en-US" w:eastAsia="ko-KR"/>
                  <w:rPrChange w:id="269" w:author="Unknown">
                    <w:rPr>
                      <w:noProof/>
                      <w:lang w:val="en-US" w:eastAsia="ko-KR"/>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270" w:author="Mostafa Khoshnevisan" w:date="2020-05-09T23:06:00Z">
              <w:r w:rsidRPr="00512629">
                <w:t>CK</w:t>
              </w:r>
            </w:ins>
          </w:p>
          <w:p w14:paraId="723AD97F" w14:textId="77777777" w:rsidR="00A85E04" w:rsidRPr="00512629" w:rsidRDefault="00A85E04" w:rsidP="00A85E04">
            <w:pPr>
              <w:pStyle w:val="B1"/>
              <w:ind w:left="810"/>
              <w:rPr>
                <w:ins w:id="271" w:author="Mostafa Khoshnevisan" w:date="2020-05-09T22:59:00Z"/>
              </w:rPr>
            </w:pPr>
            <w:ins w:id="272" w:author="Mostafa Khoshnevisan" w:date="2020-05-09T23:06:00Z">
              <w:r w:rsidRPr="00512629">
                <w:t>end if</w:t>
              </w:r>
            </w:ins>
          </w:p>
          <w:p w14:paraId="56B6DB51" w14:textId="77777777" w:rsidR="00A85E04" w:rsidRPr="00512629" w:rsidRDefault="00A85E04" w:rsidP="00A85E04">
            <w:pPr>
              <w:pStyle w:val="B1"/>
            </w:pPr>
            <w:ins w:id="273" w:author="Mostafa Khoshnevisan" w:date="2020-05-09T22:55:00Z">
              <w:r w:rsidRPr="00512629">
                <w:t xml:space="preserve">end </w:t>
              </w:r>
            </w:ins>
            <w:ins w:id="274"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1"/>
      </w:pPr>
      <w:r>
        <w:rPr>
          <w:rFonts w:hint="eastAsia"/>
        </w:rPr>
        <w:t>I</w:t>
      </w:r>
      <w:r w:rsidR="00A42835">
        <w:t>ssue B11</w:t>
      </w:r>
    </w:p>
    <w:p w14:paraId="37A57200" w14:textId="77777777" w:rsidR="00173715" w:rsidRDefault="00173715" w:rsidP="00173715"/>
    <w:tbl>
      <w:tblPr>
        <w:tblStyle w:val="ac"/>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ac"/>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a3"/>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a3"/>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a3"/>
              <w:rPr>
                <w:color w:val="0000FF"/>
                <w:lang w:eastAsia="zh-CN"/>
              </w:rPr>
            </w:pPr>
            <w:r w:rsidRPr="00512629">
              <w:rPr>
                <w:color w:val="0000FF"/>
                <w:lang w:eastAsia="zh-CN"/>
              </w:rPr>
              <w:t>-------------------------------Start of TP3 38.213 V16.1.0 section 9-------------------------------</w:t>
            </w:r>
            <w:bookmarkStart w:id="275" w:name="_Toc12021466"/>
            <w:bookmarkStart w:id="276" w:name="_Toc20311578"/>
            <w:bookmarkStart w:id="277" w:name="_Toc26719403"/>
            <w:bookmarkStart w:id="278" w:name="_Toc29894836"/>
            <w:bookmarkStart w:id="279" w:name="_Toc29899135"/>
            <w:bookmarkStart w:id="280" w:name="_Toc29899553"/>
            <w:bookmarkStart w:id="281" w:name="_Toc29917290"/>
            <w:bookmarkStart w:id="282" w:name="_Toc36498164"/>
          </w:p>
          <w:p w14:paraId="3DE87B93" w14:textId="57A48C37" w:rsidR="00173715" w:rsidRPr="00512629" w:rsidRDefault="00173715" w:rsidP="00173715">
            <w:pPr>
              <w:pStyle w:val="a3"/>
              <w:rPr>
                <w:color w:val="0000FF"/>
                <w:lang w:eastAsia="zh-CN"/>
              </w:rPr>
            </w:pPr>
            <w:r w:rsidRPr="00512629">
              <w:rPr>
                <w:rFonts w:ascii="Arial" w:eastAsia="DengXian" w:hAnsi="Arial"/>
                <w:lang w:val="en-GB"/>
              </w:rPr>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275"/>
            <w:bookmarkEnd w:id="276"/>
            <w:bookmarkEnd w:id="277"/>
            <w:bookmarkEnd w:id="278"/>
            <w:bookmarkEnd w:id="279"/>
            <w:bookmarkEnd w:id="280"/>
            <w:bookmarkEnd w:id="281"/>
            <w:bookmarkEnd w:id="282"/>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A UE does not expect to detect a DCI format scheduling a PDSCH reception or a SPS PDSCH release</w:t>
            </w:r>
            <w:ins w:id="283" w:author="80122561" w:date="2020-04-08T16:30:00Z">
              <w:r w:rsidRPr="00512629">
                <w:rPr>
                  <w:rFonts w:eastAsia="DengXian"/>
                  <w:sz w:val="20"/>
                  <w:szCs w:val="20"/>
                  <w:lang w:eastAsia="x-none"/>
                </w:rPr>
                <w:t xml:space="preserve"> or </w:t>
              </w:r>
            </w:ins>
            <w:ins w:id="284"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w:t>
            </w:r>
            <w:r w:rsidRPr="00512629">
              <w:rPr>
                <w:rFonts w:eastAsia="DengXian"/>
                <w:sz w:val="20"/>
                <w:szCs w:val="20"/>
                <w:lang w:eastAsia="x-none"/>
              </w:rPr>
              <w:lastRenderedPageBreak/>
              <w:t>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a3"/>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ac"/>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ins w:id="285" w:author="ZTE" w:date="2020-05-26T10:04:00Z">
              <w:r>
                <w:rPr>
                  <w:lang w:eastAsia="zh-CN"/>
                </w:rPr>
                <w:t>“</w:t>
              </w:r>
            </w:ins>
            <w:ins w:id="286" w:author="80122561" w:date="2020-04-08T16:30:00Z">
              <w:r>
                <w:rPr>
                  <w:rFonts w:eastAsia="DengXian"/>
                  <w:sz w:val="20"/>
                  <w:szCs w:val="20"/>
                  <w:lang w:eastAsia="zh-CN"/>
                </w:rPr>
                <w:t xml:space="preserve"> or </w:t>
              </w:r>
            </w:ins>
            <w:ins w:id="287" w:author="80122561" w:date="2020-04-08T16:31:00Z">
              <w:r>
                <w:rPr>
                  <w:sz w:val="20"/>
                  <w:szCs w:val="20"/>
                </w:rPr>
                <w:t>a DCI format including a One-shot HARQ-ACK request field with value 1</w:t>
              </w:r>
            </w:ins>
            <w:r>
              <w:rPr>
                <w:rFonts w:hint="eastAsia"/>
                <w:sz w:val="20"/>
                <w:szCs w:val="20"/>
                <w:lang w:eastAsia="zh-CN"/>
              </w:rPr>
              <w:t xml:space="preserve"> </w:t>
            </w:r>
            <w:ins w:id="288" w:author="ZTE" w:date="2020-05-26T10:03:00Z">
              <w:r>
                <w:rPr>
                  <w:rFonts w:hint="eastAsia"/>
                  <w:sz w:val="20"/>
                  <w:szCs w:val="20"/>
                  <w:lang w:eastAsia="zh-CN"/>
                </w:rPr>
                <w:t>and with</w:t>
              </w:r>
            </w:ins>
            <w:ins w:id="289" w:author="ZTE" w:date="2020-05-26T10:04:00Z">
              <w:r>
                <w:rPr>
                  <w:rFonts w:hint="eastAsia"/>
                  <w:sz w:val="20"/>
                  <w:szCs w:val="20"/>
                  <w:lang w:eastAsia="zh-CN"/>
                </w:rPr>
                <w:t xml:space="preserve"> </w:t>
              </w:r>
            </w:ins>
            <w:ins w:id="290" w:author="ZTE" w:date="2020-05-26T10:05:00Z">
              <w:r>
                <w:rPr>
                  <w:rFonts w:hint="eastAsia"/>
                  <w:sz w:val="20"/>
                  <w:szCs w:val="20"/>
                  <w:lang w:eastAsia="zh-CN"/>
                </w:rPr>
                <w:t xml:space="preserve">PDSCH </w:t>
              </w:r>
            </w:ins>
            <w:ins w:id="291" w:author="ZTE" w:date="2020-05-26T10:04:00Z">
              <w:r>
                <w:rPr>
                  <w:rFonts w:hint="eastAsia"/>
                  <w:sz w:val="20"/>
                  <w:szCs w:val="20"/>
                  <w:lang w:eastAsia="zh-CN"/>
                </w:rPr>
                <w:t>scheduling .</w:t>
              </w:r>
              <w:r>
                <w:rPr>
                  <w:sz w:val="20"/>
                  <w:szCs w:val="20"/>
                  <w:lang w:eastAsia="zh-CN"/>
                </w:rPr>
                <w:t>”</w:t>
              </w:r>
            </w:ins>
            <w:ins w:id="292" w:author="ZTE" w:date="2020-05-26T10:06:00Z">
              <w:r>
                <w:rPr>
                  <w:rFonts w:hint="eastAsia"/>
                  <w:sz w:val="20"/>
                  <w:szCs w:val="20"/>
                  <w:lang w:eastAsia="zh-CN"/>
                </w:rPr>
                <w:t xml:space="preserve"> </w:t>
              </w:r>
            </w:ins>
            <w:ins w:id="293"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E24732">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E24732">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E24732">
            <w:pPr>
              <w:rPr>
                <w:rFonts w:eastAsia="MS Mincho"/>
                <w:lang w:eastAsia="ja-JP"/>
              </w:rPr>
            </w:pPr>
            <w:r>
              <w:rPr>
                <w:rFonts w:eastAsia="MS Mincho"/>
                <w:lang w:eastAsia="ja-JP"/>
              </w:rPr>
              <w:lastRenderedPageBreak/>
              <w:t>Intel</w:t>
            </w:r>
          </w:p>
        </w:tc>
        <w:tc>
          <w:tcPr>
            <w:tcW w:w="7044" w:type="dxa"/>
          </w:tcPr>
          <w:p w14:paraId="2A61ED45" w14:textId="77777777" w:rsidR="00E54F06" w:rsidRDefault="00E54F06" w:rsidP="00E24732">
            <w:pPr>
              <w:rPr>
                <w:rFonts w:eastAsia="MS Mincho"/>
                <w:lang w:eastAsia="ja-JP"/>
              </w:rPr>
            </w:pPr>
            <w:r>
              <w:rPr>
                <w:rFonts w:eastAsia="MS Mincho"/>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E24732">
            <w:pPr>
              <w:rPr>
                <w:rFonts w:eastAsia="MS Mincho"/>
                <w:lang w:eastAsia="ja-JP"/>
              </w:rPr>
            </w:pPr>
            <w:r>
              <w:rPr>
                <w:rFonts w:eastAsia="MS Mincho" w:hint="eastAsia"/>
                <w:lang w:eastAsia="ja-JP"/>
              </w:rPr>
              <w:t>OPPO</w:t>
            </w:r>
          </w:p>
        </w:tc>
        <w:tc>
          <w:tcPr>
            <w:tcW w:w="7044" w:type="dxa"/>
          </w:tcPr>
          <w:p w14:paraId="360C90FF" w14:textId="1D152A4E" w:rsidR="00463E53" w:rsidRDefault="00463E53" w:rsidP="00463E53">
            <w:r>
              <w:rPr>
                <w:rFonts w:hint="eastAsia"/>
              </w:rPr>
              <w:t>W</w:t>
            </w:r>
            <w:r>
              <w:t>e support the TP.</w:t>
            </w:r>
          </w:p>
          <w:p w14:paraId="51457F03" w14:textId="1B234C2C" w:rsidR="00463E53" w:rsidRDefault="00463E53" w:rsidP="00463E53">
            <w:pPr>
              <w:rPr>
                <w:rFonts w:eastAsia="MS Mincho"/>
                <w:lang w:eastAsia="ja-JP"/>
              </w:rPr>
            </w:pPr>
            <w:r>
              <w:t xml:space="preserve">To Ericsson’s comment: firstly, a DCI format triggering one-shot does not necessarily mean no new PDSCH scheduling, e.g. DCI scheduling PDSCH and triggering one-shot. Secondly, after UL grant being received by a UE, the UE might already start to prepare the PUSCH multiplexing with a determined codebook, then later on the UE receives another DCI triggering one-shot. Thus the UE needs to re-prepare a new codebook multiplexing with PUSCH. This is complicated to implement. We need to redefine some timeline here. Due to the time limit, we propose to follow a similar principle to R15.  </w:t>
            </w:r>
          </w:p>
        </w:tc>
      </w:tr>
      <w:tr w:rsidR="00AC716B" w14:paraId="0B84C471" w14:textId="77777777" w:rsidTr="00E54F06">
        <w:tc>
          <w:tcPr>
            <w:tcW w:w="2263" w:type="dxa"/>
          </w:tcPr>
          <w:p w14:paraId="1F4D9014" w14:textId="284E4D02" w:rsidR="00AC716B" w:rsidRDefault="00AC716B" w:rsidP="00E24732">
            <w:pPr>
              <w:rPr>
                <w:rFonts w:eastAsia="MS Mincho"/>
                <w:lang w:eastAsia="ja-JP"/>
              </w:rPr>
            </w:pPr>
            <w:r>
              <w:rPr>
                <w:rFonts w:eastAsia="MS Mincho"/>
                <w:lang w:eastAsia="ja-JP"/>
              </w:rPr>
              <w:t>Ericsson</w:t>
            </w:r>
          </w:p>
        </w:tc>
        <w:tc>
          <w:tcPr>
            <w:tcW w:w="7044" w:type="dxa"/>
          </w:tcPr>
          <w:p w14:paraId="77C02270" w14:textId="77777777" w:rsidR="00AC716B" w:rsidRDefault="00AC716B" w:rsidP="00463E53">
            <w:r>
              <w:t xml:space="preserve">The case in which the DCI scheduled PDSCH and triggers one shot feedback is already covered by the existing specification as pointed out by MediaTek. </w:t>
            </w:r>
          </w:p>
          <w:p w14:paraId="52F9168E" w14:textId="77777777" w:rsidR="00AC716B" w:rsidRDefault="00AC716B" w:rsidP="005E7B89">
            <w:r>
              <w:t>On the argument from many companies that UE needs to prepare PUSCH and eventually multiplex UCI form PUCCH on it, that is a separate thing, and as long as there is enough processing time provide</w:t>
            </w:r>
            <w:r w:rsidR="005E7B89">
              <w:t>d for</w:t>
            </w:r>
            <w:r>
              <w:t xml:space="preserve"> both for the generation of PUSCH and PUCCH, as it is in 214 and for UCI multiplexing as it is in 213, clause 9.2.5, it should not be an issue. </w:t>
            </w:r>
          </w:p>
          <w:p w14:paraId="7D9D02E3" w14:textId="79B5BC6C" w:rsidR="005E7B89" w:rsidRDefault="005E7B89" w:rsidP="005E7B89">
            <w:r>
              <w:t xml:space="preserve">As for the example from Qualcomm, I do not understand why the gNB would configure like this. And I do not see it as a good reason to introduce </w:t>
            </w:r>
            <w:r w:rsidR="0086705D">
              <w:t>a “no use zone for one shot feedback”. The</w:t>
            </w:r>
            <w:r>
              <w:t xml:space="preserve"> restriction will forbid the use of one shot feedback in</w:t>
            </w:r>
            <w:r w:rsidR="0086705D">
              <w:t xml:space="preserve"> other situations </w:t>
            </w:r>
            <w:r>
              <w:t xml:space="preserve"> </w:t>
            </w:r>
            <w:r w:rsidR="0086705D">
              <w:t xml:space="preserve">even if </w:t>
            </w:r>
            <w:r>
              <w:t xml:space="preserve"> the processing time is still enough and there is no contradicting information</w:t>
            </w:r>
            <w:r w:rsidR="0086705D">
              <w:t xml:space="preserve"> about PUCCH is signaled.</w:t>
            </w:r>
            <w:r>
              <w:t xml:space="preserve"> </w:t>
            </w:r>
          </w:p>
        </w:tc>
      </w:tr>
      <w:tr w:rsidR="001169AD" w14:paraId="4AB9F663" w14:textId="77777777" w:rsidTr="00E54F06">
        <w:tc>
          <w:tcPr>
            <w:tcW w:w="2263" w:type="dxa"/>
          </w:tcPr>
          <w:p w14:paraId="716E8A67" w14:textId="21495E5F" w:rsidR="001169AD" w:rsidRDefault="001169AD" w:rsidP="00E24732">
            <w:pPr>
              <w:rPr>
                <w:rFonts w:eastAsia="MS Mincho"/>
                <w:lang w:eastAsia="ja-JP"/>
              </w:rPr>
            </w:pPr>
            <w:r>
              <w:rPr>
                <w:rFonts w:eastAsia="MS Mincho"/>
                <w:lang w:eastAsia="ja-JP"/>
              </w:rPr>
              <w:t>QC_2</w:t>
            </w:r>
          </w:p>
        </w:tc>
        <w:tc>
          <w:tcPr>
            <w:tcW w:w="7044" w:type="dxa"/>
          </w:tcPr>
          <w:p w14:paraId="3E53DDBA" w14:textId="77777777" w:rsidR="001169AD" w:rsidRDefault="001169AD" w:rsidP="00463E53">
            <w:r>
              <w:t xml:space="preserve">Timeline condition in Section 9.2.5 of 38.213 is different that timeline required in the absence of this correction. </w:t>
            </w:r>
          </w:p>
          <w:p w14:paraId="2CEB79FD" w14:textId="77777777" w:rsidR="001169AD" w:rsidRDefault="001169AD" w:rsidP="00463E53">
            <w:r>
              <w:t>Consider the example given above again (DL DCI1</w:t>
            </w:r>
            <w:r>
              <w:sym w:font="Wingdings" w:char="F0E0"/>
            </w:r>
            <w:r>
              <w:t xml:space="preserve"> UL DCI </w:t>
            </w:r>
            <w:r>
              <w:sym w:font="Wingdings" w:char="F0E0"/>
            </w:r>
            <w:r>
              <w:t xml:space="preserve"> DL DCI2). When DL DCI 2 points to a PUCCH resource (that does not overlap with the PUSCH) and is after the PUSCH but in the same slot, all timeline conditions in Section 9.2.5 can be fine (e.g. UL DCI to PUSCH, DL DCI2 to the new PUCCH resource). However, one additional timeline is also required, which is DL DCI2 to PUSCH (even though PUSCH does not carry HARQ-Ack). This is because UCI multiplexing on PUSCH is canceled by DL DCI2, and this impacts the PUSCH processing.</w:t>
            </w:r>
          </w:p>
          <w:p w14:paraId="49A5A5A4" w14:textId="347D6C1A" w:rsidR="001169AD" w:rsidRDefault="004A6221" w:rsidP="00463E53">
            <w:r>
              <w:t xml:space="preserve">Similar </w:t>
            </w:r>
            <w:r w:rsidR="001169AD">
              <w:t>additional timeline</w:t>
            </w:r>
            <w:r>
              <w:t xml:space="preserve"> already</w:t>
            </w:r>
            <w:r w:rsidR="001169AD">
              <w:t xml:space="preserve"> exists </w:t>
            </w:r>
            <w:r>
              <w:t xml:space="preserve">in Rel. 15 </w:t>
            </w:r>
            <w:r w:rsidR="001169AD">
              <w:t>for the case of PRI overwriting for the same exact reason:</w:t>
            </w:r>
          </w:p>
          <w:p w14:paraId="54A0E46D" w14:textId="77777777" w:rsidR="004A6221" w:rsidRDefault="001169AD" w:rsidP="004A6221">
            <w:pPr>
              <w:rPr>
                <w:sz w:val="20"/>
                <w:szCs w:val="20"/>
              </w:rPr>
            </w:pPr>
            <w:r>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p>
          <w:p w14:paraId="2F07DC01" w14:textId="77777777" w:rsidR="002C27DE" w:rsidRDefault="004A6221" w:rsidP="004A6221">
            <w:r>
              <w:t>Whether gNB schedules like this or not, if such a case is allowed by specification, the additional timeline should also be specified.</w:t>
            </w:r>
            <w:r w:rsidR="002C27DE">
              <w:t xml:space="preserve"> </w:t>
            </w:r>
          </w:p>
          <w:p w14:paraId="38C077A0" w14:textId="13F5D77D" w:rsidR="004A6221" w:rsidRPr="004A6221" w:rsidRDefault="002C27DE" w:rsidP="004A6221">
            <w:r>
              <w:t>As a side note, this is no different than the current restriction for SPS release DCI in the current spec (SPS release cannot be after UL DCI if the feedback is to be multiplexed on PUSCH). Then, why Rel. 15 disallows this if the limitation is only about “</w:t>
            </w:r>
            <w:r w:rsidRPr="002C27DE">
              <w:t>processing of new PDSCH</w:t>
            </w:r>
            <w:r>
              <w:t xml:space="preserve">”? </w:t>
            </w:r>
          </w:p>
        </w:tc>
      </w:tr>
      <w:tr w:rsidR="00A65C3F" w14:paraId="2217869F" w14:textId="77777777" w:rsidTr="00E54F06">
        <w:tc>
          <w:tcPr>
            <w:tcW w:w="2263" w:type="dxa"/>
          </w:tcPr>
          <w:p w14:paraId="5DD81E60" w14:textId="58FEAC13" w:rsidR="00A65C3F" w:rsidRDefault="00A65C3F" w:rsidP="000770AB">
            <w:pPr>
              <w:rPr>
                <w:rFonts w:eastAsia="MS Mincho"/>
                <w:lang w:eastAsia="ja-JP"/>
              </w:rPr>
            </w:pPr>
            <w:r w:rsidRPr="006752F9">
              <w:rPr>
                <w:rFonts w:hint="eastAsia"/>
                <w:highlight w:val="yellow"/>
                <w:lang w:eastAsia="zh-CN"/>
              </w:rPr>
              <w:t>FL summary</w:t>
            </w:r>
          </w:p>
        </w:tc>
        <w:tc>
          <w:tcPr>
            <w:tcW w:w="7044" w:type="dxa"/>
          </w:tcPr>
          <w:p w14:paraId="75E1460E" w14:textId="77777777" w:rsidR="000770AB" w:rsidRDefault="00A65C3F" w:rsidP="00A65C3F">
            <w:r>
              <w:rPr>
                <w:rFonts w:hint="eastAsia"/>
              </w:rPr>
              <w:t>A</w:t>
            </w:r>
            <w:r>
              <w:t>l</w:t>
            </w:r>
            <w:r>
              <w:rPr>
                <w:rFonts w:hint="eastAsia"/>
              </w:rPr>
              <w:t xml:space="preserve">l </w:t>
            </w:r>
            <w:r>
              <w:t xml:space="preserve">companies </w:t>
            </w:r>
            <w:r w:rsidR="000770AB">
              <w:t>except Ericsson support the TP.</w:t>
            </w:r>
          </w:p>
          <w:p w14:paraId="43F7E927" w14:textId="5453A4D7" w:rsidR="000770AB" w:rsidRDefault="000770AB" w:rsidP="00A65C3F">
            <w:r>
              <w:rPr>
                <w:rFonts w:hint="eastAsia"/>
              </w:rPr>
              <w:t xml:space="preserve">It seems to be the common understanding that the current specification text </w:t>
            </w:r>
            <w:r>
              <w:lastRenderedPageBreak/>
              <w:t>already</w:t>
            </w:r>
            <w:r>
              <w:rPr>
                <w:rFonts w:hint="eastAsia"/>
              </w:rPr>
              <w:t xml:space="preserve"> </w:t>
            </w:r>
            <w:r>
              <w:t>covers the case where type-3 HARQ-ACK codebook is triggered and a PDSCH reception is scheduled by the same DCI. So the clarification for B11 is intended to cover for the missing case where PDSCH reception is not scheduled by the DCI that requests type-3 HARQ-ACK codebook feedback.</w:t>
            </w:r>
          </w:p>
          <w:p w14:paraId="58647950" w14:textId="7C40B222" w:rsidR="00A65C3F" w:rsidRDefault="00A65C3F" w:rsidP="00A65C3F">
            <w:r>
              <w:t xml:space="preserve">Assuming Ericsson’s view is changed according to the clarifications from </w:t>
            </w:r>
            <w:r w:rsidR="000770AB">
              <w:t>Qualcomm</w:t>
            </w:r>
            <w:r>
              <w:t xml:space="preserve">, the proposal is still to agree to </w:t>
            </w:r>
            <w:r w:rsidRPr="000D4D4A">
              <w:t>TP3 in R1-2004087</w:t>
            </w:r>
            <w:r>
              <w:t>.</w:t>
            </w:r>
          </w:p>
          <w:p w14:paraId="47123F69" w14:textId="218ED306" w:rsidR="00A65C3F" w:rsidRDefault="00A65C3F" w:rsidP="00A65C3F">
            <w:r w:rsidRPr="00052214">
              <w:rPr>
                <w:highlight w:val="yellow"/>
              </w:rPr>
              <w:t>The FL welcomes further feedback from Ericsson.</w:t>
            </w:r>
          </w:p>
        </w:tc>
      </w:tr>
      <w:tr w:rsidR="00707ECF" w14:paraId="321AB26D" w14:textId="77777777" w:rsidTr="00E54F06">
        <w:tc>
          <w:tcPr>
            <w:tcW w:w="2263" w:type="dxa"/>
          </w:tcPr>
          <w:p w14:paraId="6A6CE35A" w14:textId="183114D3" w:rsidR="00707ECF" w:rsidRPr="00707ECF" w:rsidRDefault="00707ECF" w:rsidP="000770AB">
            <w:pPr>
              <w:rPr>
                <w:highlight w:val="yellow"/>
                <w:lang w:eastAsia="zh-CN"/>
              </w:rPr>
            </w:pPr>
            <w:r w:rsidRPr="00707ECF">
              <w:rPr>
                <w:lang w:eastAsia="zh-CN"/>
              </w:rPr>
              <w:lastRenderedPageBreak/>
              <w:t>Ericsson</w:t>
            </w:r>
          </w:p>
        </w:tc>
        <w:tc>
          <w:tcPr>
            <w:tcW w:w="7044" w:type="dxa"/>
          </w:tcPr>
          <w:p w14:paraId="5871E6A8" w14:textId="77777777" w:rsidR="00707ECF" w:rsidRDefault="00707ECF" w:rsidP="00707ECF">
            <w:r>
              <w:t>Firstly, we would like to clarify that definitely the majority view in this case is fine with us, since the outcome just outs a restriction that in our view is not well justified, but on the other hand, is not critical at all.</w:t>
            </w:r>
          </w:p>
          <w:p w14:paraId="24AAB012" w14:textId="77777777" w:rsidR="00707ECF" w:rsidRDefault="00707ECF" w:rsidP="00707ECF">
            <w:pPr>
              <w:rPr>
                <w:b/>
                <w:bCs/>
              </w:rPr>
            </w:pPr>
            <w:r>
              <w:rPr>
                <w:b/>
                <w:bCs/>
              </w:rPr>
              <w:t>Hence for the FL, it is OK to support the proposal.</w:t>
            </w:r>
          </w:p>
          <w:p w14:paraId="433171BD" w14:textId="77777777" w:rsidR="00707ECF" w:rsidRDefault="00707ECF" w:rsidP="00707ECF">
            <w:pPr>
              <w:rPr>
                <w:b/>
                <w:bCs/>
              </w:rPr>
            </w:pPr>
            <w:r>
              <w:t xml:space="preserve">However, it is important for us to be convinced with the arguments, and </w:t>
            </w:r>
            <w:r>
              <w:rPr>
                <w:b/>
                <w:bCs/>
              </w:rPr>
              <w:t xml:space="preserve">most importantly have an aligned understanding on the timelines involved (that is definitely more critical that the TP under discussion). </w:t>
            </w:r>
          </w:p>
          <w:p w14:paraId="5AE53946" w14:textId="77777777" w:rsidR="00707ECF" w:rsidRDefault="00707ECF" w:rsidP="00707ECF">
            <w:r>
              <w:t>On the points raised by QC, and the scenario illustrated, all the timelines are in place and all should be fulfilled. It doesn’t mean that we have to keep on introducing new timeline for any combination that we end up with. Let me summarize our understanding as the following:</w:t>
            </w:r>
          </w:p>
          <w:p w14:paraId="26D31590"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if the PUCCH resource in a slot for a codebook transmission is changed (Tproc N3 based..)</w:t>
            </w:r>
          </w:p>
          <w:p w14:paraId="0AEEF4B5"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PUCCH transmission (Tproc N1 based..)</w:t>
            </w:r>
          </w:p>
          <w:p w14:paraId="0C2E6A7F"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PUSCH transmission (Tproc N2 based..)</w:t>
            </w:r>
          </w:p>
          <w:p w14:paraId="6BB83A17"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overlapping PUCCH/PUSCH (Trpoc,mux in 9.2.5 ..)</w:t>
            </w:r>
          </w:p>
          <w:p w14:paraId="159967CA" w14:textId="77777777" w:rsidR="00707ECF" w:rsidRDefault="00707ECF" w:rsidP="00707ECF">
            <w:pPr>
              <w:pStyle w:val="af"/>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This timeline includes the case if there is a change in a planned PUCCH or PUSCH transmission.</w:t>
            </w:r>
          </w:p>
          <w:p w14:paraId="392F655C" w14:textId="77777777" w:rsidR="00707ECF" w:rsidRDefault="00707ECF" w:rsidP="00707ECF">
            <w:pPr>
              <w:pStyle w:val="af"/>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 xml:space="preserve">Hence, I disagree with QC comment that there is a need for introducing new timeline if a scheduled was supposed to be multiplexed with AN and a later DCI ,, indicates AN should be transmitted in another non-overlapping resource.  PUSCH transmission. The whole purpose of UCI multiplexing timeline was to take into account enough time in case the transmission plan changes with new DCI, etc. </w:t>
            </w:r>
          </w:p>
          <w:p w14:paraId="6A503E01"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cancellation of PUSCH transmission (Tproc N based..)</w:t>
            </w:r>
          </w:p>
          <w:p w14:paraId="2367A66C"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 for CSI computation ..</w:t>
            </w:r>
          </w:p>
          <w:p w14:paraId="5A6852F3"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Other timelines …</w:t>
            </w:r>
          </w:p>
          <w:p w14:paraId="6F432CAF" w14:textId="77777777" w:rsidR="00707ECF" w:rsidRDefault="00707ECF" w:rsidP="00707ECF">
            <w:pPr>
              <w:rPr>
                <w:rFonts w:eastAsiaTheme="minorHAnsi"/>
              </w:rPr>
            </w:pPr>
            <w:r>
              <w:t xml:space="preserve">Hence, for the example by QC, all N3,N1,N2,and Tproc,mux should be fulfilled with the corresponding reference points. As long as there are fulfilled, UE is expected to cope with change of plans. Hence, we disagree with the arguments made. </w:t>
            </w:r>
          </w:p>
          <w:p w14:paraId="6E5AF29F" w14:textId="7F1631CD" w:rsidR="00707ECF" w:rsidRDefault="00707ECF" w:rsidP="00707ECF">
            <w:r>
              <w:t xml:space="preserve">However, the only thing that is left is the “side note” that DL SPS release is not allowed,which is a good point.  The reason could be that a HARQ could be generated for validation of release? But maybe not. our guess is that it went through the same approach here: Simply keep the zone free and don’t allow </w:t>
            </w:r>
            <w:r>
              <w:lastRenderedPageBreak/>
              <w:t>anything.  So, eventually, that is the only logic that is left for me. Keep the zone free and don’t allow anything.</w:t>
            </w:r>
          </w:p>
        </w:tc>
      </w:tr>
      <w:tr w:rsidR="003F4210" w14:paraId="2E7219C9" w14:textId="77777777" w:rsidTr="00E54F06">
        <w:tc>
          <w:tcPr>
            <w:tcW w:w="2263" w:type="dxa"/>
          </w:tcPr>
          <w:p w14:paraId="0017A6DE" w14:textId="6A53F5E1" w:rsidR="003F4210" w:rsidRPr="00707ECF" w:rsidRDefault="003F4210" w:rsidP="000770AB">
            <w:pPr>
              <w:rPr>
                <w:lang w:eastAsia="zh-CN"/>
              </w:rPr>
            </w:pPr>
            <w:r w:rsidRPr="003F4210">
              <w:rPr>
                <w:rFonts w:hint="eastAsia"/>
                <w:highlight w:val="yellow"/>
                <w:lang w:eastAsia="zh-CN"/>
              </w:rPr>
              <w:lastRenderedPageBreak/>
              <w:t>FL summary #2</w:t>
            </w:r>
          </w:p>
        </w:tc>
        <w:tc>
          <w:tcPr>
            <w:tcW w:w="7044" w:type="dxa"/>
          </w:tcPr>
          <w:p w14:paraId="26693DBC" w14:textId="368700B3" w:rsidR="003F4210" w:rsidRDefault="003F4210" w:rsidP="003F4210">
            <w:r>
              <w:rPr>
                <w:rFonts w:hint="eastAsia"/>
              </w:rPr>
              <w:t xml:space="preserve">All companies have accepted </w:t>
            </w:r>
            <w:r w:rsidRPr="000D4D4A">
              <w:t>TP3 in R1-2004087</w:t>
            </w:r>
            <w:r>
              <w:t>. If companies still wish to further clarify the understanding on the processing or cancellation timelines, they are welcome to do so either here or offline. However, no more discussion on the proposal is expected, unless some critical issue is discovered.</w:t>
            </w:r>
          </w:p>
        </w:tc>
      </w:tr>
      <w:tr w:rsidR="004B5B2F" w14:paraId="06CFBDAF" w14:textId="77777777" w:rsidTr="00E54F06">
        <w:tc>
          <w:tcPr>
            <w:tcW w:w="2263" w:type="dxa"/>
          </w:tcPr>
          <w:p w14:paraId="2614F639" w14:textId="125106FE" w:rsidR="004B5B2F" w:rsidRPr="003F4210" w:rsidRDefault="004B5B2F" w:rsidP="004B5B2F">
            <w:pPr>
              <w:rPr>
                <w:highlight w:val="yellow"/>
                <w:lang w:eastAsia="zh-CN"/>
              </w:rPr>
            </w:pPr>
            <w:r w:rsidRPr="003F4210">
              <w:rPr>
                <w:rFonts w:hint="eastAsia"/>
                <w:highlight w:val="yellow"/>
                <w:lang w:eastAsia="zh-CN"/>
              </w:rPr>
              <w:t>FL summary #</w:t>
            </w:r>
            <w:r>
              <w:rPr>
                <w:highlight w:val="yellow"/>
                <w:lang w:eastAsia="zh-CN"/>
              </w:rPr>
              <w:t>3</w:t>
            </w:r>
          </w:p>
        </w:tc>
        <w:tc>
          <w:tcPr>
            <w:tcW w:w="7044" w:type="dxa"/>
          </w:tcPr>
          <w:p w14:paraId="0D36B523" w14:textId="3FBD0AD0" w:rsidR="004B5B2F" w:rsidRDefault="004B5B2F" w:rsidP="003F4210">
            <w:r>
              <w:rPr>
                <w:rFonts w:hint="eastAsia"/>
              </w:rPr>
              <w:t xml:space="preserve">As requested by Havish, </w:t>
            </w:r>
            <w:r>
              <w:t>the</w:t>
            </w:r>
            <w:r>
              <w:rPr>
                <w:rFonts w:hint="eastAsia"/>
              </w:rPr>
              <w:t xml:space="preserve"> </w:t>
            </w:r>
            <w:r>
              <w:t>conclusion section has been updated for issue B11 with the cover sheet fields for the corresponding TP.</w:t>
            </w:r>
          </w:p>
        </w:tc>
      </w:tr>
    </w:tbl>
    <w:p w14:paraId="62DE4919" w14:textId="5B1E097D" w:rsidR="008451B5" w:rsidRDefault="008451B5" w:rsidP="00173715"/>
    <w:p w14:paraId="635D8D07" w14:textId="77777777" w:rsidR="00D30515" w:rsidRPr="00173715" w:rsidRDefault="00D30515" w:rsidP="00173715"/>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p w14:paraId="78692AC1" w14:textId="77777777" w:rsidR="00623D02" w:rsidRDefault="00623D02" w:rsidP="00623D02">
      <w:pPr>
        <w:rPr>
          <w:rFonts w:eastAsiaTheme="minorEastAsia"/>
          <w:lang w:eastAsia="zh-CN"/>
        </w:rPr>
      </w:pPr>
      <w:r w:rsidRPr="00623D02">
        <w:rPr>
          <w:rFonts w:eastAsiaTheme="minorEastAsia"/>
          <w:b/>
          <w:lang w:eastAsia="zh-CN"/>
        </w:rPr>
        <w:t>Issue B2</w:t>
      </w:r>
      <w:r w:rsidRPr="00623D02">
        <w:rPr>
          <w:rFonts w:eastAsiaTheme="minorEastAsia"/>
          <w:lang w:eastAsia="zh-CN"/>
        </w:rPr>
        <w:t>: Corrections in handling of spatial bundling</w:t>
      </w:r>
    </w:p>
    <w:p w14:paraId="7DDA4AC2" w14:textId="77777777" w:rsidR="00623D02" w:rsidRDefault="00623D02" w:rsidP="00623D02">
      <w:pPr>
        <w:rPr>
          <w:rFonts w:eastAsiaTheme="minorEastAsia"/>
          <w:lang w:eastAsia="zh-CN"/>
        </w:rPr>
      </w:pPr>
    </w:p>
    <w:p w14:paraId="41778E3F" w14:textId="77777777" w:rsidR="00281246" w:rsidRDefault="00623D02" w:rsidP="00623D02">
      <w:pPr>
        <w:rPr>
          <w:highlight w:val="yellow"/>
        </w:rPr>
      </w:pPr>
      <w:r w:rsidRPr="00623D02">
        <w:rPr>
          <w:highlight w:val="yellow"/>
        </w:rPr>
        <w:t xml:space="preserve">Proposal 1: </w:t>
      </w:r>
      <w:r w:rsidR="00281246">
        <w:rPr>
          <w:highlight w:val="yellow"/>
        </w:rPr>
        <w:t>continue discussion between Alt1 and Alt5</w:t>
      </w:r>
    </w:p>
    <w:p w14:paraId="02254E13" w14:textId="77777777" w:rsidR="00281246" w:rsidRPr="00493E5F" w:rsidRDefault="00281246" w:rsidP="00281246">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sidRPr="00493E5F">
        <w:rPr>
          <w:rFonts w:ascii="Times New Roman" w:hAnsi="Times New Roman"/>
          <w:sz w:val="22"/>
          <w:szCs w:val="22"/>
          <w:highlight w:val="yellow"/>
          <w:lang w:eastAsia="ko-KR"/>
        </w:rPr>
        <w:t>Alt1:</w:t>
      </w:r>
    </w:p>
    <w:p w14:paraId="5AB9165B" w14:textId="526037C4" w:rsidR="00281246" w:rsidRDefault="00493E5F" w:rsidP="00281246">
      <w:pPr>
        <w:pStyle w:val="af"/>
        <w:numPr>
          <w:ilvl w:val="0"/>
          <w:numId w:val="38"/>
        </w:numPr>
        <w:rPr>
          <w:rFonts w:ascii="Times New Roman" w:hAnsi="Times New Roman"/>
          <w:sz w:val="22"/>
          <w:szCs w:val="22"/>
        </w:rPr>
      </w:pPr>
      <w:r w:rsidRPr="002E6416">
        <w:rPr>
          <w:rFonts w:ascii="Times New Roman" w:hAnsi="Times New Roman"/>
          <w:sz w:val="22"/>
          <w:szCs w:val="22"/>
        </w:rPr>
        <w:t>Spatial</w:t>
      </w:r>
      <w:r w:rsidR="00281246" w:rsidRPr="002E6416">
        <w:rPr>
          <w:rFonts w:ascii="Times New Roman" w:hAnsi="Times New Roman"/>
          <w:sz w:val="22"/>
          <w:szCs w:val="22"/>
        </w:rPr>
        <w:t xml:space="preserve"> bundling is never applied to type-3 HARQ-ACK codebook even if </w:t>
      </w:r>
      <w:r w:rsidR="00281246" w:rsidRPr="00281246">
        <w:rPr>
          <w:rFonts w:ascii="Times New Roman" w:hAnsi="Times New Roman"/>
          <w:sz w:val="22"/>
          <w:szCs w:val="22"/>
        </w:rPr>
        <w:t>harq-ACK-SpatialBundlingPUCCH</w:t>
      </w:r>
      <w:r w:rsidR="00281246" w:rsidRPr="002E6416">
        <w:rPr>
          <w:rFonts w:ascii="Times New Roman" w:hAnsi="Times New Roman"/>
          <w:sz w:val="22"/>
          <w:szCs w:val="22"/>
        </w:rPr>
        <w:t xml:space="preserve"> is provided.</w:t>
      </w:r>
    </w:p>
    <w:p w14:paraId="226F5D45" w14:textId="46982791" w:rsidR="00281246" w:rsidRDefault="00281246" w:rsidP="00281246">
      <w:pPr>
        <w:pStyle w:val="af"/>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Alt1</w:t>
      </w:r>
      <w:r w:rsidRPr="00281246">
        <w:rPr>
          <w:rFonts w:ascii="Times New Roman" w:hAnsi="Times New Roman" w:hint="eastAsia"/>
          <w:sz w:val="22"/>
          <w:szCs w:val="22"/>
        </w:rPr>
        <w:t>:</w:t>
      </w:r>
    </w:p>
    <w:p w14:paraId="38F0B8FF" w14:textId="77777777" w:rsidR="00281246" w:rsidRDefault="00281246" w:rsidP="00281246">
      <w:pPr>
        <w:spacing w:before="120"/>
        <w:rPr>
          <w:rFonts w:eastAsia="맑은 고딕"/>
          <w:lang w:eastAsia="ko-KR"/>
        </w:rPr>
      </w:pPr>
    </w:p>
    <w:p w14:paraId="72D371D7" w14:textId="77777777" w:rsidR="00493E5F" w:rsidRDefault="00493E5F" w:rsidP="00493E5F">
      <w:pPr>
        <w:ind w:leftChars="400" w:left="880"/>
        <w:jc w:val="center"/>
        <w:rPr>
          <w:lang w:eastAsia="zh-CN"/>
        </w:rPr>
      </w:pPr>
      <w:r>
        <w:rPr>
          <w:lang w:eastAsia="zh-CN"/>
        </w:rPr>
        <w:t>================== Beginning of TP ===================</w:t>
      </w:r>
    </w:p>
    <w:p w14:paraId="34C33187" w14:textId="77777777" w:rsidR="00493E5F" w:rsidRDefault="00493E5F" w:rsidP="00493E5F">
      <w:pPr>
        <w:pStyle w:val="a3"/>
        <w:ind w:leftChars="400" w:left="88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3F4FDB97" w14:textId="77777777" w:rsidR="00493E5F" w:rsidRDefault="00493E5F" w:rsidP="00493E5F">
      <w:pPr>
        <w:pStyle w:val="a3"/>
        <w:ind w:leftChars="400" w:left="880"/>
        <w:jc w:val="center"/>
      </w:pPr>
      <w:r>
        <w:t>*** Unchanged text omitted ***</w:t>
      </w:r>
    </w:p>
    <w:p w14:paraId="220E3CB3" w14:textId="77777777" w:rsidR="00493E5F" w:rsidDel="006D48FD" w:rsidRDefault="00493E5F" w:rsidP="00493E5F">
      <w:pPr>
        <w:ind w:leftChars="400" w:left="880"/>
        <w:rPr>
          <w:del w:id="294"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295" w:author="Huawei" w:date="2020-03-30T20:54:00Z">
        <w:r>
          <w:t>.</w:t>
        </w:r>
      </w:ins>
      <w:del w:id="296"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297" w:author="Huawei" w:date="2020-03-30T20:54:00Z">
        <w:r>
          <w:rPr>
            <w:lang w:eastAsia="zh-CN"/>
          </w:rPr>
          <w:t>applicable.</w:t>
        </w:r>
      </w:ins>
      <w:del w:id="298"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24E9DB15" w14:textId="77777777" w:rsidR="00493E5F" w:rsidRPr="00281246" w:rsidRDefault="00493E5F" w:rsidP="00493E5F">
      <w:pPr>
        <w:pStyle w:val="a3"/>
        <w:ind w:leftChars="400" w:left="880"/>
        <w:jc w:val="center"/>
      </w:pPr>
      <w:r>
        <w:t>*** Unchanged text omitted ***</w:t>
      </w:r>
    </w:p>
    <w:p w14:paraId="47D40281" w14:textId="77777777" w:rsidR="00493E5F" w:rsidRDefault="00493E5F" w:rsidP="00493E5F">
      <w:pPr>
        <w:ind w:leftChars="400" w:left="880"/>
        <w:jc w:val="center"/>
        <w:rPr>
          <w:lang w:eastAsia="zh-CN"/>
        </w:rPr>
      </w:pPr>
      <w:r>
        <w:rPr>
          <w:lang w:eastAsia="zh-CN"/>
        </w:rPr>
        <w:t>================== End of TP ===================</w:t>
      </w:r>
    </w:p>
    <w:p w14:paraId="0F8FC758" w14:textId="77777777" w:rsidR="00493E5F" w:rsidRPr="00281246" w:rsidRDefault="00493E5F" w:rsidP="00281246">
      <w:pPr>
        <w:spacing w:before="120"/>
        <w:rPr>
          <w:rFonts w:eastAsia="맑은 고딕"/>
          <w:lang w:eastAsia="ko-KR"/>
        </w:rPr>
      </w:pPr>
    </w:p>
    <w:p w14:paraId="27FE65F3" w14:textId="0D6ACED2" w:rsidR="00623D02" w:rsidRPr="00493E5F" w:rsidRDefault="00281246" w:rsidP="00281246">
      <w:pPr>
        <w:pStyle w:val="af"/>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6599E6F4" w14:textId="77777777" w:rsidR="00623D02" w:rsidRDefault="00623D02" w:rsidP="00623D02">
      <w:pPr>
        <w:pStyle w:val="af"/>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5C3E0A03" w14:textId="77777777" w:rsidR="00623D02" w:rsidRDefault="00623D02" w:rsidP="00623D02">
      <w:pPr>
        <w:pStyle w:val="af"/>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5312FA18" w14:textId="77777777" w:rsidR="00623D02" w:rsidRPr="00F87793" w:rsidRDefault="00623D02" w:rsidP="00623D02">
      <w:pPr>
        <w:pStyle w:val="af"/>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637587AD" w14:textId="77777777" w:rsidR="00281246" w:rsidRDefault="00623D02" w:rsidP="00623D02">
      <w:pPr>
        <w:pStyle w:val="af"/>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2A9940EF" w14:textId="3D10649D" w:rsidR="00623D02" w:rsidRPr="00281246" w:rsidRDefault="00281246" w:rsidP="00281246">
      <w:pPr>
        <w:pStyle w:val="af"/>
        <w:numPr>
          <w:ilvl w:val="0"/>
          <w:numId w:val="38"/>
        </w:numPr>
        <w:rPr>
          <w:rFonts w:ascii="Times New Roman" w:hAnsi="Times New Roman"/>
          <w:sz w:val="22"/>
          <w:szCs w:val="22"/>
        </w:rPr>
      </w:pPr>
      <w:r>
        <w:rPr>
          <w:rFonts w:ascii="Times New Roman" w:hAnsi="Times New Roman"/>
          <w:sz w:val="22"/>
          <w:szCs w:val="22"/>
        </w:rPr>
        <w:t>P</w:t>
      </w:r>
      <w:r w:rsidR="00623D02" w:rsidRPr="00281246">
        <w:rPr>
          <w:rFonts w:ascii="Times New Roman" w:hAnsi="Times New Roman" w:hint="eastAsia"/>
          <w:sz w:val="22"/>
          <w:szCs w:val="22"/>
        </w:rPr>
        <w:t xml:space="preserve">otential </w:t>
      </w:r>
      <w:r w:rsidRPr="00281246">
        <w:rPr>
          <w:rFonts w:ascii="Times New Roman" w:hAnsi="Times New Roman" w:hint="eastAsia"/>
          <w:sz w:val="22"/>
          <w:szCs w:val="22"/>
        </w:rPr>
        <w:t xml:space="preserve">TP for TS38.213 </w:t>
      </w:r>
      <w:r>
        <w:rPr>
          <w:rFonts w:ascii="Times New Roman" w:hAnsi="Times New Roman"/>
          <w:sz w:val="22"/>
          <w:szCs w:val="22"/>
        </w:rPr>
        <w:t>for Alt5</w:t>
      </w:r>
      <w:r w:rsidR="00623D02" w:rsidRPr="00281246">
        <w:rPr>
          <w:rFonts w:ascii="Times New Roman" w:hAnsi="Times New Roman" w:hint="eastAsia"/>
          <w:sz w:val="22"/>
          <w:szCs w:val="22"/>
        </w:rPr>
        <w:t>:</w:t>
      </w:r>
    </w:p>
    <w:p w14:paraId="61A6BFB4" w14:textId="77777777" w:rsidR="00623D02" w:rsidRDefault="00623D02" w:rsidP="00623D02">
      <w:pPr>
        <w:rPr>
          <w:rFonts w:eastAsiaTheme="minorEastAsia"/>
          <w:lang w:eastAsia="zh-CN"/>
        </w:rPr>
      </w:pPr>
    </w:p>
    <w:p w14:paraId="7548FAFB" w14:textId="684486A4" w:rsidR="00281246" w:rsidRDefault="00281246" w:rsidP="00493E5F">
      <w:pPr>
        <w:ind w:leftChars="300" w:left="660"/>
        <w:jc w:val="center"/>
        <w:rPr>
          <w:lang w:eastAsia="zh-CN"/>
        </w:rPr>
      </w:pPr>
      <w:r>
        <w:rPr>
          <w:lang w:eastAsia="zh-CN"/>
        </w:rPr>
        <w:t>================== Beginning of TP ===================</w:t>
      </w:r>
    </w:p>
    <w:p w14:paraId="510ED9AC" w14:textId="77777777" w:rsidR="00281246" w:rsidRDefault="00281246" w:rsidP="00493E5F">
      <w:pPr>
        <w:pStyle w:val="a3"/>
        <w:ind w:leftChars="300" w:left="66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7974DFB2" w14:textId="41C173AD" w:rsidR="00281246" w:rsidRDefault="00281246" w:rsidP="00493E5F">
      <w:pPr>
        <w:pStyle w:val="a3"/>
        <w:ind w:leftChars="300" w:left="660"/>
        <w:jc w:val="center"/>
      </w:pPr>
      <w:r>
        <w:t>*** Unchanged text omitted ***</w:t>
      </w:r>
    </w:p>
    <w:p w14:paraId="7DE7FD55" w14:textId="77777777" w:rsidR="00281246" w:rsidRPr="00EC2AC4" w:rsidRDefault="00281246" w:rsidP="00493E5F">
      <w:pPr>
        <w:autoSpaceDE/>
        <w:autoSpaceDN/>
        <w:adjustRightInd/>
        <w:snapToGrid/>
        <w:spacing w:after="180"/>
        <w:ind w:leftChars="300" w:left="660"/>
        <w:jc w:val="left"/>
        <w:rPr>
          <w:rFonts w:eastAsia="맑은 고딕"/>
          <w:sz w:val="20"/>
          <w:szCs w:val="20"/>
          <w:lang w:val="en-GB"/>
        </w:rPr>
      </w:pPr>
      <w:r w:rsidRPr="00EC2AC4">
        <w:rPr>
          <w:rFonts w:hint="eastAsia"/>
          <w:sz w:val="20"/>
          <w:szCs w:val="20"/>
          <w:lang w:val="en-GB" w:eastAsia="zh-CN"/>
        </w:rPr>
        <w:t xml:space="preserve">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oMath>
      <w:r w:rsidRPr="00EC2AC4">
        <w:rPr>
          <w:rFonts w:eastAsia="맑은 고딕"/>
          <w:sz w:val="20"/>
          <w:szCs w:val="20"/>
          <w:lang w:val="en-GB"/>
        </w:rPr>
        <w:t xml:space="preserve"> to the </w:t>
      </w:r>
      <w:r w:rsidRPr="00EC2AC4">
        <w:rPr>
          <w:rFonts w:eastAsia="맑은 고딕"/>
          <w:sz w:val="20"/>
          <w:szCs w:val="20"/>
        </w:rPr>
        <w:t xml:space="preserve">value of </w:t>
      </w:r>
      <w:r w:rsidRPr="00EC2AC4">
        <w:rPr>
          <w:rFonts w:eastAsia="맑은 고딕"/>
          <w:i/>
          <w:sz w:val="20"/>
          <w:szCs w:val="20"/>
          <w:lang w:val="en-GB"/>
        </w:rPr>
        <w:t>maxNrofCodeWordsScheduledByDCI</w:t>
      </w:r>
      <w:r w:rsidRPr="00EC2AC4">
        <w:rPr>
          <w:rFonts w:eastAsia="맑은 고딕"/>
          <w:sz w:val="20"/>
          <w:szCs w:val="20"/>
        </w:rPr>
        <w:t xml:space="preserve"> for serving cell </w:t>
      </w:r>
      <m:oMath>
        <m:r>
          <w:rPr>
            <w:rFonts w:ascii="Cambria Math" w:eastAsia="맑은 고딕" w:hAnsi="Cambria Math"/>
            <w:sz w:val="20"/>
            <w:szCs w:val="20"/>
            <w:lang w:val="en-GB"/>
          </w:rPr>
          <m:t>c</m:t>
        </m:r>
      </m:oMath>
      <w:r w:rsidRPr="00EC2AC4">
        <w:rPr>
          <w:rFonts w:eastAsia="맑은 고딕"/>
          <w:sz w:val="20"/>
          <w:szCs w:val="20"/>
          <w:lang w:val="en-GB"/>
        </w:rPr>
        <w:t xml:space="preserve"> if </w:t>
      </w:r>
      <w:ins w:id="299" w:author="양석철/책임연구원/미래기술센터 C&amp;M표준(연)5G무선통신표준Task(suckchel.yang@lge.com)" w:date="2020-05-29T01:48:00Z">
        <w:r w:rsidRPr="00EC2AC4">
          <w:rPr>
            <w:rFonts w:eastAsia="맑은 고딕"/>
            <w:sz w:val="20"/>
            <w:szCs w:val="20"/>
            <w:lang w:val="en-GB"/>
          </w:rPr>
          <w:t xml:space="preserve">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=0</m:t>
          </m:r>
        </m:oMath>
      </w:ins>
      <w:ins w:id="300" w:author="양석철/책임연구원/미래기술센터 C&amp;M표준(연)5G무선통신표준Task(suckchel.yang@lge.com)" w:date="2020-05-29T01:49:00Z">
        <w:r>
          <w:rPr>
            <w:rFonts w:eastAsia="맑은 고딕" w:hint="eastAsia"/>
            <w:sz w:val="20"/>
            <w:szCs w:val="20"/>
            <w:lang w:val="en-GB" w:eastAsia="ko-KR"/>
          </w:rPr>
          <w:t xml:space="preserve"> or </w:t>
        </w:r>
        <w:r w:rsidRPr="00EC2AC4">
          <w:rPr>
            <w:rFonts w:eastAsia="맑은 고딕"/>
            <w:sz w:val="20"/>
            <w:szCs w:val="20"/>
            <w:lang w:val="en-GB"/>
          </w:rPr>
          <w:t xml:space="preserve"> </w:t>
        </w:r>
        <w:r>
          <w:rPr>
            <w:rFonts w:eastAsia="맑은 고딕"/>
            <w:sz w:val="20"/>
            <w:szCs w:val="20"/>
            <w:lang w:val="en-GB"/>
          </w:rPr>
          <w:t xml:space="preserve">if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=1</m:t>
          </m:r>
        </m:oMath>
        <w:r>
          <w:rPr>
            <w:rFonts w:eastAsia="맑은 고딕" w:hint="eastAsia"/>
            <w:sz w:val="20"/>
            <w:szCs w:val="20"/>
            <w:lang w:val="en-GB" w:eastAsia="ko-KR"/>
          </w:rPr>
          <w:t xml:space="preserve"> and </w:t>
        </w:r>
      </w:ins>
      <w:r w:rsidRPr="00EC2AC4">
        <w:rPr>
          <w:rFonts w:eastAsia="맑은 고딕"/>
          <w:i/>
          <w:sz w:val="20"/>
          <w:szCs w:val="20"/>
          <w:lang w:val="en-GB"/>
        </w:rPr>
        <w:t>harq-ACK-SpatialBundlingPUCCH</w:t>
      </w:r>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r>
          <w:rPr>
            <w:rFonts w:ascii="Cambria Math" w:eastAsia="맑은 고딕" w:hAnsi="Cambria Math"/>
            <w:sz w:val="20"/>
            <w:szCs w:val="20"/>
            <w:lang w:val="en-GB"/>
          </w:rPr>
          <m:t>=1</m:t>
        </m:r>
      </m:oMath>
    </w:p>
    <w:p w14:paraId="106144C9" w14:textId="77777777" w:rsidR="00281246" w:rsidRPr="00281246" w:rsidRDefault="00281246" w:rsidP="00493E5F">
      <w:pPr>
        <w:pStyle w:val="a3"/>
        <w:ind w:leftChars="300" w:left="660"/>
        <w:jc w:val="center"/>
      </w:pPr>
      <w:r>
        <w:t>*** Unchanged text omitted ***</w:t>
      </w:r>
    </w:p>
    <w:p w14:paraId="44C2DDE3" w14:textId="77777777" w:rsidR="00281246" w:rsidRPr="00B363A3" w:rsidRDefault="00281246" w:rsidP="00493E5F">
      <w:pPr>
        <w:spacing w:after="180"/>
        <w:ind w:leftChars="380" w:left="1120" w:hanging="284"/>
        <w:rPr>
          <w:szCs w:val="20"/>
          <w:lang w:val="en-GB"/>
        </w:rPr>
      </w:pPr>
      <w:r w:rsidRPr="00B363A3">
        <w:rPr>
          <w:szCs w:val="20"/>
          <w:lang w:val="en-GB"/>
        </w:rPr>
        <w:lastRenderedPageBreak/>
        <w:t xml:space="preserve">while </w:t>
      </w:r>
      <m:oMath>
        <m:r>
          <w:rPr>
            <w:rFonts w:ascii="Cambria Math" w:eastAsia="DengXian" w:hAnsi="Cambria Math"/>
            <w:szCs w:val="20"/>
            <w:lang w:val="en-GB"/>
          </w:rPr>
          <m:t>t&lt;</m:t>
        </m:r>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TB,</m:t>
            </m:r>
            <m:r>
              <w:rPr>
                <w:rFonts w:ascii="Cambria Math" w:eastAsia="DengXian" w:hAnsi="Cambria Math"/>
                <w:szCs w:val="20"/>
                <w:lang w:val="en-GB"/>
              </w:rPr>
              <m:t>c</m:t>
            </m:r>
          </m:sub>
          <m:sup>
            <m:r>
              <m:rPr>
                <m:sty m:val="p"/>
              </m:rPr>
              <w:rPr>
                <w:rFonts w:ascii="Cambria Math" w:eastAsia="DengXian" w:hAnsi="Cambria Math"/>
                <w:szCs w:val="20"/>
                <w:lang w:val="en-GB"/>
              </w:rPr>
              <m:t>DL</m:t>
            </m:r>
          </m:sup>
        </m:sSubSup>
      </m:oMath>
    </w:p>
    <w:p w14:paraId="02C72343" w14:textId="77777777" w:rsidR="00281246" w:rsidRPr="00B363A3" w:rsidRDefault="00281246" w:rsidP="00493E5F">
      <w:pPr>
        <w:spacing w:after="180"/>
        <w:ind w:leftChars="509" w:left="1404" w:hanging="284"/>
        <w:rPr>
          <w:szCs w:val="20"/>
          <w:lang w:val="en-GB" w:eastAsia="zh-CN"/>
        </w:rPr>
      </w:pPr>
      <w:r w:rsidRPr="00B363A3">
        <w:rPr>
          <w:szCs w:val="20"/>
          <w:lang w:val="en-GB"/>
        </w:rPr>
        <w:t xml:space="preserve">if UE has reported HARQ-ACK information for 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szCs w:val="20"/>
          <w:lang w:val="en-GB"/>
        </w:rPr>
        <w:t xml:space="preserve"> </w:t>
      </w:r>
      <w:r w:rsidRPr="00B363A3">
        <w:rPr>
          <w:rFonts w:eastAsia="DengXian"/>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p>
    <w:p w14:paraId="2CA073FE" w14:textId="77777777" w:rsidR="00281246" w:rsidRPr="00B363A3" w:rsidRDefault="00281246" w:rsidP="00493E5F">
      <w:pPr>
        <w:spacing w:after="180"/>
        <w:ind w:leftChars="638" w:left="1688" w:hanging="284"/>
        <w:rPr>
          <w:rFonts w:eastAsia="DengXian"/>
          <w:szCs w:val="20"/>
          <w:lang w:val="en-GB"/>
        </w:rPr>
      </w:pPr>
      <w:r w:rsidRPr="00B363A3">
        <w:rPr>
          <w:rFonts w:eastAsia="DengXian"/>
          <w:noProof/>
          <w:position w:val="-12"/>
          <w:szCs w:val="20"/>
          <w:lang w:eastAsia="ko-KR"/>
        </w:rPr>
        <w:drawing>
          <wp:inline distT="0" distB="0" distL="0" distR="0" wp14:anchorId="753A444A" wp14:editId="575AAF96">
            <wp:extent cx="304800" cy="240030"/>
            <wp:effectExtent l="0" t="0" r="0" b="7620"/>
            <wp:docPr id="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B363A3">
        <w:rPr>
          <w:rFonts w:eastAsia="DengXian"/>
          <w:szCs w:val="20"/>
          <w:lang w:val="en-GB"/>
        </w:rPr>
        <w:t>= NACK</w:t>
      </w:r>
    </w:p>
    <w:p w14:paraId="228EA906" w14:textId="77777777" w:rsidR="00281246" w:rsidRPr="00B363A3" w:rsidRDefault="00281246" w:rsidP="00493E5F">
      <w:pPr>
        <w:spacing w:after="180"/>
        <w:ind w:leftChars="638" w:left="168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55F71C2D" w14:textId="77777777" w:rsidR="00281246" w:rsidRPr="00B363A3" w:rsidRDefault="00281246" w:rsidP="00493E5F">
      <w:pPr>
        <w:spacing w:after="180"/>
        <w:ind w:leftChars="638" w:left="1688" w:hanging="284"/>
        <w:rPr>
          <w:rFonts w:eastAsia="DengXian"/>
          <w:szCs w:val="20"/>
          <w:lang w:val="en-GB"/>
        </w:rPr>
      </w:pPr>
      <m:oMath>
        <m:r>
          <w:rPr>
            <w:rFonts w:ascii="Cambria Math" w:eastAsia="DengXian" w:hAnsi="Cambria Math"/>
            <w:szCs w:val="20"/>
            <w:lang w:val="en-GB"/>
          </w:rPr>
          <m:t>t=t+1</m:t>
        </m:r>
      </m:oMath>
      <w:r w:rsidRPr="00B363A3">
        <w:rPr>
          <w:rFonts w:eastAsia="DengXian"/>
          <w:szCs w:val="20"/>
          <w:lang w:val="en-GB"/>
        </w:rPr>
        <w:t xml:space="preserve"> </w:t>
      </w:r>
    </w:p>
    <w:p w14:paraId="0400D1C1" w14:textId="77777777" w:rsidR="00281246" w:rsidRPr="00B363A3" w:rsidRDefault="00281246" w:rsidP="00493E5F">
      <w:pPr>
        <w:spacing w:after="180"/>
        <w:ind w:leftChars="509" w:left="1404" w:hanging="284"/>
        <w:rPr>
          <w:rFonts w:eastAsia="DengXian"/>
          <w:szCs w:val="20"/>
          <w:lang w:val="en-GB"/>
        </w:rPr>
      </w:pPr>
      <w:r w:rsidRPr="00B363A3">
        <w:rPr>
          <w:rFonts w:eastAsia="DengXian"/>
          <w:szCs w:val="20"/>
          <w:lang w:val="en-GB"/>
        </w:rPr>
        <w:t>end if</w:t>
      </w:r>
    </w:p>
    <w:p w14:paraId="2E7B7FB4" w14:textId="77777777" w:rsidR="00281246" w:rsidRDefault="00281246" w:rsidP="00493E5F">
      <w:pPr>
        <w:spacing w:after="180"/>
        <w:ind w:leftChars="509" w:left="1404" w:hanging="284"/>
        <w:rPr>
          <w:ins w:id="301" w:author="80122561" w:date="2020-04-08T10:48:00Z"/>
          <w:rFonts w:eastAsia="DengXian"/>
          <w:szCs w:val="20"/>
          <w:lang w:val="en-GB"/>
        </w:rPr>
      </w:pPr>
      <w:r w:rsidRPr="00B363A3">
        <w:rPr>
          <w:rFonts w:eastAsia="DengXian"/>
          <w:szCs w:val="20"/>
          <w:lang w:val="en-GB"/>
        </w:rPr>
        <w:t xml:space="preserve">if UE has obtained HARQ-ACK information for TB </w:t>
      </w:r>
      <m:oMath>
        <m:r>
          <w:rPr>
            <w:rFonts w:ascii="Cambria Math" w:eastAsia="DengXian" w:hAnsi="Cambria Math"/>
            <w:szCs w:val="20"/>
            <w:lang w:val="en-GB"/>
          </w:rPr>
          <m:t>t</m:t>
        </m:r>
      </m:oMath>
      <w:r w:rsidRPr="00B363A3">
        <w:rPr>
          <w:rFonts w:eastAsia="DengXian"/>
          <w:szCs w:val="20"/>
          <w:lang w:val="en-GB"/>
        </w:rPr>
        <w:t xml:space="preserve"> 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rFonts w:eastAsia="DengXian"/>
          <w:szCs w:val="20"/>
          <w:lang w:val="en-GB"/>
        </w:rPr>
        <w:t xml:space="preserve"> corresponding to a PDSCH reception and has not reported the HARQ-ACK information corresponding to the PDSCH reception</w:t>
      </w:r>
    </w:p>
    <w:p w14:paraId="52DEE4C5" w14:textId="5D43869C" w:rsidR="00281246" w:rsidRPr="00B55263" w:rsidRDefault="00281246" w:rsidP="00493E5F">
      <w:pPr>
        <w:spacing w:after="180"/>
        <w:ind w:leftChars="638" w:left="1405" w:hanging="1"/>
        <w:rPr>
          <w:rFonts w:eastAsia="DengXian"/>
          <w:szCs w:val="20"/>
          <w:lang w:val="en-GB"/>
        </w:rPr>
      </w:pPr>
      <w:ins w:id="302" w:author="80122561" w:date="2020-04-08T10:48:00Z">
        <w:r w:rsidRPr="00B55263">
          <w:t xml:space="preserve">if </w:t>
        </w:r>
        <w:r w:rsidRPr="00B55263">
          <w:rPr>
            <w:i/>
          </w:rPr>
          <w:t>harq-ACK-SpatialBundlingPUCCH</w:t>
        </w:r>
      </w:ins>
      <w:ins w:id="303" w:author="David mazzarese" w:date="2020-05-29T16:41:00Z">
        <w:r w:rsidRPr="00281246">
          <w:rPr>
            <w:rFonts w:hint="eastAsia"/>
            <w:i/>
          </w:rPr>
          <w:t xml:space="preserve"> </w:t>
        </w:r>
        <w:r w:rsidRPr="00281246">
          <w:rPr>
            <w:i/>
          </w:rPr>
          <w:t>or harq-ACK-SpatialBundlingPUSCH</w:t>
        </w:r>
      </w:ins>
      <w:r w:rsidRPr="00281246">
        <w:rPr>
          <w:i/>
        </w:rPr>
        <w:t xml:space="preserve"> </w:t>
      </w:r>
      <w:ins w:id="304" w:author="80122561" w:date="2020-04-08T10:48:00Z">
        <w:r w:rsidRPr="00281246">
          <w:rPr>
            <w:i/>
          </w:rPr>
          <w:t>i</w:t>
        </w:r>
        <w:r w:rsidRPr="00B55263">
          <w:rPr>
            <w:lang w:eastAsia="zh-CN"/>
          </w:rPr>
          <w:t>s not provided</w:t>
        </w:r>
      </w:ins>
    </w:p>
    <w:p w14:paraId="4BFB453D" w14:textId="77777777" w:rsidR="00281246" w:rsidRPr="00B55263" w:rsidRDefault="00281246" w:rsidP="00493E5F">
      <w:pPr>
        <w:spacing w:after="180"/>
        <w:ind w:leftChars="828" w:left="2106" w:hanging="284"/>
        <w:rPr>
          <w:ins w:id="305" w:author="80122561" w:date="2020-04-08T10:49:00Z"/>
          <w:rFonts w:eastAsia="DengXian"/>
          <w:szCs w:val="20"/>
          <w:lang w:val="en-GB"/>
        </w:rPr>
      </w:pPr>
      <w:r w:rsidRPr="00B55263">
        <w:rPr>
          <w:rFonts w:eastAsia="DengXian"/>
          <w:noProof/>
          <w:position w:val="-12"/>
          <w:szCs w:val="20"/>
          <w:lang w:eastAsia="ko-KR"/>
        </w:rPr>
        <w:drawing>
          <wp:inline distT="0" distB="0" distL="0" distR="0" wp14:anchorId="4D0EEC20" wp14:editId="50857146">
            <wp:extent cx="304800" cy="238125"/>
            <wp:effectExtent l="0" t="0" r="0" b="95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DengXian"/>
          <w:szCs w:val="20"/>
          <w:lang w:val="en-GB"/>
        </w:rPr>
        <w:t xml:space="preserve">= HARQ-ACK information bit for TB </w:t>
      </w:r>
      <m:oMath>
        <m:r>
          <w:rPr>
            <w:rFonts w:ascii="Cambria Math" w:eastAsia="DengXian" w:hAnsi="Cambria Math"/>
            <w:szCs w:val="20"/>
            <w:lang w:val="en-GB"/>
          </w:rPr>
          <m:t>t</m:t>
        </m:r>
      </m:oMath>
      <w:r w:rsidRPr="00B55263">
        <w:rPr>
          <w:rFonts w:eastAsia="DengXian"/>
          <w:szCs w:val="20"/>
          <w:lang w:val="en-GB"/>
        </w:rPr>
        <w:t xml:space="preserve"> for HARQ process </w:t>
      </w:r>
      <m:oMath>
        <m:r>
          <w:rPr>
            <w:rFonts w:ascii="Cambria Math" w:eastAsia="DengXian" w:hAnsi="Cambria Math"/>
            <w:szCs w:val="20"/>
            <w:lang w:val="en-GB"/>
          </w:rPr>
          <m:t>h</m:t>
        </m:r>
      </m:oMath>
      <w:r w:rsidRPr="00B55263">
        <w:rPr>
          <w:rFonts w:eastAsia="DengXian"/>
          <w:szCs w:val="20"/>
          <w:lang w:val="en-GB"/>
        </w:rPr>
        <w:t xml:space="preserve"> of serving cell </w:t>
      </w:r>
      <m:oMath>
        <m:r>
          <w:rPr>
            <w:rFonts w:ascii="Cambria Math" w:eastAsia="DengXian" w:hAnsi="Cambria Math"/>
            <w:szCs w:val="20"/>
            <w:lang w:val="en-GB"/>
          </w:rPr>
          <m:t>c</m:t>
        </m:r>
      </m:oMath>
    </w:p>
    <w:p w14:paraId="019C0FAD" w14:textId="77777777" w:rsidR="00281246" w:rsidRPr="00B55263" w:rsidRDefault="00281246" w:rsidP="00493E5F">
      <w:pPr>
        <w:spacing w:after="180"/>
        <w:ind w:leftChars="828" w:left="2106" w:hanging="284"/>
        <w:rPr>
          <w:ins w:id="306" w:author="80122561" w:date="2020-04-08T10:49:00Z"/>
          <w:rFonts w:eastAsia="DengXian"/>
          <w:szCs w:val="20"/>
          <w:lang w:val="en-GB"/>
        </w:rPr>
      </w:pPr>
      <m:oMath>
        <m:r>
          <w:ins w:id="307" w:author="80122561" w:date="2020-04-08T10:49:00Z">
            <w:rPr>
              <w:rFonts w:ascii="Cambria Math" w:eastAsia="DengXian" w:hAnsi="Cambria Math"/>
              <w:szCs w:val="20"/>
              <w:lang w:val="en-GB"/>
            </w:rPr>
            <m:t>t=t+1</m:t>
          </w:ins>
        </m:r>
      </m:oMath>
      <w:ins w:id="308" w:author="80122561" w:date="2020-04-08T10:49:00Z">
        <w:r w:rsidRPr="00B55263">
          <w:rPr>
            <w:rFonts w:eastAsia="DengXian"/>
            <w:szCs w:val="20"/>
            <w:lang w:val="en-GB"/>
          </w:rPr>
          <w:t xml:space="preserve"> </w:t>
        </w:r>
      </w:ins>
    </w:p>
    <w:p w14:paraId="5B122382" w14:textId="77777777" w:rsidR="00281246" w:rsidRPr="00B55263" w:rsidRDefault="00281246" w:rsidP="00493E5F">
      <w:pPr>
        <w:spacing w:after="180"/>
        <w:ind w:leftChars="638" w:left="1405" w:hanging="1"/>
        <w:rPr>
          <w:ins w:id="309" w:author="80122561" w:date="2020-04-08T10:49:00Z"/>
          <w:rFonts w:eastAsia="DengXian"/>
          <w:szCs w:val="20"/>
          <w:lang w:val="en-GB" w:eastAsia="zh-CN"/>
        </w:rPr>
      </w:pPr>
      <w:ins w:id="310" w:author="80122561" w:date="2020-04-08T10:49:00Z">
        <w:r w:rsidRPr="00B55263">
          <w:rPr>
            <w:lang w:eastAsia="zh-CN"/>
          </w:rPr>
          <w:t>e</w:t>
        </w:r>
        <w:r w:rsidRPr="00B55263">
          <w:rPr>
            <w:rFonts w:hint="eastAsia"/>
            <w:lang w:eastAsia="zh-CN"/>
          </w:rPr>
          <w:t>lse</w:t>
        </w:r>
      </w:ins>
    </w:p>
    <w:p w14:paraId="61E90CE4" w14:textId="6698CA93" w:rsidR="00281246" w:rsidRPr="00DA3176" w:rsidRDefault="00281246" w:rsidP="00493E5F">
      <w:pPr>
        <w:spacing w:after="180"/>
        <w:ind w:leftChars="828" w:left="2106" w:hanging="284"/>
        <w:rPr>
          <w:ins w:id="311" w:author="80122561" w:date="2020-04-08T10:49:00Z"/>
          <w:rFonts w:eastAsia="DengXian"/>
          <w:szCs w:val="20"/>
          <w:lang w:val="en-GB"/>
        </w:rPr>
      </w:pPr>
      <w:ins w:id="312" w:author="80122561" w:date="2020-04-08T10:49:00Z">
        <w:r w:rsidRPr="00096774">
          <w:rPr>
            <w:noProof/>
            <w:lang w:eastAsia="ko-KR"/>
          </w:rPr>
          <w:drawing>
            <wp:inline distT="0" distB="0" distL="0" distR="0" wp14:anchorId="2A57689E" wp14:editId="7655353C">
              <wp:extent cx="304800" cy="257810"/>
              <wp:effectExtent l="0" t="0" r="0" b="889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DengXian"/>
            <w:szCs w:val="20"/>
            <w:lang w:val="en-GB"/>
          </w:rPr>
          <w:t xml:space="preserve">binary AND operation of the HARQ-ACK information bits corresponding to first and second transport blocks for HARQ process </w:t>
        </w:r>
        <m:oMath>
          <m:r>
            <w:rPr>
              <w:rFonts w:ascii="Cambria Math" w:eastAsia="DengXian" w:hAnsi="Cambria Math"/>
              <w:szCs w:val="20"/>
              <w:lang w:val="en-GB"/>
            </w:rPr>
            <m:t>h</m:t>
          </m:r>
        </m:oMath>
        <w:r w:rsidRPr="00DA3176">
          <w:rPr>
            <w:rFonts w:eastAsia="DengXian"/>
            <w:szCs w:val="20"/>
            <w:lang w:val="en-GB"/>
          </w:rPr>
          <w:t xml:space="preserve"> of serving cell </w:t>
        </w:r>
        <m:oMath>
          <m:r>
            <w:rPr>
              <w:rFonts w:ascii="Cambria Math" w:eastAsia="DengXian" w:hAnsi="Cambria Math"/>
              <w:szCs w:val="20"/>
              <w:lang w:val="en-GB"/>
            </w:rPr>
            <m:t>c</m:t>
          </m:r>
        </m:oMath>
      </w:ins>
      <w:ins w:id="313" w:author="David mazzarese" w:date="2020-05-29T16:42:00Z">
        <w:r>
          <w:rPr>
            <w:rFonts w:eastAsia="DengXian"/>
            <w:szCs w:val="20"/>
            <w:lang w:val="en-GB"/>
          </w:rPr>
          <w:t>.</w:t>
        </w:r>
      </w:ins>
      <w:ins w:id="314" w:author="80122561" w:date="2020-04-08T10:49:00Z">
        <w:r w:rsidRPr="00DA3176">
          <w:rPr>
            <w:rFonts w:eastAsia="DengXian"/>
            <w:szCs w:val="20"/>
            <w:lang w:val="en-GB"/>
          </w:rPr>
          <w:t xml:space="preserve"> if the UE receives one transport block, the UE assumes ACK for the second transport block</w:t>
        </w:r>
      </w:ins>
    </w:p>
    <w:p w14:paraId="44A063E4" w14:textId="77777777" w:rsidR="00281246" w:rsidRPr="000C56FF" w:rsidRDefault="00281246" w:rsidP="00493E5F">
      <w:pPr>
        <w:spacing w:after="180"/>
        <w:ind w:leftChars="638" w:left="1688" w:hanging="284"/>
        <w:rPr>
          <w:ins w:id="315" w:author="80122561" w:date="2020-04-08T10:50:00Z"/>
          <w:rFonts w:eastAsia="DengXian"/>
          <w:szCs w:val="20"/>
          <w:lang w:val="en-GB"/>
        </w:rPr>
      </w:pPr>
      <m:oMathPara>
        <m:oMathParaPr>
          <m:jc m:val="left"/>
        </m:oMathParaPr>
        <m:oMath>
          <m:r>
            <w:ins w:id="316" w:author="80122561" w:date="2020-04-08T10:50:00Z">
              <w:rPr>
                <w:rFonts w:ascii="Cambria Math" w:eastAsia="DengXian" w:hAnsi="Cambria Math"/>
                <w:szCs w:val="20"/>
                <w:lang w:val="en-GB"/>
              </w:rPr>
              <m:t>t=t+2</m:t>
            </w:ins>
          </m:r>
        </m:oMath>
      </m:oMathPara>
    </w:p>
    <w:p w14:paraId="5824EC3B" w14:textId="77777777" w:rsidR="00281246" w:rsidRPr="00670C65" w:rsidRDefault="00281246" w:rsidP="00493E5F">
      <w:pPr>
        <w:spacing w:after="180"/>
        <w:ind w:leftChars="638" w:left="1405" w:hanging="1"/>
        <w:rPr>
          <w:rFonts w:eastAsia="DengXian"/>
          <w:szCs w:val="20"/>
          <w:lang w:val="en-GB" w:eastAsia="zh-CN"/>
        </w:rPr>
      </w:pPr>
      <w:ins w:id="317" w:author="80122561" w:date="2020-04-08T10:50:00Z">
        <w:r>
          <w:rPr>
            <w:rFonts w:eastAsia="DengXian"/>
            <w:szCs w:val="20"/>
            <w:lang w:val="en-GB" w:eastAsia="zh-CN"/>
          </w:rPr>
          <w:t>e</w:t>
        </w:r>
        <w:r>
          <w:rPr>
            <w:rFonts w:eastAsia="DengXian" w:hint="eastAsia"/>
            <w:szCs w:val="20"/>
            <w:lang w:val="en-GB" w:eastAsia="zh-CN"/>
          </w:rPr>
          <w:t>nd</w:t>
        </w:r>
        <w:r>
          <w:rPr>
            <w:rFonts w:eastAsia="DengXian"/>
            <w:szCs w:val="20"/>
            <w:lang w:val="en-GB" w:eastAsia="zh-CN"/>
          </w:rPr>
          <w:t xml:space="preserve"> if</w:t>
        </w:r>
      </w:ins>
    </w:p>
    <w:p w14:paraId="1B877B70" w14:textId="77777777" w:rsidR="00281246" w:rsidRPr="00B363A3" w:rsidRDefault="00281246" w:rsidP="00493E5F">
      <w:pPr>
        <w:spacing w:after="180"/>
        <w:ind w:leftChars="638" w:left="168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37972FA9" w14:textId="77777777" w:rsidR="00281246" w:rsidRPr="00B363A3" w:rsidRDefault="00281246" w:rsidP="00493E5F">
      <w:pPr>
        <w:spacing w:after="180"/>
        <w:ind w:leftChars="509" w:left="1404" w:hanging="284"/>
        <w:rPr>
          <w:rFonts w:eastAsia="DengXian"/>
          <w:szCs w:val="20"/>
          <w:lang w:val="en-GB"/>
        </w:rPr>
      </w:pPr>
      <m:oMath>
        <m:r>
          <w:del w:id="318" w:author="80122561" w:date="2020-04-08T10:50:00Z">
            <w:rPr>
              <w:rFonts w:ascii="Cambria Math" w:eastAsia="DengXian" w:hAnsi="Cambria Math"/>
              <w:szCs w:val="20"/>
              <w:lang w:val="en-GB"/>
            </w:rPr>
            <m:t>t=t+1</m:t>
          </w:del>
        </m:r>
      </m:oMath>
      <w:del w:id="319" w:author="80122561" w:date="2020-04-08T10:50:00Z">
        <w:r w:rsidRPr="00B363A3" w:rsidDel="00670C65">
          <w:rPr>
            <w:rFonts w:eastAsia="DengXian"/>
            <w:szCs w:val="20"/>
            <w:lang w:val="en-GB"/>
          </w:rPr>
          <w:delText xml:space="preserve"> </w:delText>
        </w:r>
      </w:del>
      <w:r w:rsidRPr="00B363A3">
        <w:rPr>
          <w:rFonts w:eastAsia="DengXian"/>
          <w:szCs w:val="20"/>
          <w:lang w:val="en-GB"/>
        </w:rPr>
        <w:t>end if</w:t>
      </w:r>
    </w:p>
    <w:p w14:paraId="2AE23AB1" w14:textId="028FF9F9" w:rsidR="00623D02" w:rsidRPr="00281246" w:rsidRDefault="00281246" w:rsidP="00493E5F">
      <w:pPr>
        <w:spacing w:after="180"/>
        <w:ind w:leftChars="380" w:left="1120" w:hanging="284"/>
        <w:rPr>
          <w:rFonts w:eastAsia="DengXian"/>
          <w:szCs w:val="20"/>
          <w:lang w:val="en-GB"/>
        </w:rPr>
      </w:pPr>
      <w:r w:rsidRPr="00B363A3">
        <w:rPr>
          <w:rFonts w:eastAsia="DengXian"/>
          <w:szCs w:val="20"/>
          <w:lang w:val="en-GB"/>
        </w:rPr>
        <w:t>end while</w:t>
      </w:r>
    </w:p>
    <w:p w14:paraId="7837D872" w14:textId="2F86FA7E" w:rsidR="00281246" w:rsidRPr="00281246" w:rsidRDefault="00281246" w:rsidP="00493E5F">
      <w:pPr>
        <w:pStyle w:val="a3"/>
        <w:ind w:leftChars="300" w:left="660"/>
        <w:jc w:val="center"/>
      </w:pPr>
      <w:r>
        <w:t>*** Unchanged text omitted ***</w:t>
      </w:r>
    </w:p>
    <w:p w14:paraId="61E7906E" w14:textId="27EE3DBC" w:rsidR="00281246" w:rsidRDefault="00281246" w:rsidP="00493E5F">
      <w:pPr>
        <w:ind w:leftChars="300" w:left="660"/>
        <w:jc w:val="center"/>
        <w:rPr>
          <w:lang w:eastAsia="zh-CN"/>
        </w:rPr>
      </w:pPr>
      <w:r>
        <w:rPr>
          <w:lang w:eastAsia="zh-CN"/>
        </w:rPr>
        <w:t>================== End of TP ===================</w:t>
      </w:r>
    </w:p>
    <w:p w14:paraId="66978F2A" w14:textId="77777777" w:rsidR="00623D02" w:rsidRDefault="00623D02" w:rsidP="00623D02">
      <w:pPr>
        <w:rPr>
          <w:rFonts w:eastAsiaTheme="minorEastAsia"/>
          <w:lang w:eastAsia="zh-CN"/>
        </w:rPr>
      </w:pPr>
    </w:p>
    <w:p w14:paraId="28513DFD" w14:textId="77777777" w:rsidR="00493E5F" w:rsidRDefault="00493E5F" w:rsidP="00623D02">
      <w:pPr>
        <w:rPr>
          <w:rFonts w:eastAsiaTheme="minorEastAsia"/>
          <w:lang w:eastAsia="zh-CN"/>
        </w:rPr>
      </w:pPr>
    </w:p>
    <w:p w14:paraId="4FC3EE06" w14:textId="77777777" w:rsidR="00493E5F" w:rsidRPr="00281246" w:rsidRDefault="00493E5F" w:rsidP="00623D02">
      <w:pPr>
        <w:rPr>
          <w:rFonts w:eastAsiaTheme="minorEastAsia"/>
          <w:lang w:eastAsia="zh-CN"/>
        </w:rPr>
      </w:pPr>
    </w:p>
    <w:p w14:paraId="759A38CD" w14:textId="77777777" w:rsidR="00623D02" w:rsidRDefault="00623D02" w:rsidP="00623D02">
      <w:pPr>
        <w:rPr>
          <w:rFonts w:eastAsiaTheme="minorEastAsia"/>
          <w:lang w:eastAsia="zh-CN"/>
        </w:rPr>
      </w:pPr>
      <w:r w:rsidRPr="00623D02">
        <w:rPr>
          <w:rFonts w:eastAsiaTheme="minorEastAsia"/>
          <w:b/>
          <w:lang w:eastAsia="zh-CN"/>
        </w:rPr>
        <w:t>Issue B6</w:t>
      </w:r>
      <w:r w:rsidRPr="00623D02">
        <w:rPr>
          <w:rFonts w:eastAsiaTheme="minorEastAsia"/>
          <w:lang w:eastAsia="zh-CN"/>
        </w:rPr>
        <w:t>: Handling of collisions between SPS-release ACK and Type-3 HARQ-ACK codebook feedback</w:t>
      </w:r>
    </w:p>
    <w:p w14:paraId="5F5C249C" w14:textId="77777777" w:rsidR="00623D02" w:rsidRDefault="00623D02" w:rsidP="00623D02">
      <w:pPr>
        <w:rPr>
          <w:rFonts w:eastAsiaTheme="minorEastAsia"/>
          <w:lang w:eastAsia="zh-CN"/>
        </w:rPr>
      </w:pPr>
    </w:p>
    <w:p w14:paraId="68146DF1" w14:textId="77777777" w:rsidR="00BD753A" w:rsidRPr="004851C9" w:rsidRDefault="00BD753A" w:rsidP="00BD753A">
      <w:pPr>
        <w:rPr>
          <w:rFonts w:eastAsia="DengXian"/>
          <w:lang w:eastAsia="zh-CN"/>
        </w:rPr>
      </w:pPr>
      <w:r>
        <w:rPr>
          <w:rFonts w:eastAsia="DengXian" w:hint="eastAsia"/>
          <w:lang w:eastAsia="zh-CN"/>
        </w:rPr>
        <w:t>Conclusions were made in GTW session, as copied below:</w:t>
      </w:r>
    </w:p>
    <w:p w14:paraId="72CAAEA8" w14:textId="77777777" w:rsidR="00BD753A" w:rsidRPr="004851C9" w:rsidRDefault="00BD753A" w:rsidP="00BD753A">
      <w:pPr>
        <w:rPr>
          <w:rFonts w:eastAsia="DengXian"/>
          <w:lang w:eastAsia="zh-CN"/>
        </w:rPr>
      </w:pPr>
    </w:p>
    <w:p w14:paraId="649B69C0" w14:textId="77777777" w:rsidR="00BD753A" w:rsidRPr="00CE4E44" w:rsidRDefault="00BD753A" w:rsidP="00BD753A">
      <w:pPr>
        <w:rPr>
          <w:u w:val="single"/>
          <w:lang w:eastAsia="x-none"/>
        </w:rPr>
      </w:pPr>
      <w:r w:rsidRPr="00CE4E44">
        <w:rPr>
          <w:u w:val="single"/>
          <w:lang w:eastAsia="x-none"/>
        </w:rPr>
        <w:t>Conclusion:</w:t>
      </w:r>
    </w:p>
    <w:p w14:paraId="3934DB5E" w14:textId="77777777" w:rsidR="00BD753A" w:rsidRPr="00CE4E44" w:rsidRDefault="00BD753A" w:rsidP="00BD753A">
      <w:pPr>
        <w:rPr>
          <w:lang w:eastAsia="x-none"/>
        </w:rPr>
      </w:pPr>
      <w:r w:rsidRPr="00CE4E44">
        <w:rPr>
          <w:lang w:eastAsia="x-none"/>
        </w:rPr>
        <w:lastRenderedPageBreak/>
        <w:t>No corrections for joint configurations of eURLLC features and NR-U for issues B6 in R1-2004745 and C2 in R1-2004746 (no TPs for these issues) in Rel-16 (Note: Joint configurations of eURLLC and NR-U is supported)</w:t>
      </w:r>
    </w:p>
    <w:p w14:paraId="3BD07F36" w14:textId="77777777" w:rsidR="00BD753A" w:rsidRPr="00CE4E44" w:rsidRDefault="00BD753A" w:rsidP="00BD753A">
      <w:pPr>
        <w:rPr>
          <w:lang w:eastAsia="x-none"/>
        </w:rPr>
      </w:pPr>
    </w:p>
    <w:p w14:paraId="48AD2132" w14:textId="77777777" w:rsidR="00BD753A" w:rsidRPr="00CE4E44" w:rsidRDefault="00BD753A" w:rsidP="00BD753A">
      <w:pPr>
        <w:rPr>
          <w:u w:val="single"/>
          <w:lang w:eastAsia="x-none"/>
        </w:rPr>
      </w:pPr>
      <w:r w:rsidRPr="00CE4E44">
        <w:rPr>
          <w:u w:val="single"/>
          <w:lang w:eastAsia="x-none"/>
        </w:rPr>
        <w:t>Conclusion:</w:t>
      </w:r>
    </w:p>
    <w:p w14:paraId="6CF55327" w14:textId="02A64C5C" w:rsidR="00623D02" w:rsidRPr="00BD753A" w:rsidRDefault="00BD753A" w:rsidP="00623D02">
      <w:pPr>
        <w:rPr>
          <w:lang w:eastAsia="x-none"/>
        </w:rPr>
      </w:pPr>
      <w:r w:rsidRPr="00CE4E44">
        <w:rPr>
          <w:lang w:eastAsia="x-none"/>
        </w:rPr>
        <w:t>In Rel-16, reporting HARQ-ACK for SPS PDSCH Release in T</w:t>
      </w:r>
      <w:r>
        <w:rPr>
          <w:lang w:eastAsia="x-none"/>
        </w:rPr>
        <w:t>ype 3 codebook is not supported</w:t>
      </w:r>
    </w:p>
    <w:p w14:paraId="1A84013F" w14:textId="77777777" w:rsidR="00623D02" w:rsidRPr="00623D02" w:rsidRDefault="00623D02" w:rsidP="00623D02">
      <w:pPr>
        <w:rPr>
          <w:rFonts w:eastAsiaTheme="minorEastAsia"/>
          <w:lang w:eastAsia="zh-CN"/>
        </w:rPr>
      </w:pPr>
    </w:p>
    <w:p w14:paraId="38821911" w14:textId="77777777" w:rsidR="00623D02" w:rsidRDefault="00623D02" w:rsidP="00623D02">
      <w:pPr>
        <w:rPr>
          <w:rFonts w:eastAsiaTheme="minorEastAsia"/>
          <w:lang w:eastAsia="zh-CN"/>
        </w:rPr>
      </w:pPr>
      <w:r w:rsidRPr="00623D02">
        <w:rPr>
          <w:rFonts w:eastAsiaTheme="minorEastAsia"/>
          <w:b/>
          <w:lang w:eastAsia="zh-CN"/>
        </w:rPr>
        <w:t>Issue B11</w:t>
      </w:r>
      <w:r w:rsidRPr="00623D02">
        <w:rPr>
          <w:rFonts w:eastAsiaTheme="minorEastAsia"/>
          <w:lang w:eastAsia="zh-CN"/>
        </w:rPr>
        <w:t>: Timeline for UCI Piggybacked on PUSCH for Type-3 HARQ-ACK codebook</w:t>
      </w:r>
    </w:p>
    <w:p w14:paraId="55308DF3" w14:textId="77777777" w:rsidR="00623D02" w:rsidRDefault="00623D02" w:rsidP="00623D02">
      <w:pPr>
        <w:rPr>
          <w:rFonts w:eastAsiaTheme="minorEastAsia"/>
          <w:lang w:eastAsia="zh-CN"/>
        </w:rPr>
      </w:pPr>
    </w:p>
    <w:p w14:paraId="42C288BB" w14:textId="7D37D301" w:rsidR="00623D02" w:rsidRDefault="00623D02" w:rsidP="00623D02">
      <w:pPr>
        <w:rPr>
          <w:rFonts w:eastAsiaTheme="minorEastAsia"/>
          <w:lang w:eastAsia="zh-CN"/>
        </w:rPr>
      </w:pPr>
      <w:r w:rsidRPr="00623D02">
        <w:rPr>
          <w:rFonts w:eastAsiaTheme="minorEastAsia" w:hint="eastAsia"/>
          <w:highlight w:val="yellow"/>
          <w:lang w:eastAsia="zh-CN"/>
        </w:rPr>
        <w:t xml:space="preserve">Proposal 3: </w:t>
      </w:r>
      <w:r w:rsidRPr="00623D02">
        <w:rPr>
          <w:highlight w:val="yellow"/>
        </w:rPr>
        <w:t>agree on TP3 in R1-2004087</w:t>
      </w:r>
    </w:p>
    <w:p w14:paraId="3C044586" w14:textId="77777777" w:rsidR="00623D02" w:rsidRDefault="00623D02" w:rsidP="00623D02">
      <w:pPr>
        <w:rPr>
          <w:rFonts w:eastAsiaTheme="minorEastAsia"/>
          <w:lang w:eastAsia="zh-CN"/>
        </w:rPr>
      </w:pPr>
    </w:p>
    <w:tbl>
      <w:tblPr>
        <w:tblStyle w:val="ac"/>
        <w:tblW w:w="9351" w:type="dxa"/>
        <w:tblLook w:val="04A0" w:firstRow="1" w:lastRow="0" w:firstColumn="1" w:lastColumn="0" w:noHBand="0" w:noVBand="1"/>
      </w:tblPr>
      <w:tblGrid>
        <w:gridCol w:w="2547"/>
        <w:gridCol w:w="6804"/>
      </w:tblGrid>
      <w:tr w:rsidR="00733603" w14:paraId="12F6B3AB" w14:textId="77777777" w:rsidTr="00985384">
        <w:tc>
          <w:tcPr>
            <w:tcW w:w="2547" w:type="dxa"/>
          </w:tcPr>
          <w:p w14:paraId="7EEAB537" w14:textId="77777777" w:rsidR="00733603" w:rsidRDefault="00733603" w:rsidP="00985384">
            <w:pPr>
              <w:jc w:val="left"/>
              <w:rPr>
                <w:lang w:eastAsia="zh-CN"/>
              </w:rPr>
            </w:pPr>
            <w:r>
              <w:rPr>
                <w:lang w:eastAsia="zh-CN"/>
              </w:rPr>
              <w:t>Reason for change</w:t>
            </w:r>
          </w:p>
        </w:tc>
        <w:tc>
          <w:tcPr>
            <w:tcW w:w="6804" w:type="dxa"/>
          </w:tcPr>
          <w:p w14:paraId="0D37063B" w14:textId="12774618" w:rsidR="00733603" w:rsidRDefault="00733603" w:rsidP="00733603">
            <w:pPr>
              <w:jc w:val="left"/>
              <w:rPr>
                <w:lang w:eastAsia="zh-CN"/>
              </w:rPr>
            </w:pPr>
            <w:r>
              <w:rPr>
                <w:lang w:eastAsia="zh-CN"/>
              </w:rPr>
              <w:t>For a</w:t>
            </w:r>
            <w:r w:rsidRPr="00733603">
              <w:rPr>
                <w:lang w:eastAsia="zh-CN"/>
              </w:rPr>
              <w:t xml:space="preserve"> PDSCH/PDCCH received after a UL grant, the corresponding HARQ-ACK cannot be indicated to the slot for PUSCH transmission. </w:t>
            </w:r>
            <w:r>
              <w:rPr>
                <w:lang w:eastAsia="zh-CN"/>
              </w:rPr>
              <w:t>A corresponding behavior is missing</w:t>
            </w:r>
            <w:r w:rsidRPr="00733603">
              <w:rPr>
                <w:lang w:eastAsia="zh-CN"/>
              </w:rPr>
              <w:t xml:space="preserve"> for </w:t>
            </w:r>
            <w:r>
              <w:rPr>
                <w:lang w:eastAsia="zh-CN"/>
              </w:rPr>
              <w:t>a</w:t>
            </w:r>
            <w:r w:rsidRPr="00733603">
              <w:rPr>
                <w:lang w:eastAsia="zh-CN"/>
              </w:rPr>
              <w:t xml:space="preserve"> DCI </w:t>
            </w:r>
            <w:r>
              <w:rPr>
                <w:lang w:eastAsia="zh-CN"/>
              </w:rPr>
              <w:t>requesting feedback for</w:t>
            </w:r>
            <w:r w:rsidRPr="00733603">
              <w:rPr>
                <w:lang w:eastAsia="zh-CN"/>
              </w:rPr>
              <w:t xml:space="preserve"> </w:t>
            </w:r>
            <w:r>
              <w:rPr>
                <w:lang w:eastAsia="zh-CN"/>
              </w:rPr>
              <w:t>Type-3</w:t>
            </w:r>
            <w:r w:rsidRPr="00733603">
              <w:rPr>
                <w:lang w:eastAsia="zh-CN"/>
              </w:rPr>
              <w:t xml:space="preserve"> HARQ-ACK </w:t>
            </w:r>
            <w:r>
              <w:rPr>
                <w:lang w:eastAsia="zh-CN"/>
              </w:rPr>
              <w:t>codebook</w:t>
            </w:r>
            <w:r w:rsidRPr="00733603">
              <w:rPr>
                <w:lang w:eastAsia="zh-CN"/>
              </w:rPr>
              <w:t>.</w:t>
            </w:r>
          </w:p>
        </w:tc>
      </w:tr>
      <w:tr w:rsidR="00733603" w14:paraId="62A1F1F5" w14:textId="77777777" w:rsidTr="00985384">
        <w:tc>
          <w:tcPr>
            <w:tcW w:w="2547" w:type="dxa"/>
          </w:tcPr>
          <w:p w14:paraId="1D575D5F" w14:textId="77777777" w:rsidR="00733603" w:rsidRDefault="00733603" w:rsidP="00985384">
            <w:pPr>
              <w:jc w:val="left"/>
              <w:rPr>
                <w:lang w:eastAsia="zh-CN"/>
              </w:rPr>
            </w:pPr>
            <w:r w:rsidRPr="00A04220">
              <w:rPr>
                <w:rFonts w:hint="eastAsia"/>
                <w:lang w:eastAsia="zh-CN"/>
              </w:rPr>
              <w:t>S</w:t>
            </w:r>
            <w:r w:rsidRPr="00A04220">
              <w:rPr>
                <w:lang w:eastAsia="zh-CN"/>
              </w:rPr>
              <w:t>ummary of changes</w:t>
            </w:r>
          </w:p>
        </w:tc>
        <w:tc>
          <w:tcPr>
            <w:tcW w:w="6804" w:type="dxa"/>
          </w:tcPr>
          <w:p w14:paraId="3BA5CC78" w14:textId="12407107" w:rsidR="00733603" w:rsidRPr="00A04220" w:rsidRDefault="00733603" w:rsidP="00733603">
            <w:pPr>
              <w:jc w:val="left"/>
              <w:rPr>
                <w:lang w:eastAsia="zh-CN"/>
              </w:rPr>
            </w:pPr>
            <w:r w:rsidRPr="004E5DB9">
              <w:rPr>
                <w:rFonts w:eastAsia="DengXian"/>
                <w:szCs w:val="20"/>
                <w:lang w:eastAsia="x-none"/>
              </w:rPr>
              <w:t xml:space="preserve">A UE does not expect to detect a </w:t>
            </w:r>
            <w:r w:rsidRPr="006A0797">
              <w:t>DCI format including a One-shot HARQ-ACK request field with value 1</w:t>
            </w:r>
            <w:r w:rsidRPr="004E5DB9">
              <w:rPr>
                <w:rFonts w:eastAsia="DengXian"/>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4E5DB9">
              <w:rPr>
                <w:rFonts w:eastAsia="DengXian"/>
                <w:szCs w:val="20"/>
                <w:lang w:val="en-GB"/>
              </w:rPr>
              <w:t xml:space="preserve"> transmission.</w:t>
            </w:r>
          </w:p>
        </w:tc>
      </w:tr>
      <w:tr w:rsidR="00733603" w14:paraId="1188DC31" w14:textId="77777777" w:rsidTr="00985384">
        <w:tc>
          <w:tcPr>
            <w:tcW w:w="2547" w:type="dxa"/>
          </w:tcPr>
          <w:p w14:paraId="79CC2016" w14:textId="77777777" w:rsidR="00733603" w:rsidRDefault="00733603" w:rsidP="00985384">
            <w:pPr>
              <w:jc w:val="left"/>
              <w:rPr>
                <w:lang w:eastAsia="zh-CN"/>
              </w:rPr>
            </w:pPr>
            <w:r w:rsidRPr="00A04220">
              <w:rPr>
                <w:lang w:eastAsia="zh-CN"/>
              </w:rPr>
              <w:t>Specs/Sections impacted</w:t>
            </w:r>
          </w:p>
        </w:tc>
        <w:tc>
          <w:tcPr>
            <w:tcW w:w="6804" w:type="dxa"/>
          </w:tcPr>
          <w:p w14:paraId="26F7F543" w14:textId="04C8C643" w:rsidR="00733603" w:rsidRPr="00A04220" w:rsidRDefault="00733603" w:rsidP="00733603">
            <w:pPr>
              <w:jc w:val="left"/>
              <w:rPr>
                <w:lang w:eastAsia="zh-CN"/>
              </w:rPr>
            </w:pPr>
            <w:r w:rsidRPr="0018655F">
              <w:rPr>
                <w:lang w:eastAsia="zh-CN"/>
              </w:rPr>
              <w:t>38.21</w:t>
            </w:r>
            <w:r>
              <w:rPr>
                <w:lang w:eastAsia="zh-CN"/>
              </w:rPr>
              <w:t>3</w:t>
            </w:r>
            <w:r w:rsidRPr="0018655F">
              <w:rPr>
                <w:lang w:eastAsia="zh-CN"/>
              </w:rPr>
              <w:t xml:space="preserve"> v16.1.10</w:t>
            </w:r>
            <w:r>
              <w:rPr>
                <w:lang w:eastAsia="zh-CN"/>
              </w:rPr>
              <w:t xml:space="preserve"> section 9</w:t>
            </w:r>
          </w:p>
        </w:tc>
      </w:tr>
      <w:tr w:rsidR="00733603" w14:paraId="220A0D2B" w14:textId="77777777" w:rsidTr="00985384">
        <w:tc>
          <w:tcPr>
            <w:tcW w:w="2547" w:type="dxa"/>
          </w:tcPr>
          <w:p w14:paraId="4A73F6E7" w14:textId="77777777" w:rsidR="00733603" w:rsidRDefault="00733603" w:rsidP="00985384">
            <w:pPr>
              <w:jc w:val="left"/>
              <w:rPr>
                <w:lang w:eastAsia="zh-CN"/>
              </w:rPr>
            </w:pPr>
            <w:r>
              <w:rPr>
                <w:lang w:eastAsia="zh-CN"/>
              </w:rPr>
              <w:t>Consequences if not approved</w:t>
            </w:r>
          </w:p>
        </w:tc>
        <w:tc>
          <w:tcPr>
            <w:tcW w:w="6804" w:type="dxa"/>
          </w:tcPr>
          <w:p w14:paraId="5DD3D11C" w14:textId="36BCAFFF" w:rsidR="00733603" w:rsidRDefault="00733603" w:rsidP="00985384">
            <w:pPr>
              <w:jc w:val="left"/>
              <w:rPr>
                <w:lang w:eastAsia="zh-CN"/>
              </w:rPr>
            </w:pPr>
            <w:r>
              <w:rPr>
                <w:rFonts w:hint="eastAsia"/>
                <w:lang w:eastAsia="zh-CN"/>
              </w:rPr>
              <w:t xml:space="preserve">Without </w:t>
            </w:r>
            <w:r>
              <w:rPr>
                <w:lang w:eastAsia="zh-CN"/>
              </w:rPr>
              <w:t xml:space="preserve">defining </w:t>
            </w:r>
            <w:r>
              <w:rPr>
                <w:rFonts w:hint="eastAsia"/>
                <w:lang w:eastAsia="zh-CN"/>
              </w:rPr>
              <w:t xml:space="preserve">this </w:t>
            </w:r>
            <w:r>
              <w:rPr>
                <w:lang w:eastAsia="zh-CN"/>
              </w:rPr>
              <w:t>behavior</w:t>
            </w:r>
            <w:r>
              <w:rPr>
                <w:rFonts w:hint="eastAsia"/>
                <w:lang w:eastAsia="zh-CN"/>
              </w:rPr>
              <w:t>,</w:t>
            </w:r>
            <w:r>
              <w:rPr>
                <w:lang w:eastAsia="zh-CN"/>
              </w:rPr>
              <w:t xml:space="preserve"> a UE would be expected to report type-3 HARQ-ACK codebook in a PUSCH scheduled later than the DCI requesting feedback for the type-3 HARQ-ACK codebook, which could greatly increase UE implementation complexity.</w:t>
            </w:r>
          </w:p>
        </w:tc>
      </w:tr>
    </w:tbl>
    <w:p w14:paraId="3F38BE56" w14:textId="77777777" w:rsidR="00733603" w:rsidRPr="00733603" w:rsidRDefault="00733603" w:rsidP="00623D02">
      <w:pPr>
        <w:rPr>
          <w:rFonts w:eastAsiaTheme="minorEastAsia"/>
          <w:lang w:eastAsia="zh-CN"/>
        </w:rPr>
      </w:pPr>
    </w:p>
    <w:p w14:paraId="7A43DFE5" w14:textId="3F74F790" w:rsidR="00733603" w:rsidRDefault="00733603" w:rsidP="00733603">
      <w:pPr>
        <w:pStyle w:val="a3"/>
        <w:rPr>
          <w:color w:val="0000FF"/>
          <w:lang w:eastAsia="zh-CN"/>
        </w:rPr>
      </w:pPr>
      <w:r w:rsidRPr="006A0797">
        <w:rPr>
          <w:color w:val="0000FF"/>
          <w:lang w:eastAsia="zh-CN"/>
        </w:rPr>
        <w:t>--------------------------</w:t>
      </w:r>
      <w:r>
        <w:rPr>
          <w:color w:val="0000FF"/>
          <w:lang w:eastAsia="zh-CN"/>
        </w:rPr>
        <w:t>-----</w:t>
      </w:r>
      <w:r w:rsidRPr="006A0797">
        <w:rPr>
          <w:color w:val="0000FF"/>
          <w:lang w:eastAsia="zh-CN"/>
        </w:rPr>
        <w:t>--------------Start of TP</w:t>
      </w:r>
      <w:r>
        <w:rPr>
          <w:color w:val="0000FF"/>
          <w:lang w:eastAsia="zh-CN"/>
        </w:rPr>
        <w:t xml:space="preserve">3 </w:t>
      </w:r>
      <w:r w:rsidRPr="00733603">
        <w:rPr>
          <w:color w:val="0000FF"/>
          <w:lang w:eastAsia="zh-CN"/>
        </w:rPr>
        <w:t>in R1-2004087</w:t>
      </w:r>
      <w:r>
        <w:rPr>
          <w:color w:val="0000FF"/>
          <w:lang w:eastAsia="zh-CN"/>
        </w:rPr>
        <w:t xml:space="preserve"> </w:t>
      </w:r>
      <w:r w:rsidRPr="006A0797">
        <w:rPr>
          <w:color w:val="0000FF"/>
          <w:lang w:eastAsia="zh-CN"/>
        </w:rPr>
        <w:t>---------------------------------------------</w:t>
      </w:r>
    </w:p>
    <w:p w14:paraId="2861E561" w14:textId="18F14E07" w:rsidR="00733603" w:rsidRPr="00733603" w:rsidRDefault="00733603" w:rsidP="00733603">
      <w:pPr>
        <w:pStyle w:val="a3"/>
        <w:rPr>
          <w:color w:val="0000FF"/>
          <w:sz w:val="16"/>
          <w:lang w:eastAsia="zh-CN"/>
        </w:rPr>
      </w:pPr>
      <w:r w:rsidRPr="00733603">
        <w:rPr>
          <w:rFonts w:ascii="Arial" w:eastAsia="DengXian" w:hAnsi="Arial"/>
          <w:sz w:val="28"/>
          <w:lang w:val="en-GB"/>
        </w:rPr>
        <w:t>9</w:t>
      </w:r>
      <w:r w:rsidRPr="00733603">
        <w:rPr>
          <w:rFonts w:ascii="Arial" w:eastAsia="DengXian" w:hAnsi="Arial" w:hint="eastAsia"/>
          <w:sz w:val="28"/>
          <w:lang w:val="en-GB"/>
        </w:rPr>
        <w:tab/>
      </w:r>
      <w:r w:rsidRPr="00733603">
        <w:rPr>
          <w:rFonts w:ascii="Arial" w:eastAsia="DengXian" w:hAnsi="Arial" w:cs="Arial"/>
          <w:sz w:val="28"/>
          <w:szCs w:val="36"/>
          <w:lang w:val="en-GB"/>
        </w:rPr>
        <w:t>UE procedure for reporting control information</w:t>
      </w:r>
    </w:p>
    <w:p w14:paraId="4EA972BC" w14:textId="77777777" w:rsidR="00733603" w:rsidRPr="006A0797" w:rsidRDefault="00733603" w:rsidP="00733603">
      <w:pPr>
        <w:jc w:val="center"/>
        <w:rPr>
          <w:rFonts w:eastAsia="DengXian"/>
          <w:sz w:val="28"/>
          <w:szCs w:val="20"/>
          <w:lang w:val="en-GB"/>
        </w:rPr>
      </w:pPr>
      <w:r w:rsidRPr="006A0797">
        <w:rPr>
          <w:bCs/>
          <w:color w:val="0000FF"/>
          <w:lang w:eastAsia="zh-CN"/>
        </w:rPr>
        <w:t>&lt;Unchanged parts are omitted&gt;</w:t>
      </w:r>
    </w:p>
    <w:p w14:paraId="55A36E7D" w14:textId="77777777" w:rsidR="00733603" w:rsidRPr="004E5DB9" w:rsidRDefault="00733603" w:rsidP="00733603">
      <w:pPr>
        <w:spacing w:after="180"/>
        <w:rPr>
          <w:rFonts w:eastAsia="DengXian"/>
          <w:szCs w:val="20"/>
          <w:lang w:eastAsia="x-none"/>
        </w:rPr>
      </w:pPr>
      <w:r w:rsidRPr="004E5DB9">
        <w:rPr>
          <w:rFonts w:eastAsia="DengXian"/>
          <w:szCs w:val="20"/>
          <w:lang w:eastAsia="x-none"/>
        </w:rPr>
        <w:t>A UE does not expect to detect a DCI format scheduling a PDSCH reception or a SPS PDSCH release</w:t>
      </w:r>
      <w:ins w:id="320" w:author="80122561" w:date="2020-04-08T16:30:00Z">
        <w:r>
          <w:rPr>
            <w:rFonts w:eastAsia="DengXian"/>
            <w:szCs w:val="20"/>
            <w:lang w:eastAsia="x-none"/>
          </w:rPr>
          <w:t xml:space="preserve"> or </w:t>
        </w:r>
      </w:ins>
      <w:ins w:id="321" w:author="80122561" w:date="2020-04-08T16:31:00Z">
        <w:r>
          <w:t>a</w:t>
        </w:r>
        <w:r w:rsidRPr="006A0797">
          <w:t xml:space="preserve"> DCI format including a One-shot HARQ-ACK request field with value 1</w:t>
        </w:r>
      </w:ins>
      <w:r w:rsidRPr="004E5DB9">
        <w:rPr>
          <w:rFonts w:eastAsia="DengXian"/>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4E5DB9">
        <w:rPr>
          <w:rFonts w:eastAsia="DengXian"/>
          <w:szCs w:val="20"/>
          <w:lang w:val="en-GB"/>
        </w:rPr>
        <w:t xml:space="preserve"> transmission. </w:t>
      </w:r>
    </w:p>
    <w:p w14:paraId="79D2833B" w14:textId="461F9BC9" w:rsidR="00733603" w:rsidRDefault="00733603" w:rsidP="00733603">
      <w:pPr>
        <w:pStyle w:val="a3"/>
        <w:rPr>
          <w:color w:val="0000FF"/>
          <w:lang w:eastAsia="zh-CN"/>
        </w:rPr>
      </w:pPr>
      <w:r w:rsidRPr="006A0797">
        <w:rPr>
          <w:color w:val="0000FF"/>
          <w:lang w:eastAsia="zh-CN"/>
        </w:rPr>
        <w:t>------------------------</w:t>
      </w:r>
      <w:r>
        <w:rPr>
          <w:color w:val="0000FF"/>
          <w:lang w:eastAsia="zh-CN"/>
        </w:rPr>
        <w:t>------</w:t>
      </w:r>
      <w:r w:rsidRPr="006A0797">
        <w:rPr>
          <w:color w:val="0000FF"/>
          <w:lang w:eastAsia="zh-CN"/>
        </w:rPr>
        <w:t>----------------</w:t>
      </w:r>
      <w:r>
        <w:rPr>
          <w:color w:val="0000FF"/>
          <w:lang w:eastAsia="zh-CN"/>
        </w:rPr>
        <w:t>End</w:t>
      </w:r>
      <w:r w:rsidRPr="006A0797">
        <w:rPr>
          <w:color w:val="0000FF"/>
          <w:lang w:eastAsia="zh-CN"/>
        </w:rPr>
        <w:t xml:space="preserve"> of TP</w:t>
      </w:r>
      <w:r>
        <w:rPr>
          <w:color w:val="0000FF"/>
          <w:lang w:eastAsia="zh-CN"/>
        </w:rPr>
        <w:t xml:space="preserve">3 </w:t>
      </w:r>
      <w:r w:rsidRPr="00733603">
        <w:rPr>
          <w:color w:val="0000FF"/>
          <w:lang w:eastAsia="zh-CN"/>
        </w:rPr>
        <w:t>in R1-2004087</w:t>
      </w:r>
      <w:r>
        <w:rPr>
          <w:color w:val="0000FF"/>
          <w:lang w:eastAsia="zh-CN"/>
        </w:rPr>
        <w:t xml:space="preserve"> </w:t>
      </w:r>
      <w:r w:rsidRPr="006A0797">
        <w:rPr>
          <w:color w:val="0000FF"/>
          <w:lang w:eastAsia="zh-CN"/>
        </w:rPr>
        <w:t>---------------------------------------------</w:t>
      </w:r>
    </w:p>
    <w:p w14:paraId="6897F369" w14:textId="77777777" w:rsidR="00733603" w:rsidRPr="00733603" w:rsidRDefault="00733603" w:rsidP="00623D02">
      <w:pPr>
        <w:rPr>
          <w:rFonts w:eastAsiaTheme="minorEastAsia"/>
          <w:lang w:eastAsia="zh-CN"/>
        </w:rPr>
      </w:pP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322"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322"/>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lastRenderedPageBreak/>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6093C" w14:textId="77777777" w:rsidR="00727BDC" w:rsidRDefault="00727BDC">
      <w:r>
        <w:separator/>
      </w:r>
    </w:p>
  </w:endnote>
  <w:endnote w:type="continuationSeparator" w:id="0">
    <w:p w14:paraId="2F804BAE" w14:textId="77777777" w:rsidR="00727BDC" w:rsidRDefault="00727BDC">
      <w:r>
        <w:continuationSeparator/>
      </w:r>
    </w:p>
  </w:endnote>
  <w:endnote w:type="continuationNotice" w:id="1">
    <w:p w14:paraId="365E2D33" w14:textId="77777777" w:rsidR="00727BDC" w:rsidRDefault="00727B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4570A" w14:textId="77777777" w:rsidR="00727BDC" w:rsidRDefault="00727BDC">
      <w:r>
        <w:separator/>
      </w:r>
    </w:p>
  </w:footnote>
  <w:footnote w:type="continuationSeparator" w:id="0">
    <w:p w14:paraId="2A971809" w14:textId="77777777" w:rsidR="00727BDC" w:rsidRDefault="00727BDC">
      <w:r>
        <w:continuationSeparator/>
      </w:r>
    </w:p>
  </w:footnote>
  <w:footnote w:type="continuationNotice" w:id="1">
    <w:p w14:paraId="6D2E84FC" w14:textId="77777777" w:rsidR="00727BDC" w:rsidRDefault="00727BD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8885FB0"/>
    <w:multiLevelType w:val="hybridMultilevel"/>
    <w:tmpl w:val="4C98D482"/>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바탕" w:hAnsi="Times" w:cs="Times" w:hint="default"/>
      </w:rPr>
    </w:lvl>
    <w:lvl w:ilvl="2" w:tplc="03C8900A">
      <w:numFmt w:val="bullet"/>
      <w:lvlText w:val="o"/>
      <w:lvlJc w:val="left"/>
      <w:pPr>
        <w:ind w:left="1260" w:hanging="420"/>
      </w:pPr>
      <w:rPr>
        <w:rFonts w:ascii="Courier New" w:hAnsi="Courier New" w:hint="default"/>
      </w:rPr>
    </w:lvl>
    <w:lvl w:ilvl="3" w:tplc="0A5812AA">
      <w:start w:val="7"/>
      <w:numFmt w:val="bullet"/>
      <w:lvlText w:val="-"/>
      <w:lvlJc w:val="left"/>
      <w:pPr>
        <w:ind w:left="1680" w:hanging="420"/>
      </w:pPr>
      <w:rPr>
        <w:rFonts w:ascii="Times" w:eastAsia="바탕"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5D45D3"/>
    <w:multiLevelType w:val="hybridMultilevel"/>
    <w:tmpl w:val="CFBAAC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바탕" w:eastAsia="바탕" w:hAnsi="바탕"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8E1677C"/>
    <w:multiLevelType w:val="hybridMultilevel"/>
    <w:tmpl w:val="BF581912"/>
    <w:lvl w:ilvl="0" w:tplc="08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401E4"/>
    <w:multiLevelType w:val="hybridMultilevel"/>
    <w:tmpl w:val="6372AC6C"/>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cs="Courier New" w:hint="default"/>
      </w:rPr>
    </w:lvl>
    <w:lvl w:ilvl="2" w:tplc="041D0005">
      <w:start w:val="1"/>
      <w:numFmt w:val="bullet"/>
      <w:lvlText w:val=""/>
      <w:lvlJc w:val="left"/>
      <w:pPr>
        <w:ind w:left="2205" w:hanging="360"/>
      </w:pPr>
      <w:rPr>
        <w:rFonts w:ascii="Wingdings" w:hAnsi="Wingdings" w:hint="default"/>
      </w:rPr>
    </w:lvl>
    <w:lvl w:ilvl="3" w:tplc="041D0001">
      <w:start w:val="1"/>
      <w:numFmt w:val="bullet"/>
      <w:lvlText w:val=""/>
      <w:lvlJc w:val="left"/>
      <w:pPr>
        <w:ind w:left="2925" w:hanging="360"/>
      </w:pPr>
      <w:rPr>
        <w:rFonts w:ascii="Symbol" w:hAnsi="Symbol" w:hint="default"/>
      </w:rPr>
    </w:lvl>
    <w:lvl w:ilvl="4" w:tplc="041D0003">
      <w:start w:val="1"/>
      <w:numFmt w:val="bullet"/>
      <w:lvlText w:val="o"/>
      <w:lvlJc w:val="left"/>
      <w:pPr>
        <w:ind w:left="3645" w:hanging="360"/>
      </w:pPr>
      <w:rPr>
        <w:rFonts w:ascii="Courier New" w:hAnsi="Courier New" w:cs="Courier New" w:hint="default"/>
      </w:rPr>
    </w:lvl>
    <w:lvl w:ilvl="5" w:tplc="041D0005">
      <w:start w:val="1"/>
      <w:numFmt w:val="bullet"/>
      <w:lvlText w:val=""/>
      <w:lvlJc w:val="left"/>
      <w:pPr>
        <w:ind w:left="4365" w:hanging="360"/>
      </w:pPr>
      <w:rPr>
        <w:rFonts w:ascii="Wingdings" w:hAnsi="Wingdings" w:hint="default"/>
      </w:rPr>
    </w:lvl>
    <w:lvl w:ilvl="6" w:tplc="041D0001">
      <w:start w:val="1"/>
      <w:numFmt w:val="bullet"/>
      <w:lvlText w:val=""/>
      <w:lvlJc w:val="left"/>
      <w:pPr>
        <w:ind w:left="5085" w:hanging="360"/>
      </w:pPr>
      <w:rPr>
        <w:rFonts w:ascii="Symbol" w:hAnsi="Symbol" w:hint="default"/>
      </w:rPr>
    </w:lvl>
    <w:lvl w:ilvl="7" w:tplc="041D0003">
      <w:start w:val="1"/>
      <w:numFmt w:val="bullet"/>
      <w:lvlText w:val="o"/>
      <w:lvlJc w:val="left"/>
      <w:pPr>
        <w:ind w:left="5805" w:hanging="360"/>
      </w:pPr>
      <w:rPr>
        <w:rFonts w:ascii="Courier New" w:hAnsi="Courier New" w:cs="Courier New" w:hint="default"/>
      </w:rPr>
    </w:lvl>
    <w:lvl w:ilvl="8" w:tplc="041D0005">
      <w:start w:val="1"/>
      <w:numFmt w:val="bullet"/>
      <w:lvlText w:val=""/>
      <w:lvlJc w:val="left"/>
      <w:pPr>
        <w:ind w:left="6525"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8"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바탕"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0651408"/>
    <w:multiLevelType w:val="hybridMultilevel"/>
    <w:tmpl w:val="4EB00490"/>
    <w:lvl w:ilvl="0" w:tplc="0A5812AA">
      <w:start w:val="7"/>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F93A53"/>
    <w:multiLevelType w:val="hybridMultilevel"/>
    <w:tmpl w:val="8400740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40682E"/>
    <w:multiLevelType w:val="hybridMultilevel"/>
    <w:tmpl w:val="F10C0E94"/>
    <w:lvl w:ilvl="0" w:tplc="A540286E">
      <w:start w:val="1"/>
      <w:numFmt w:val="bullet"/>
      <w:lvlText w:val="-"/>
      <w:lvlJc w:val="left"/>
      <w:pPr>
        <w:ind w:left="840" w:hanging="420"/>
      </w:pPr>
      <w:rPr>
        <w:rFonts w:ascii="Times New Roman" w:eastAsia="바탕"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4FCD235E"/>
    <w:multiLevelType w:val="hybridMultilevel"/>
    <w:tmpl w:val="EA06A75C"/>
    <w:lvl w:ilvl="0" w:tplc="08090005">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527FDE"/>
    <w:multiLevelType w:val="hybridMultilevel"/>
    <w:tmpl w:val="743E0A5C"/>
    <w:lvl w:ilvl="0" w:tplc="0409000F">
      <w:start w:val="1"/>
      <w:numFmt w:val="decimal"/>
      <w:lvlText w:val="%1."/>
      <w:lvlJc w:val="left"/>
      <w:pPr>
        <w:ind w:left="1428" w:hanging="360"/>
      </w:pPr>
      <w:rPr>
        <w:rFont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7"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바탕"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바탕"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98E5FC4"/>
    <w:multiLevelType w:val="hybridMultilevel"/>
    <w:tmpl w:val="585635F4"/>
    <w:lvl w:ilvl="0" w:tplc="7DC2F8D0">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4" w15:restartNumberingAfterBreak="0">
    <w:nsid w:val="5EAD65B4"/>
    <w:multiLevelType w:val="hybridMultilevel"/>
    <w:tmpl w:val="E7A064AC"/>
    <w:lvl w:ilvl="0" w:tplc="040B0019">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5"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2263D6"/>
    <w:multiLevelType w:val="hybridMultilevel"/>
    <w:tmpl w:val="58CE605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9"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바탕"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42" w15:restartNumberingAfterBreak="0">
    <w:nsid w:val="7DD100CC"/>
    <w:multiLevelType w:val="hybridMultilevel"/>
    <w:tmpl w:val="EAF69C80"/>
    <w:lvl w:ilvl="0" w:tplc="50BCD05C">
      <w:start w:val="1"/>
      <w:numFmt w:val="decimal"/>
      <w:lvlText w:val="%1)"/>
      <w:lvlJc w:val="left"/>
      <w:pPr>
        <w:ind w:left="1020" w:hanging="360"/>
      </w:pPr>
      <w:rPr>
        <w:rFonts w:hint="default"/>
      </w:rPr>
    </w:lvl>
    <w:lvl w:ilvl="1" w:tplc="040B0019" w:tentative="1">
      <w:start w:val="1"/>
      <w:numFmt w:val="lowerLetter"/>
      <w:lvlText w:val="%2."/>
      <w:lvlJc w:val="left"/>
      <w:pPr>
        <w:ind w:left="1740" w:hanging="360"/>
      </w:pPr>
    </w:lvl>
    <w:lvl w:ilvl="2" w:tplc="040B001B" w:tentative="1">
      <w:start w:val="1"/>
      <w:numFmt w:val="lowerRoman"/>
      <w:lvlText w:val="%3."/>
      <w:lvlJc w:val="right"/>
      <w:pPr>
        <w:ind w:left="2460" w:hanging="180"/>
      </w:pPr>
    </w:lvl>
    <w:lvl w:ilvl="3" w:tplc="040B000F" w:tentative="1">
      <w:start w:val="1"/>
      <w:numFmt w:val="decimal"/>
      <w:lvlText w:val="%4."/>
      <w:lvlJc w:val="left"/>
      <w:pPr>
        <w:ind w:left="3180" w:hanging="360"/>
      </w:pPr>
    </w:lvl>
    <w:lvl w:ilvl="4" w:tplc="040B0019" w:tentative="1">
      <w:start w:val="1"/>
      <w:numFmt w:val="lowerLetter"/>
      <w:lvlText w:val="%5."/>
      <w:lvlJc w:val="left"/>
      <w:pPr>
        <w:ind w:left="3900" w:hanging="360"/>
      </w:pPr>
    </w:lvl>
    <w:lvl w:ilvl="5" w:tplc="040B001B" w:tentative="1">
      <w:start w:val="1"/>
      <w:numFmt w:val="lowerRoman"/>
      <w:lvlText w:val="%6."/>
      <w:lvlJc w:val="right"/>
      <w:pPr>
        <w:ind w:left="4620" w:hanging="180"/>
      </w:pPr>
    </w:lvl>
    <w:lvl w:ilvl="6" w:tplc="040B000F" w:tentative="1">
      <w:start w:val="1"/>
      <w:numFmt w:val="decimal"/>
      <w:lvlText w:val="%7."/>
      <w:lvlJc w:val="left"/>
      <w:pPr>
        <w:ind w:left="5340" w:hanging="360"/>
      </w:pPr>
    </w:lvl>
    <w:lvl w:ilvl="7" w:tplc="040B0019" w:tentative="1">
      <w:start w:val="1"/>
      <w:numFmt w:val="lowerLetter"/>
      <w:lvlText w:val="%8."/>
      <w:lvlJc w:val="left"/>
      <w:pPr>
        <w:ind w:left="6060" w:hanging="360"/>
      </w:pPr>
    </w:lvl>
    <w:lvl w:ilvl="8" w:tplc="040B001B" w:tentative="1">
      <w:start w:val="1"/>
      <w:numFmt w:val="lowerRoman"/>
      <w:lvlText w:val="%9."/>
      <w:lvlJc w:val="right"/>
      <w:pPr>
        <w:ind w:left="6780" w:hanging="180"/>
      </w:pPr>
    </w:lvl>
  </w:abstractNum>
  <w:num w:numId="1">
    <w:abstractNumId w:val="16"/>
  </w:num>
  <w:num w:numId="2">
    <w:abstractNumId w:val="15"/>
  </w:num>
  <w:num w:numId="3">
    <w:abstractNumId w:val="21"/>
  </w:num>
  <w:num w:numId="4">
    <w:abstractNumId w:val="19"/>
  </w:num>
  <w:num w:numId="5">
    <w:abstractNumId w:val="27"/>
  </w:num>
  <w:num w:numId="6">
    <w:abstractNumId w:val="28"/>
  </w:num>
  <w:num w:numId="7">
    <w:abstractNumId w:val="22"/>
  </w:num>
  <w:num w:numId="8">
    <w:abstractNumId w:val="30"/>
  </w:num>
  <w:num w:numId="9">
    <w:abstractNumId w:val="25"/>
  </w:num>
  <w:num w:numId="10">
    <w:abstractNumId w:val="4"/>
  </w:num>
  <w:num w:numId="11">
    <w:abstractNumId w:val="36"/>
  </w:num>
  <w:num w:numId="12">
    <w:abstractNumId w:val="17"/>
  </w:num>
  <w:num w:numId="13">
    <w:abstractNumId w:val="23"/>
  </w:num>
  <w:num w:numId="14">
    <w:abstractNumId w:val="41"/>
  </w:num>
  <w:num w:numId="15">
    <w:abstractNumId w:val="8"/>
  </w:num>
  <w:num w:numId="16">
    <w:abstractNumId w:val="37"/>
  </w:num>
  <w:num w:numId="17">
    <w:abstractNumId w:val="18"/>
  </w:num>
  <w:num w:numId="18">
    <w:abstractNumId w:val="13"/>
  </w:num>
  <w:num w:numId="19">
    <w:abstractNumId w:val="3"/>
  </w:num>
  <w:num w:numId="20">
    <w:abstractNumId w:val="2"/>
  </w:num>
  <w:num w:numId="21">
    <w:abstractNumId w:val="35"/>
  </w:num>
  <w:num w:numId="22">
    <w:abstractNumId w:val="32"/>
  </w:num>
  <w:num w:numId="23">
    <w:abstractNumId w:val="0"/>
  </w:num>
  <w:num w:numId="24">
    <w:abstractNumId w:val="10"/>
  </w:num>
  <w:num w:numId="25">
    <w:abstractNumId w:val="6"/>
  </w:num>
  <w:num w:numId="26">
    <w:abstractNumId w:val="33"/>
  </w:num>
  <w:num w:numId="27">
    <w:abstractNumId w:val="31"/>
  </w:num>
  <w:num w:numId="28">
    <w:abstractNumId w:val="1"/>
  </w:num>
  <w:num w:numId="29">
    <w:abstractNumId w:val="11"/>
  </w:num>
  <w:num w:numId="30">
    <w:abstractNumId w:val="16"/>
  </w:num>
  <w:num w:numId="31">
    <w:abstractNumId w:val="16"/>
  </w:num>
  <w:num w:numId="32">
    <w:abstractNumId w:val="16"/>
  </w:num>
  <w:num w:numId="33">
    <w:abstractNumId w:val="39"/>
  </w:num>
  <w:num w:numId="34">
    <w:abstractNumId w:val="7"/>
  </w:num>
  <w:num w:numId="35">
    <w:abstractNumId w:val="40"/>
  </w:num>
  <w:num w:numId="36">
    <w:abstractNumId w:val="38"/>
  </w:num>
  <w:num w:numId="37">
    <w:abstractNumId w:val="14"/>
  </w:num>
  <w:num w:numId="38">
    <w:abstractNumId w:val="12"/>
  </w:num>
  <w:num w:numId="39">
    <w:abstractNumId w:val="24"/>
  </w:num>
  <w:num w:numId="40">
    <w:abstractNumId w:val="5"/>
  </w:num>
  <w:num w:numId="41">
    <w:abstractNumId w:val="29"/>
  </w:num>
  <w:num w:numId="42">
    <w:abstractNumId w:val="34"/>
  </w:num>
  <w:num w:numId="43">
    <w:abstractNumId w:val="9"/>
  </w:num>
  <w:num w:numId="44">
    <w:abstractNumId w:val="20"/>
  </w:num>
  <w:num w:numId="45">
    <w:abstractNumId w:val="42"/>
  </w:num>
  <w:num w:numId="46">
    <w:abstractNumId w:val="26"/>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Haipeng HP1 Lei">
    <w15:presenceInfo w15:providerId="AD" w15:userId="S::leihp1@LENOVO.COM::2e71483c-7ca9-4f8f-ae1c-f3e247dba046"/>
  </w15:person>
  <w15:person w15:author="Huawei">
    <w15:presenceInfo w15:providerId="None" w15:userId="Huawei"/>
  </w15:person>
  <w15:person w15:author="80122561">
    <w15:presenceInfo w15:providerId="AD" w15:userId="S-1-5-21-1439682878-3164288827-2260694920-66273"/>
  </w15:person>
  <w15:person w15:author="양석철/책임연구원/미래기술센터 C&amp;M표준(연)5G무선통신표준Task(suckchel.yang@lge.com)">
    <w15:presenceInfo w15:providerId="AD" w15:userId="S-1-5-21-2543426832-1914326140-3112152631-569267"/>
  </w15:person>
  <w15:person w15:author="Hao">
    <w15:presenceInfo w15:providerId="None" w15:userId="Hao"/>
  </w15:person>
  <w15:person w15:author="Mostafa Khoshnevisan">
    <w15:presenceInfo w15:providerId="AD" w15:userId="S::mostafak@qti.qualcomm.com::49178511-c332-410f-8852-a91b67edec16"/>
  </w15:person>
  <w15:person w15:author="Li, Yingyang">
    <w15:presenceInfo w15:providerId="AD" w15:userId="S::yingyang.li@intel.com::f2c3a07b-f119-4859-aa55-ffc329820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1B1"/>
    <w:rsid w:val="0000650C"/>
    <w:rsid w:val="000069AC"/>
    <w:rsid w:val="00006E4E"/>
    <w:rsid w:val="000072B6"/>
    <w:rsid w:val="00007813"/>
    <w:rsid w:val="00007925"/>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1655"/>
    <w:rsid w:val="0002309A"/>
    <w:rsid w:val="00023388"/>
    <w:rsid w:val="00023425"/>
    <w:rsid w:val="0002372A"/>
    <w:rsid w:val="000241BE"/>
    <w:rsid w:val="000242F2"/>
    <w:rsid w:val="00024953"/>
    <w:rsid w:val="00024DD4"/>
    <w:rsid w:val="00024F84"/>
    <w:rsid w:val="0002534A"/>
    <w:rsid w:val="00026155"/>
    <w:rsid w:val="000261EB"/>
    <w:rsid w:val="0002620E"/>
    <w:rsid w:val="000262DA"/>
    <w:rsid w:val="00026D4B"/>
    <w:rsid w:val="00027067"/>
    <w:rsid w:val="000275C6"/>
    <w:rsid w:val="00027AD6"/>
    <w:rsid w:val="0003024C"/>
    <w:rsid w:val="00031194"/>
    <w:rsid w:val="00031A9F"/>
    <w:rsid w:val="00031ADB"/>
    <w:rsid w:val="00032056"/>
    <w:rsid w:val="000328CA"/>
    <w:rsid w:val="00032E40"/>
    <w:rsid w:val="0003376B"/>
    <w:rsid w:val="00034181"/>
    <w:rsid w:val="000341E2"/>
    <w:rsid w:val="0003451B"/>
    <w:rsid w:val="00034676"/>
    <w:rsid w:val="000346E6"/>
    <w:rsid w:val="000352B3"/>
    <w:rsid w:val="000353AE"/>
    <w:rsid w:val="00035A62"/>
    <w:rsid w:val="0004023E"/>
    <w:rsid w:val="0004024B"/>
    <w:rsid w:val="00041A6A"/>
    <w:rsid w:val="00041C57"/>
    <w:rsid w:val="00042DB1"/>
    <w:rsid w:val="000434B7"/>
    <w:rsid w:val="000435E4"/>
    <w:rsid w:val="000441F1"/>
    <w:rsid w:val="0004465B"/>
    <w:rsid w:val="00044BE9"/>
    <w:rsid w:val="00045D90"/>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0AB"/>
    <w:rsid w:val="000772F4"/>
    <w:rsid w:val="000776EB"/>
    <w:rsid w:val="00081283"/>
    <w:rsid w:val="000823B0"/>
    <w:rsid w:val="0008335B"/>
    <w:rsid w:val="00083379"/>
    <w:rsid w:val="00083587"/>
    <w:rsid w:val="00083838"/>
    <w:rsid w:val="00083B6A"/>
    <w:rsid w:val="00084384"/>
    <w:rsid w:val="00085167"/>
    <w:rsid w:val="00085923"/>
    <w:rsid w:val="00085E04"/>
    <w:rsid w:val="00086800"/>
    <w:rsid w:val="00086F64"/>
    <w:rsid w:val="00087913"/>
    <w:rsid w:val="00087CCF"/>
    <w:rsid w:val="000902DC"/>
    <w:rsid w:val="000911AE"/>
    <w:rsid w:val="000924B9"/>
    <w:rsid w:val="0009301E"/>
    <w:rsid w:val="00093697"/>
    <w:rsid w:val="00093D42"/>
    <w:rsid w:val="00093DD0"/>
    <w:rsid w:val="00094033"/>
    <w:rsid w:val="000948AA"/>
    <w:rsid w:val="00094A16"/>
    <w:rsid w:val="00094DE6"/>
    <w:rsid w:val="00096094"/>
    <w:rsid w:val="00096356"/>
    <w:rsid w:val="000965BC"/>
    <w:rsid w:val="00096679"/>
    <w:rsid w:val="00096AF5"/>
    <w:rsid w:val="00096F21"/>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7F2"/>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3EA0"/>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22F"/>
    <w:rsid w:val="000D65CB"/>
    <w:rsid w:val="000D6628"/>
    <w:rsid w:val="000D6929"/>
    <w:rsid w:val="000D69BD"/>
    <w:rsid w:val="000D71E2"/>
    <w:rsid w:val="000D73A5"/>
    <w:rsid w:val="000E0481"/>
    <w:rsid w:val="000E07D6"/>
    <w:rsid w:val="000E07E3"/>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9AD"/>
    <w:rsid w:val="00116DC8"/>
    <w:rsid w:val="00117C85"/>
    <w:rsid w:val="00120257"/>
    <w:rsid w:val="0012052E"/>
    <w:rsid w:val="00120B13"/>
    <w:rsid w:val="00121D1C"/>
    <w:rsid w:val="001224D8"/>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335"/>
    <w:rsid w:val="00147498"/>
    <w:rsid w:val="00147879"/>
    <w:rsid w:val="00150C1C"/>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45C"/>
    <w:rsid w:val="001707CE"/>
    <w:rsid w:val="00171143"/>
    <w:rsid w:val="001712FD"/>
    <w:rsid w:val="001720EE"/>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919"/>
    <w:rsid w:val="00183EE6"/>
    <w:rsid w:val="001856CA"/>
    <w:rsid w:val="0018588A"/>
    <w:rsid w:val="00187252"/>
    <w:rsid w:val="00187410"/>
    <w:rsid w:val="001877DD"/>
    <w:rsid w:val="00191C91"/>
    <w:rsid w:val="00191DD8"/>
    <w:rsid w:val="00191E69"/>
    <w:rsid w:val="00192D18"/>
    <w:rsid w:val="00192DD9"/>
    <w:rsid w:val="00194339"/>
    <w:rsid w:val="00194848"/>
    <w:rsid w:val="00194D75"/>
    <w:rsid w:val="00194F64"/>
    <w:rsid w:val="001958EA"/>
    <w:rsid w:val="00195E0E"/>
    <w:rsid w:val="001964C5"/>
    <w:rsid w:val="00197E0E"/>
    <w:rsid w:val="001A0D55"/>
    <w:rsid w:val="001A0E03"/>
    <w:rsid w:val="001A1019"/>
    <w:rsid w:val="001A1053"/>
    <w:rsid w:val="001A1304"/>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B59"/>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4E1"/>
    <w:rsid w:val="001D05CF"/>
    <w:rsid w:val="001D09AE"/>
    <w:rsid w:val="001D11FA"/>
    <w:rsid w:val="001D1F75"/>
    <w:rsid w:val="001D2360"/>
    <w:rsid w:val="001D29FE"/>
    <w:rsid w:val="001D3109"/>
    <w:rsid w:val="001D332E"/>
    <w:rsid w:val="001D49D8"/>
    <w:rsid w:val="001D5033"/>
    <w:rsid w:val="001D5C88"/>
    <w:rsid w:val="001D5CE1"/>
    <w:rsid w:val="001D6438"/>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D1B"/>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BFF"/>
    <w:rsid w:val="00204D60"/>
    <w:rsid w:val="00205627"/>
    <w:rsid w:val="002056D0"/>
    <w:rsid w:val="002064DF"/>
    <w:rsid w:val="00206E17"/>
    <w:rsid w:val="00210860"/>
    <w:rsid w:val="0021089C"/>
    <w:rsid w:val="00210B6A"/>
    <w:rsid w:val="002119C8"/>
    <w:rsid w:val="00212CB6"/>
    <w:rsid w:val="00212E37"/>
    <w:rsid w:val="002140FF"/>
    <w:rsid w:val="00214947"/>
    <w:rsid w:val="002157FC"/>
    <w:rsid w:val="00215CA7"/>
    <w:rsid w:val="0021660C"/>
    <w:rsid w:val="00216DEF"/>
    <w:rsid w:val="00220726"/>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E47"/>
    <w:rsid w:val="00251F81"/>
    <w:rsid w:val="00252BE0"/>
    <w:rsid w:val="00253588"/>
    <w:rsid w:val="00253EE1"/>
    <w:rsid w:val="002546F4"/>
    <w:rsid w:val="002551D0"/>
    <w:rsid w:val="00255374"/>
    <w:rsid w:val="00256092"/>
    <w:rsid w:val="002563A3"/>
    <w:rsid w:val="00256509"/>
    <w:rsid w:val="00257BF4"/>
    <w:rsid w:val="00260003"/>
    <w:rsid w:val="0026035D"/>
    <w:rsid w:val="002606D6"/>
    <w:rsid w:val="00261C98"/>
    <w:rsid w:val="0026248E"/>
    <w:rsid w:val="00262699"/>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6B"/>
    <w:rsid w:val="002739F4"/>
    <w:rsid w:val="002744D8"/>
    <w:rsid w:val="002750B1"/>
    <w:rsid w:val="00276A35"/>
    <w:rsid w:val="00277686"/>
    <w:rsid w:val="0027773A"/>
    <w:rsid w:val="00277835"/>
    <w:rsid w:val="00280395"/>
    <w:rsid w:val="00280AB1"/>
    <w:rsid w:val="00281246"/>
    <w:rsid w:val="00281BF2"/>
    <w:rsid w:val="002821D5"/>
    <w:rsid w:val="002827D5"/>
    <w:rsid w:val="002828A0"/>
    <w:rsid w:val="00283ED1"/>
    <w:rsid w:val="002840DA"/>
    <w:rsid w:val="00284BAE"/>
    <w:rsid w:val="00285209"/>
    <w:rsid w:val="00285285"/>
    <w:rsid w:val="002855C7"/>
    <w:rsid w:val="002859AF"/>
    <w:rsid w:val="00285BE2"/>
    <w:rsid w:val="00286AE7"/>
    <w:rsid w:val="00287243"/>
    <w:rsid w:val="00287FEF"/>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6E4"/>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259"/>
    <w:rsid w:val="002B75B0"/>
    <w:rsid w:val="002B7EAF"/>
    <w:rsid w:val="002C099C"/>
    <w:rsid w:val="002C0A5E"/>
    <w:rsid w:val="002C0B74"/>
    <w:rsid w:val="002C0C8B"/>
    <w:rsid w:val="002C0CBB"/>
    <w:rsid w:val="002C1201"/>
    <w:rsid w:val="002C1460"/>
    <w:rsid w:val="002C1F02"/>
    <w:rsid w:val="002C20F2"/>
    <w:rsid w:val="002C27DE"/>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41D"/>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200"/>
    <w:rsid w:val="003279CE"/>
    <w:rsid w:val="003310B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15A9"/>
    <w:rsid w:val="0034226D"/>
    <w:rsid w:val="00342972"/>
    <w:rsid w:val="00342AD0"/>
    <w:rsid w:val="00342FDD"/>
    <w:rsid w:val="00343328"/>
    <w:rsid w:val="00343B6E"/>
    <w:rsid w:val="00343F4E"/>
    <w:rsid w:val="0034429B"/>
    <w:rsid w:val="00344602"/>
    <w:rsid w:val="00344866"/>
    <w:rsid w:val="0034547F"/>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934"/>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2D"/>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43B"/>
    <w:rsid w:val="003C1FD4"/>
    <w:rsid w:val="003C213D"/>
    <w:rsid w:val="003C25AD"/>
    <w:rsid w:val="003C2D21"/>
    <w:rsid w:val="003C32E9"/>
    <w:rsid w:val="003C397F"/>
    <w:rsid w:val="003C4728"/>
    <w:rsid w:val="003C4F1D"/>
    <w:rsid w:val="003C5E6B"/>
    <w:rsid w:val="003C623E"/>
    <w:rsid w:val="003C7AD7"/>
    <w:rsid w:val="003D079E"/>
    <w:rsid w:val="003D0FC3"/>
    <w:rsid w:val="003D2C1D"/>
    <w:rsid w:val="003D2C34"/>
    <w:rsid w:val="003D34C5"/>
    <w:rsid w:val="003D3DDD"/>
    <w:rsid w:val="003D5CBF"/>
    <w:rsid w:val="003D62FD"/>
    <w:rsid w:val="003D66D2"/>
    <w:rsid w:val="003D6DC9"/>
    <w:rsid w:val="003D701B"/>
    <w:rsid w:val="003D7140"/>
    <w:rsid w:val="003D7554"/>
    <w:rsid w:val="003E07AE"/>
    <w:rsid w:val="003E100C"/>
    <w:rsid w:val="003E14FC"/>
    <w:rsid w:val="003E1FF2"/>
    <w:rsid w:val="003E25AB"/>
    <w:rsid w:val="003E2976"/>
    <w:rsid w:val="003E3C72"/>
    <w:rsid w:val="003E4323"/>
    <w:rsid w:val="003E4858"/>
    <w:rsid w:val="003E48C1"/>
    <w:rsid w:val="003E4D91"/>
    <w:rsid w:val="003E6316"/>
    <w:rsid w:val="003E65C0"/>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210"/>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18D"/>
    <w:rsid w:val="00436E2F"/>
    <w:rsid w:val="00436E9B"/>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555E"/>
    <w:rsid w:val="00456421"/>
    <w:rsid w:val="00456DAB"/>
    <w:rsid w:val="00457418"/>
    <w:rsid w:val="00457553"/>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845"/>
    <w:rsid w:val="00481C03"/>
    <w:rsid w:val="00482BBE"/>
    <w:rsid w:val="00482E72"/>
    <w:rsid w:val="00483133"/>
    <w:rsid w:val="00483809"/>
    <w:rsid w:val="004838F7"/>
    <w:rsid w:val="00483A12"/>
    <w:rsid w:val="00484A77"/>
    <w:rsid w:val="004851C9"/>
    <w:rsid w:val="0048540F"/>
    <w:rsid w:val="00485970"/>
    <w:rsid w:val="00485C0D"/>
    <w:rsid w:val="00486575"/>
    <w:rsid w:val="004866D0"/>
    <w:rsid w:val="00486936"/>
    <w:rsid w:val="0048795C"/>
    <w:rsid w:val="004879F4"/>
    <w:rsid w:val="00490261"/>
    <w:rsid w:val="00491005"/>
    <w:rsid w:val="004919CB"/>
    <w:rsid w:val="00491C11"/>
    <w:rsid w:val="00491DFB"/>
    <w:rsid w:val="00493E5F"/>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221"/>
    <w:rsid w:val="004A69B0"/>
    <w:rsid w:val="004A6D9C"/>
    <w:rsid w:val="004A7092"/>
    <w:rsid w:val="004A7146"/>
    <w:rsid w:val="004B001C"/>
    <w:rsid w:val="004B0EFC"/>
    <w:rsid w:val="004B1123"/>
    <w:rsid w:val="004B3554"/>
    <w:rsid w:val="004B39F5"/>
    <w:rsid w:val="004B49E6"/>
    <w:rsid w:val="004B4D69"/>
    <w:rsid w:val="004B5A23"/>
    <w:rsid w:val="004B5B2F"/>
    <w:rsid w:val="004B77A0"/>
    <w:rsid w:val="004C0189"/>
    <w:rsid w:val="004C01A8"/>
    <w:rsid w:val="004C02CE"/>
    <w:rsid w:val="004C0B8F"/>
    <w:rsid w:val="004C1668"/>
    <w:rsid w:val="004C1840"/>
    <w:rsid w:val="004C1A70"/>
    <w:rsid w:val="004C24C9"/>
    <w:rsid w:val="004C2C19"/>
    <w:rsid w:val="004C31B6"/>
    <w:rsid w:val="004C3383"/>
    <w:rsid w:val="004C5319"/>
    <w:rsid w:val="004C621F"/>
    <w:rsid w:val="004C6358"/>
    <w:rsid w:val="004C6E45"/>
    <w:rsid w:val="004C739E"/>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11A"/>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6F8B"/>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5B0C"/>
    <w:rsid w:val="0055680D"/>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161"/>
    <w:rsid w:val="005765F5"/>
    <w:rsid w:val="00576D6C"/>
    <w:rsid w:val="00577A2E"/>
    <w:rsid w:val="00577AD0"/>
    <w:rsid w:val="00580E48"/>
    <w:rsid w:val="00580F0A"/>
    <w:rsid w:val="00580F1B"/>
    <w:rsid w:val="00581246"/>
    <w:rsid w:val="00582C3A"/>
    <w:rsid w:val="00582E1A"/>
    <w:rsid w:val="00583147"/>
    <w:rsid w:val="00584416"/>
    <w:rsid w:val="00584B39"/>
    <w:rsid w:val="00585028"/>
    <w:rsid w:val="005854D1"/>
    <w:rsid w:val="00585F5B"/>
    <w:rsid w:val="005860BF"/>
    <w:rsid w:val="005861CC"/>
    <w:rsid w:val="0058620A"/>
    <w:rsid w:val="0058747B"/>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1A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6AC"/>
    <w:rsid w:val="005B3A7D"/>
    <w:rsid w:val="005B3CEE"/>
    <w:rsid w:val="005B3D4A"/>
    <w:rsid w:val="005B4D87"/>
    <w:rsid w:val="005B51F5"/>
    <w:rsid w:val="005B527C"/>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4EE3"/>
    <w:rsid w:val="005E53F9"/>
    <w:rsid w:val="005E579A"/>
    <w:rsid w:val="005E6213"/>
    <w:rsid w:val="005E775D"/>
    <w:rsid w:val="005E7B89"/>
    <w:rsid w:val="005F0392"/>
    <w:rsid w:val="005F0A43"/>
    <w:rsid w:val="005F0D43"/>
    <w:rsid w:val="005F219E"/>
    <w:rsid w:val="005F27BF"/>
    <w:rsid w:val="005F2A06"/>
    <w:rsid w:val="005F3451"/>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3CA"/>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6DB5"/>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5C71"/>
    <w:rsid w:val="00616112"/>
    <w:rsid w:val="006167EA"/>
    <w:rsid w:val="00616EB8"/>
    <w:rsid w:val="00617F9E"/>
    <w:rsid w:val="006205CA"/>
    <w:rsid w:val="0062103E"/>
    <w:rsid w:val="00621D89"/>
    <w:rsid w:val="00621F53"/>
    <w:rsid w:val="00622E2A"/>
    <w:rsid w:val="00622FCF"/>
    <w:rsid w:val="00623089"/>
    <w:rsid w:val="0062308B"/>
    <w:rsid w:val="0062308E"/>
    <w:rsid w:val="0062326B"/>
    <w:rsid w:val="0062335C"/>
    <w:rsid w:val="006234C4"/>
    <w:rsid w:val="00623D02"/>
    <w:rsid w:val="00623F3D"/>
    <w:rsid w:val="006244C9"/>
    <w:rsid w:val="00624526"/>
    <w:rsid w:val="006245F6"/>
    <w:rsid w:val="00624622"/>
    <w:rsid w:val="0062475D"/>
    <w:rsid w:val="00624812"/>
    <w:rsid w:val="0062495F"/>
    <w:rsid w:val="00624987"/>
    <w:rsid w:val="006254C5"/>
    <w:rsid w:val="0062660B"/>
    <w:rsid w:val="00626AD1"/>
    <w:rsid w:val="00627D02"/>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0668"/>
    <w:rsid w:val="0064171C"/>
    <w:rsid w:val="0064325A"/>
    <w:rsid w:val="00643660"/>
    <w:rsid w:val="00643E22"/>
    <w:rsid w:val="00650139"/>
    <w:rsid w:val="006502A8"/>
    <w:rsid w:val="006506AD"/>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0C1"/>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6A1A"/>
    <w:rsid w:val="00677443"/>
    <w:rsid w:val="0067769A"/>
    <w:rsid w:val="00677AEF"/>
    <w:rsid w:val="00680472"/>
    <w:rsid w:val="006806A3"/>
    <w:rsid w:val="006806A6"/>
    <w:rsid w:val="006810AE"/>
    <w:rsid w:val="006811C5"/>
    <w:rsid w:val="00681211"/>
    <w:rsid w:val="006813B3"/>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0F75"/>
    <w:rsid w:val="006A254E"/>
    <w:rsid w:val="006A2C30"/>
    <w:rsid w:val="006A301C"/>
    <w:rsid w:val="006A3711"/>
    <w:rsid w:val="006A3E2B"/>
    <w:rsid w:val="006A437D"/>
    <w:rsid w:val="006A6274"/>
    <w:rsid w:val="006A634A"/>
    <w:rsid w:val="006A6E17"/>
    <w:rsid w:val="006B0894"/>
    <w:rsid w:val="006B0D3D"/>
    <w:rsid w:val="006B120D"/>
    <w:rsid w:val="006B17E7"/>
    <w:rsid w:val="006B19E8"/>
    <w:rsid w:val="006B1A8A"/>
    <w:rsid w:val="006B1C7A"/>
    <w:rsid w:val="006B1FD5"/>
    <w:rsid w:val="006B2198"/>
    <w:rsid w:val="006B2CC6"/>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10C"/>
    <w:rsid w:val="006D62BC"/>
    <w:rsid w:val="006D6450"/>
    <w:rsid w:val="006D6939"/>
    <w:rsid w:val="006D70A3"/>
    <w:rsid w:val="006D7705"/>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4C3D"/>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6FB9"/>
    <w:rsid w:val="00707487"/>
    <w:rsid w:val="0070782D"/>
    <w:rsid w:val="00707ECF"/>
    <w:rsid w:val="00710401"/>
    <w:rsid w:val="007109C2"/>
    <w:rsid w:val="00711340"/>
    <w:rsid w:val="0071257B"/>
    <w:rsid w:val="00712C42"/>
    <w:rsid w:val="00712F39"/>
    <w:rsid w:val="0071331A"/>
    <w:rsid w:val="00713DE4"/>
    <w:rsid w:val="00714C47"/>
    <w:rsid w:val="007160A0"/>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6B82"/>
    <w:rsid w:val="00727530"/>
    <w:rsid w:val="00727BDC"/>
    <w:rsid w:val="00731138"/>
    <w:rsid w:val="00731E7C"/>
    <w:rsid w:val="00731F79"/>
    <w:rsid w:val="0073233B"/>
    <w:rsid w:val="007329EF"/>
    <w:rsid w:val="00732F94"/>
    <w:rsid w:val="00733030"/>
    <w:rsid w:val="0073327A"/>
    <w:rsid w:val="00733603"/>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1B3"/>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66"/>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CB"/>
    <w:rsid w:val="00774FF5"/>
    <w:rsid w:val="007750B3"/>
    <w:rsid w:val="007756FA"/>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5C49"/>
    <w:rsid w:val="0078614D"/>
    <w:rsid w:val="00786958"/>
    <w:rsid w:val="00786E71"/>
    <w:rsid w:val="0078775C"/>
    <w:rsid w:val="0079162F"/>
    <w:rsid w:val="00792354"/>
    <w:rsid w:val="00794924"/>
    <w:rsid w:val="00794AAA"/>
    <w:rsid w:val="00794AE4"/>
    <w:rsid w:val="00796863"/>
    <w:rsid w:val="007A03E2"/>
    <w:rsid w:val="007A0BC2"/>
    <w:rsid w:val="007A0F5B"/>
    <w:rsid w:val="007A1349"/>
    <w:rsid w:val="007A1969"/>
    <w:rsid w:val="007A1F04"/>
    <w:rsid w:val="007A1F44"/>
    <w:rsid w:val="007A23FF"/>
    <w:rsid w:val="007A295B"/>
    <w:rsid w:val="007A3424"/>
    <w:rsid w:val="007A35EF"/>
    <w:rsid w:val="007A407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6D6"/>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538A"/>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330B"/>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6765"/>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A5E"/>
    <w:rsid w:val="00841CD2"/>
    <w:rsid w:val="00842273"/>
    <w:rsid w:val="00842534"/>
    <w:rsid w:val="00842B77"/>
    <w:rsid w:val="0084309F"/>
    <w:rsid w:val="008451B5"/>
    <w:rsid w:val="00845BE8"/>
    <w:rsid w:val="00845C12"/>
    <w:rsid w:val="008463CA"/>
    <w:rsid w:val="00846957"/>
    <w:rsid w:val="008469D9"/>
    <w:rsid w:val="00846DC0"/>
    <w:rsid w:val="0084731D"/>
    <w:rsid w:val="008474A7"/>
    <w:rsid w:val="008505B5"/>
    <w:rsid w:val="008506B6"/>
    <w:rsid w:val="00850AE0"/>
    <w:rsid w:val="00850D1A"/>
    <w:rsid w:val="00850E4B"/>
    <w:rsid w:val="00851369"/>
    <w:rsid w:val="008524D2"/>
    <w:rsid w:val="00852E19"/>
    <w:rsid w:val="00853861"/>
    <w:rsid w:val="00854286"/>
    <w:rsid w:val="008542D4"/>
    <w:rsid w:val="00855AB2"/>
    <w:rsid w:val="00856416"/>
    <w:rsid w:val="008567B1"/>
    <w:rsid w:val="00856833"/>
    <w:rsid w:val="00856840"/>
    <w:rsid w:val="0085694E"/>
    <w:rsid w:val="00857C66"/>
    <w:rsid w:val="00857D02"/>
    <w:rsid w:val="008601C3"/>
    <w:rsid w:val="0086087C"/>
    <w:rsid w:val="008608A1"/>
    <w:rsid w:val="00860D8E"/>
    <w:rsid w:val="0086275E"/>
    <w:rsid w:val="00863814"/>
    <w:rsid w:val="00864440"/>
    <w:rsid w:val="008647E0"/>
    <w:rsid w:val="00864D76"/>
    <w:rsid w:val="008650FC"/>
    <w:rsid w:val="00866DED"/>
    <w:rsid w:val="00866E8C"/>
    <w:rsid w:val="00866EB3"/>
    <w:rsid w:val="0086701A"/>
    <w:rsid w:val="0086705D"/>
    <w:rsid w:val="008670C1"/>
    <w:rsid w:val="008673BA"/>
    <w:rsid w:val="00867BD2"/>
    <w:rsid w:val="008712FD"/>
    <w:rsid w:val="0087131F"/>
    <w:rsid w:val="008716A1"/>
    <w:rsid w:val="008722A4"/>
    <w:rsid w:val="00872D3F"/>
    <w:rsid w:val="00872EC9"/>
    <w:rsid w:val="0087310E"/>
    <w:rsid w:val="008733E4"/>
    <w:rsid w:val="00873F15"/>
    <w:rsid w:val="00874064"/>
    <w:rsid w:val="00874096"/>
    <w:rsid w:val="008755A3"/>
    <w:rsid w:val="008756A4"/>
    <w:rsid w:val="00875F73"/>
    <w:rsid w:val="00876113"/>
    <w:rsid w:val="0087641B"/>
    <w:rsid w:val="0087684C"/>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53B"/>
    <w:rsid w:val="00887B48"/>
    <w:rsid w:val="00890100"/>
    <w:rsid w:val="00890AFB"/>
    <w:rsid w:val="0089176E"/>
    <w:rsid w:val="008917E0"/>
    <w:rsid w:val="00892365"/>
    <w:rsid w:val="00892BE5"/>
    <w:rsid w:val="00892ED9"/>
    <w:rsid w:val="0089387C"/>
    <w:rsid w:val="0089401C"/>
    <w:rsid w:val="0089444E"/>
    <w:rsid w:val="0089448E"/>
    <w:rsid w:val="0089472B"/>
    <w:rsid w:val="008949DF"/>
    <w:rsid w:val="00894D1A"/>
    <w:rsid w:val="00894FFC"/>
    <w:rsid w:val="008951DB"/>
    <w:rsid w:val="00896C81"/>
    <w:rsid w:val="00896D83"/>
    <w:rsid w:val="0089705C"/>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29E5"/>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64E"/>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0F02"/>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2933"/>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90"/>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5CF"/>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0BB4"/>
    <w:rsid w:val="00981446"/>
    <w:rsid w:val="009814F9"/>
    <w:rsid w:val="0098194F"/>
    <w:rsid w:val="00981C62"/>
    <w:rsid w:val="009822AF"/>
    <w:rsid w:val="009826C8"/>
    <w:rsid w:val="009827A0"/>
    <w:rsid w:val="00983687"/>
    <w:rsid w:val="009836E4"/>
    <w:rsid w:val="0098412F"/>
    <w:rsid w:val="00984BF5"/>
    <w:rsid w:val="00985384"/>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B83"/>
    <w:rsid w:val="009A2DF9"/>
    <w:rsid w:val="009A328D"/>
    <w:rsid w:val="009A3A86"/>
    <w:rsid w:val="009A44AC"/>
    <w:rsid w:val="009A4869"/>
    <w:rsid w:val="009A4A5E"/>
    <w:rsid w:val="009A4EA6"/>
    <w:rsid w:val="009A6056"/>
    <w:rsid w:val="009A60A9"/>
    <w:rsid w:val="009A63B3"/>
    <w:rsid w:val="009A6554"/>
    <w:rsid w:val="009A6A53"/>
    <w:rsid w:val="009A6A6B"/>
    <w:rsid w:val="009B00C3"/>
    <w:rsid w:val="009B0104"/>
    <w:rsid w:val="009B06B4"/>
    <w:rsid w:val="009B112E"/>
    <w:rsid w:val="009B1D89"/>
    <w:rsid w:val="009B1E5F"/>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074"/>
    <w:rsid w:val="009C1679"/>
    <w:rsid w:val="009C1F34"/>
    <w:rsid w:val="009C2685"/>
    <w:rsid w:val="009C2BB4"/>
    <w:rsid w:val="009C2D4F"/>
    <w:rsid w:val="009C39BC"/>
    <w:rsid w:val="009C42FF"/>
    <w:rsid w:val="009C4538"/>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0F66"/>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672"/>
    <w:rsid w:val="009F59F8"/>
    <w:rsid w:val="009F6A27"/>
    <w:rsid w:val="009F731D"/>
    <w:rsid w:val="009F7C3F"/>
    <w:rsid w:val="00A005B0"/>
    <w:rsid w:val="00A00AF7"/>
    <w:rsid w:val="00A0102D"/>
    <w:rsid w:val="00A01F17"/>
    <w:rsid w:val="00A022A5"/>
    <w:rsid w:val="00A03A22"/>
    <w:rsid w:val="00A03C87"/>
    <w:rsid w:val="00A04634"/>
    <w:rsid w:val="00A048D4"/>
    <w:rsid w:val="00A04954"/>
    <w:rsid w:val="00A04E8C"/>
    <w:rsid w:val="00A053A8"/>
    <w:rsid w:val="00A055E9"/>
    <w:rsid w:val="00A057BF"/>
    <w:rsid w:val="00A05AFC"/>
    <w:rsid w:val="00A05D56"/>
    <w:rsid w:val="00A06119"/>
    <w:rsid w:val="00A070B7"/>
    <w:rsid w:val="00A07709"/>
    <w:rsid w:val="00A07A48"/>
    <w:rsid w:val="00A108EE"/>
    <w:rsid w:val="00A10BB8"/>
    <w:rsid w:val="00A11F13"/>
    <w:rsid w:val="00A1200D"/>
    <w:rsid w:val="00A12515"/>
    <w:rsid w:val="00A12534"/>
    <w:rsid w:val="00A12D47"/>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56A1"/>
    <w:rsid w:val="00A3611D"/>
    <w:rsid w:val="00A36339"/>
    <w:rsid w:val="00A366E4"/>
    <w:rsid w:val="00A36A9E"/>
    <w:rsid w:val="00A37D71"/>
    <w:rsid w:val="00A406B1"/>
    <w:rsid w:val="00A40A0D"/>
    <w:rsid w:val="00A40CEB"/>
    <w:rsid w:val="00A4181E"/>
    <w:rsid w:val="00A42835"/>
    <w:rsid w:val="00A43131"/>
    <w:rsid w:val="00A43533"/>
    <w:rsid w:val="00A4376F"/>
    <w:rsid w:val="00A43CA3"/>
    <w:rsid w:val="00A43FD8"/>
    <w:rsid w:val="00A4446B"/>
    <w:rsid w:val="00A446EA"/>
    <w:rsid w:val="00A45282"/>
    <w:rsid w:val="00A4549F"/>
    <w:rsid w:val="00A45968"/>
    <w:rsid w:val="00A45B9B"/>
    <w:rsid w:val="00A462FE"/>
    <w:rsid w:val="00A469A7"/>
    <w:rsid w:val="00A46A50"/>
    <w:rsid w:val="00A46FB9"/>
    <w:rsid w:val="00A501C9"/>
    <w:rsid w:val="00A50506"/>
    <w:rsid w:val="00A5129A"/>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AA5"/>
    <w:rsid w:val="00A65C3F"/>
    <w:rsid w:val="00A6643C"/>
    <w:rsid w:val="00A6661F"/>
    <w:rsid w:val="00A66D41"/>
    <w:rsid w:val="00A67544"/>
    <w:rsid w:val="00A67B83"/>
    <w:rsid w:val="00A7075B"/>
    <w:rsid w:val="00A708E3"/>
    <w:rsid w:val="00A71CE6"/>
    <w:rsid w:val="00A71D23"/>
    <w:rsid w:val="00A720A6"/>
    <w:rsid w:val="00A7333A"/>
    <w:rsid w:val="00A73D0D"/>
    <w:rsid w:val="00A741E8"/>
    <w:rsid w:val="00A7464B"/>
    <w:rsid w:val="00A74A92"/>
    <w:rsid w:val="00A74AE7"/>
    <w:rsid w:val="00A7504A"/>
    <w:rsid w:val="00A75CC1"/>
    <w:rsid w:val="00A75E88"/>
    <w:rsid w:val="00A76098"/>
    <w:rsid w:val="00A76961"/>
    <w:rsid w:val="00A77397"/>
    <w:rsid w:val="00A77EA5"/>
    <w:rsid w:val="00A8042F"/>
    <w:rsid w:val="00A8056E"/>
    <w:rsid w:val="00A8106F"/>
    <w:rsid w:val="00A8264C"/>
    <w:rsid w:val="00A8266D"/>
    <w:rsid w:val="00A82D58"/>
    <w:rsid w:val="00A834DA"/>
    <w:rsid w:val="00A83844"/>
    <w:rsid w:val="00A8399D"/>
    <w:rsid w:val="00A83BB5"/>
    <w:rsid w:val="00A83D63"/>
    <w:rsid w:val="00A83E3D"/>
    <w:rsid w:val="00A84149"/>
    <w:rsid w:val="00A8443A"/>
    <w:rsid w:val="00A8463E"/>
    <w:rsid w:val="00A8479C"/>
    <w:rsid w:val="00A8557B"/>
    <w:rsid w:val="00A85A05"/>
    <w:rsid w:val="00A85E04"/>
    <w:rsid w:val="00A86D63"/>
    <w:rsid w:val="00A8770D"/>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7E4"/>
    <w:rsid w:val="00AA5C93"/>
    <w:rsid w:val="00AA5E3B"/>
    <w:rsid w:val="00AA606C"/>
    <w:rsid w:val="00AA619B"/>
    <w:rsid w:val="00AA68B4"/>
    <w:rsid w:val="00AB0543"/>
    <w:rsid w:val="00AB0AC9"/>
    <w:rsid w:val="00AB1209"/>
    <w:rsid w:val="00AB185A"/>
    <w:rsid w:val="00AB19E1"/>
    <w:rsid w:val="00AB1BA7"/>
    <w:rsid w:val="00AB1E04"/>
    <w:rsid w:val="00AB29CF"/>
    <w:rsid w:val="00AB2FE4"/>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16B"/>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19F5"/>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622"/>
    <w:rsid w:val="00AF273B"/>
    <w:rsid w:val="00AF2B6D"/>
    <w:rsid w:val="00AF329B"/>
    <w:rsid w:val="00AF3DBB"/>
    <w:rsid w:val="00AF412B"/>
    <w:rsid w:val="00AF43E1"/>
    <w:rsid w:val="00AF5194"/>
    <w:rsid w:val="00AF52B6"/>
    <w:rsid w:val="00AF53EF"/>
    <w:rsid w:val="00AF5D6A"/>
    <w:rsid w:val="00AF73C3"/>
    <w:rsid w:val="00AF795C"/>
    <w:rsid w:val="00AF7BA3"/>
    <w:rsid w:val="00B00752"/>
    <w:rsid w:val="00B0154F"/>
    <w:rsid w:val="00B01667"/>
    <w:rsid w:val="00B026C1"/>
    <w:rsid w:val="00B029C2"/>
    <w:rsid w:val="00B02B9C"/>
    <w:rsid w:val="00B0353B"/>
    <w:rsid w:val="00B040B2"/>
    <w:rsid w:val="00B051FE"/>
    <w:rsid w:val="00B061F5"/>
    <w:rsid w:val="00B06580"/>
    <w:rsid w:val="00B074F4"/>
    <w:rsid w:val="00B07A92"/>
    <w:rsid w:val="00B10558"/>
    <w:rsid w:val="00B1184F"/>
    <w:rsid w:val="00B1225B"/>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6B4"/>
    <w:rsid w:val="00B50C88"/>
    <w:rsid w:val="00B51542"/>
    <w:rsid w:val="00B51D1D"/>
    <w:rsid w:val="00B530CF"/>
    <w:rsid w:val="00B5310E"/>
    <w:rsid w:val="00B53B9F"/>
    <w:rsid w:val="00B53F88"/>
    <w:rsid w:val="00B541FB"/>
    <w:rsid w:val="00B549D7"/>
    <w:rsid w:val="00B54ACC"/>
    <w:rsid w:val="00B54DCB"/>
    <w:rsid w:val="00B55AC2"/>
    <w:rsid w:val="00B560C9"/>
    <w:rsid w:val="00B56533"/>
    <w:rsid w:val="00B56674"/>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019"/>
    <w:rsid w:val="00B70275"/>
    <w:rsid w:val="00B711CE"/>
    <w:rsid w:val="00B71DC8"/>
    <w:rsid w:val="00B723A7"/>
    <w:rsid w:val="00B72529"/>
    <w:rsid w:val="00B725FC"/>
    <w:rsid w:val="00B7456D"/>
    <w:rsid w:val="00B746C6"/>
    <w:rsid w:val="00B75D3D"/>
    <w:rsid w:val="00B7604C"/>
    <w:rsid w:val="00B762E6"/>
    <w:rsid w:val="00B7652C"/>
    <w:rsid w:val="00B766BF"/>
    <w:rsid w:val="00B76FA6"/>
    <w:rsid w:val="00B77E17"/>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550E"/>
    <w:rsid w:val="00B86093"/>
    <w:rsid w:val="00B86476"/>
    <w:rsid w:val="00B86A3D"/>
    <w:rsid w:val="00B875C7"/>
    <w:rsid w:val="00B90060"/>
    <w:rsid w:val="00B909F5"/>
    <w:rsid w:val="00B90D10"/>
    <w:rsid w:val="00B90FA1"/>
    <w:rsid w:val="00B90FE5"/>
    <w:rsid w:val="00B915A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2E9"/>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29E"/>
    <w:rsid w:val="00BD4559"/>
    <w:rsid w:val="00BD4694"/>
    <w:rsid w:val="00BD4750"/>
    <w:rsid w:val="00BD50AA"/>
    <w:rsid w:val="00BD5135"/>
    <w:rsid w:val="00BD59DE"/>
    <w:rsid w:val="00BD60F8"/>
    <w:rsid w:val="00BD6283"/>
    <w:rsid w:val="00BD6536"/>
    <w:rsid w:val="00BD6B9C"/>
    <w:rsid w:val="00BD6C4E"/>
    <w:rsid w:val="00BD7291"/>
    <w:rsid w:val="00BD753A"/>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894"/>
    <w:rsid w:val="00BF49B1"/>
    <w:rsid w:val="00BF5552"/>
    <w:rsid w:val="00BF56D1"/>
    <w:rsid w:val="00BF73F2"/>
    <w:rsid w:val="00BF7509"/>
    <w:rsid w:val="00BF7891"/>
    <w:rsid w:val="00C00095"/>
    <w:rsid w:val="00C01671"/>
    <w:rsid w:val="00C02419"/>
    <w:rsid w:val="00C024B9"/>
    <w:rsid w:val="00C02766"/>
    <w:rsid w:val="00C02EED"/>
    <w:rsid w:val="00C037F4"/>
    <w:rsid w:val="00C03EE8"/>
    <w:rsid w:val="00C04145"/>
    <w:rsid w:val="00C04A26"/>
    <w:rsid w:val="00C0574D"/>
    <w:rsid w:val="00C057C7"/>
    <w:rsid w:val="00C05AAC"/>
    <w:rsid w:val="00C05BEC"/>
    <w:rsid w:val="00C06175"/>
    <w:rsid w:val="00C06E7D"/>
    <w:rsid w:val="00C0749D"/>
    <w:rsid w:val="00C07E66"/>
    <w:rsid w:val="00C1112B"/>
    <w:rsid w:val="00C1150A"/>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04D"/>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88F"/>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076"/>
    <w:rsid w:val="00C542D4"/>
    <w:rsid w:val="00C54C2E"/>
    <w:rsid w:val="00C54D71"/>
    <w:rsid w:val="00C55FFA"/>
    <w:rsid w:val="00C563F5"/>
    <w:rsid w:val="00C570F7"/>
    <w:rsid w:val="00C57716"/>
    <w:rsid w:val="00C57DB1"/>
    <w:rsid w:val="00C6133E"/>
    <w:rsid w:val="00C614BB"/>
    <w:rsid w:val="00C62517"/>
    <w:rsid w:val="00C6251C"/>
    <w:rsid w:val="00C62530"/>
    <w:rsid w:val="00C6268B"/>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3C89"/>
    <w:rsid w:val="00C742E4"/>
    <w:rsid w:val="00C74D6C"/>
    <w:rsid w:val="00C75A6B"/>
    <w:rsid w:val="00C763B6"/>
    <w:rsid w:val="00C7644F"/>
    <w:rsid w:val="00C768F6"/>
    <w:rsid w:val="00C80073"/>
    <w:rsid w:val="00C80AF7"/>
    <w:rsid w:val="00C80DEA"/>
    <w:rsid w:val="00C80F91"/>
    <w:rsid w:val="00C81114"/>
    <w:rsid w:val="00C8239B"/>
    <w:rsid w:val="00C82D56"/>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63A"/>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6C97"/>
    <w:rsid w:val="00CB787A"/>
    <w:rsid w:val="00CC00E6"/>
    <w:rsid w:val="00CC0242"/>
    <w:rsid w:val="00CC0C4A"/>
    <w:rsid w:val="00CC17F0"/>
    <w:rsid w:val="00CC1853"/>
    <w:rsid w:val="00CC1FAE"/>
    <w:rsid w:val="00CC24B9"/>
    <w:rsid w:val="00CC3A23"/>
    <w:rsid w:val="00CC62ED"/>
    <w:rsid w:val="00CC6678"/>
    <w:rsid w:val="00CC737C"/>
    <w:rsid w:val="00CC7E5F"/>
    <w:rsid w:val="00CD00C3"/>
    <w:rsid w:val="00CD0384"/>
    <w:rsid w:val="00CD087D"/>
    <w:rsid w:val="00CD08C2"/>
    <w:rsid w:val="00CD0F5D"/>
    <w:rsid w:val="00CD144A"/>
    <w:rsid w:val="00CD14C2"/>
    <w:rsid w:val="00CD16AB"/>
    <w:rsid w:val="00CD1C0B"/>
    <w:rsid w:val="00CD239A"/>
    <w:rsid w:val="00CD28A8"/>
    <w:rsid w:val="00CD3175"/>
    <w:rsid w:val="00CD4B6B"/>
    <w:rsid w:val="00CD4E67"/>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3C2D"/>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771"/>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051B"/>
    <w:rsid w:val="00D41998"/>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15F"/>
    <w:rsid w:val="00D5334C"/>
    <w:rsid w:val="00D5359A"/>
    <w:rsid w:val="00D5362B"/>
    <w:rsid w:val="00D537A4"/>
    <w:rsid w:val="00D55072"/>
    <w:rsid w:val="00D551B5"/>
    <w:rsid w:val="00D555B3"/>
    <w:rsid w:val="00D556E7"/>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A8F"/>
    <w:rsid w:val="00D659B1"/>
    <w:rsid w:val="00D65C75"/>
    <w:rsid w:val="00D660F2"/>
    <w:rsid w:val="00D6613E"/>
    <w:rsid w:val="00D661A3"/>
    <w:rsid w:val="00D66384"/>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9CB"/>
    <w:rsid w:val="00D76FAE"/>
    <w:rsid w:val="00D777D7"/>
    <w:rsid w:val="00D778BD"/>
    <w:rsid w:val="00D80AB8"/>
    <w:rsid w:val="00D8144D"/>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AF5"/>
    <w:rsid w:val="00DC2EC9"/>
    <w:rsid w:val="00DC31EF"/>
    <w:rsid w:val="00DC3237"/>
    <w:rsid w:val="00DC3B1C"/>
    <w:rsid w:val="00DC41A4"/>
    <w:rsid w:val="00DC447B"/>
    <w:rsid w:val="00DC4911"/>
    <w:rsid w:val="00DC4F5A"/>
    <w:rsid w:val="00DC5672"/>
    <w:rsid w:val="00DC5B20"/>
    <w:rsid w:val="00DC60A2"/>
    <w:rsid w:val="00DC6600"/>
    <w:rsid w:val="00DC67BD"/>
    <w:rsid w:val="00DC6924"/>
    <w:rsid w:val="00DC6B1C"/>
    <w:rsid w:val="00DC71F2"/>
    <w:rsid w:val="00DD17B4"/>
    <w:rsid w:val="00DD1962"/>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6AE8"/>
    <w:rsid w:val="00DE703F"/>
    <w:rsid w:val="00DE7C00"/>
    <w:rsid w:val="00DF0194"/>
    <w:rsid w:val="00DF03E9"/>
    <w:rsid w:val="00DF03ED"/>
    <w:rsid w:val="00DF04EE"/>
    <w:rsid w:val="00DF0BF4"/>
    <w:rsid w:val="00DF0DC1"/>
    <w:rsid w:val="00DF179D"/>
    <w:rsid w:val="00DF1DBD"/>
    <w:rsid w:val="00DF1E9C"/>
    <w:rsid w:val="00DF4572"/>
    <w:rsid w:val="00DF4658"/>
    <w:rsid w:val="00DF49BC"/>
    <w:rsid w:val="00DF6C8B"/>
    <w:rsid w:val="00DF6F17"/>
    <w:rsid w:val="00DF70DD"/>
    <w:rsid w:val="00DF789C"/>
    <w:rsid w:val="00DF78FA"/>
    <w:rsid w:val="00DF7E85"/>
    <w:rsid w:val="00E002F1"/>
    <w:rsid w:val="00E007FA"/>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1EC"/>
    <w:rsid w:val="00E15791"/>
    <w:rsid w:val="00E15D0F"/>
    <w:rsid w:val="00E17619"/>
    <w:rsid w:val="00E17805"/>
    <w:rsid w:val="00E20AC6"/>
    <w:rsid w:val="00E20F79"/>
    <w:rsid w:val="00E21278"/>
    <w:rsid w:val="00E22CCD"/>
    <w:rsid w:val="00E22D07"/>
    <w:rsid w:val="00E22FBD"/>
    <w:rsid w:val="00E23A11"/>
    <w:rsid w:val="00E23B8A"/>
    <w:rsid w:val="00E23FB7"/>
    <w:rsid w:val="00E24732"/>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36CA9"/>
    <w:rsid w:val="00E40CDE"/>
    <w:rsid w:val="00E42041"/>
    <w:rsid w:val="00E429ED"/>
    <w:rsid w:val="00E43F37"/>
    <w:rsid w:val="00E441B9"/>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52C5"/>
    <w:rsid w:val="00E56925"/>
    <w:rsid w:val="00E56C29"/>
    <w:rsid w:val="00E5733D"/>
    <w:rsid w:val="00E577F6"/>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1F7"/>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4361"/>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1C76"/>
    <w:rsid w:val="00EA2226"/>
    <w:rsid w:val="00EA2390"/>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AC4"/>
    <w:rsid w:val="00EC2E2D"/>
    <w:rsid w:val="00EC30F1"/>
    <w:rsid w:val="00EC31AE"/>
    <w:rsid w:val="00EC462B"/>
    <w:rsid w:val="00EC4723"/>
    <w:rsid w:val="00EC55E8"/>
    <w:rsid w:val="00EC55F9"/>
    <w:rsid w:val="00EC56E0"/>
    <w:rsid w:val="00EC5794"/>
    <w:rsid w:val="00EC5C02"/>
    <w:rsid w:val="00EC6057"/>
    <w:rsid w:val="00EC635E"/>
    <w:rsid w:val="00EC6847"/>
    <w:rsid w:val="00EC71C2"/>
    <w:rsid w:val="00EC71F2"/>
    <w:rsid w:val="00EC7DB6"/>
    <w:rsid w:val="00ED0A27"/>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248B"/>
    <w:rsid w:val="00EE39A7"/>
    <w:rsid w:val="00EE3C42"/>
    <w:rsid w:val="00EE3D4F"/>
    <w:rsid w:val="00EE3DEE"/>
    <w:rsid w:val="00EE505C"/>
    <w:rsid w:val="00EE51C5"/>
    <w:rsid w:val="00EE5217"/>
    <w:rsid w:val="00EE5336"/>
    <w:rsid w:val="00EE534D"/>
    <w:rsid w:val="00EE5560"/>
    <w:rsid w:val="00EE6D1B"/>
    <w:rsid w:val="00EE6F1E"/>
    <w:rsid w:val="00EE7586"/>
    <w:rsid w:val="00EF0054"/>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62B"/>
    <w:rsid w:val="00F027BA"/>
    <w:rsid w:val="00F03249"/>
    <w:rsid w:val="00F032F5"/>
    <w:rsid w:val="00F03E79"/>
    <w:rsid w:val="00F04230"/>
    <w:rsid w:val="00F05106"/>
    <w:rsid w:val="00F0628D"/>
    <w:rsid w:val="00F06651"/>
    <w:rsid w:val="00F06A21"/>
    <w:rsid w:val="00F06B5C"/>
    <w:rsid w:val="00F06F6B"/>
    <w:rsid w:val="00F07DE6"/>
    <w:rsid w:val="00F07ED6"/>
    <w:rsid w:val="00F1056C"/>
    <w:rsid w:val="00F107F1"/>
    <w:rsid w:val="00F10D24"/>
    <w:rsid w:val="00F10FC1"/>
    <w:rsid w:val="00F112FD"/>
    <w:rsid w:val="00F126A9"/>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364"/>
    <w:rsid w:val="00F35873"/>
    <w:rsid w:val="00F35920"/>
    <w:rsid w:val="00F366A5"/>
    <w:rsid w:val="00F36C5F"/>
    <w:rsid w:val="00F37259"/>
    <w:rsid w:val="00F37860"/>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A6"/>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9C6"/>
    <w:rsid w:val="00F65E8A"/>
    <w:rsid w:val="00F66114"/>
    <w:rsid w:val="00F6783E"/>
    <w:rsid w:val="00F704BD"/>
    <w:rsid w:val="00F70DBE"/>
    <w:rsid w:val="00F70E01"/>
    <w:rsid w:val="00F710F5"/>
    <w:rsid w:val="00F71124"/>
    <w:rsid w:val="00F716E6"/>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243"/>
    <w:rsid w:val="00F80399"/>
    <w:rsid w:val="00F80F8E"/>
    <w:rsid w:val="00F81196"/>
    <w:rsid w:val="00F812B3"/>
    <w:rsid w:val="00F812C8"/>
    <w:rsid w:val="00F8132D"/>
    <w:rsid w:val="00F81796"/>
    <w:rsid w:val="00F818AE"/>
    <w:rsid w:val="00F81B40"/>
    <w:rsid w:val="00F820C4"/>
    <w:rsid w:val="00F832A6"/>
    <w:rsid w:val="00F836B6"/>
    <w:rsid w:val="00F83829"/>
    <w:rsid w:val="00F84069"/>
    <w:rsid w:val="00F843D7"/>
    <w:rsid w:val="00F852D8"/>
    <w:rsid w:val="00F85536"/>
    <w:rsid w:val="00F86518"/>
    <w:rsid w:val="00F8657A"/>
    <w:rsid w:val="00F8679A"/>
    <w:rsid w:val="00F86A40"/>
    <w:rsid w:val="00F86CE8"/>
    <w:rsid w:val="00F87117"/>
    <w:rsid w:val="00F8736C"/>
    <w:rsid w:val="00F875F2"/>
    <w:rsid w:val="00F877BA"/>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404"/>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2E8"/>
    <w:rsid w:val="00FB1527"/>
    <w:rsid w:val="00FB155A"/>
    <w:rsid w:val="00FB15A2"/>
    <w:rsid w:val="00FB2537"/>
    <w:rsid w:val="00FB2C0B"/>
    <w:rsid w:val="00FB33DC"/>
    <w:rsid w:val="00FB3536"/>
    <w:rsid w:val="00FB3B6D"/>
    <w:rsid w:val="00FB4338"/>
    <w:rsid w:val="00FB477E"/>
    <w:rsid w:val="00FB4C9C"/>
    <w:rsid w:val="00FB546C"/>
    <w:rsid w:val="00FB6165"/>
    <w:rsid w:val="00FB692F"/>
    <w:rsid w:val="00FB6F52"/>
    <w:rsid w:val="00FB7B25"/>
    <w:rsid w:val="00FB7CA3"/>
    <w:rsid w:val="00FC0150"/>
    <w:rsid w:val="00FC03AB"/>
    <w:rsid w:val="00FC16E6"/>
    <w:rsid w:val="00FC17AE"/>
    <w:rsid w:val="00FC1995"/>
    <w:rsid w:val="00FC2153"/>
    <w:rsid w:val="00FC2536"/>
    <w:rsid w:val="00FC31C2"/>
    <w:rsid w:val="00FC3648"/>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E55"/>
    <w:rsid w:val="00FD1F0F"/>
    <w:rsid w:val="00FD2591"/>
    <w:rsid w:val="00FD2D7B"/>
    <w:rsid w:val="00FD37F6"/>
    <w:rsid w:val="00FD4589"/>
    <w:rsid w:val="00FD473E"/>
    <w:rsid w:val="00FD5008"/>
    <w:rsid w:val="00FD51B6"/>
    <w:rsid w:val="00FD5483"/>
    <w:rsid w:val="00FD5A5A"/>
    <w:rsid w:val="00FD5E10"/>
    <w:rsid w:val="00FD66B4"/>
    <w:rsid w:val="00FD7DF9"/>
    <w:rsid w:val="00FE0B51"/>
    <w:rsid w:val="00FE0B78"/>
    <w:rsid w:val="00FE0B9C"/>
    <w:rsid w:val="00FE0ED4"/>
    <w:rsid w:val="00FE0F28"/>
    <w:rsid w:val="00FE15C3"/>
    <w:rsid w:val="00FE1B7F"/>
    <w:rsid w:val="00FE1EAB"/>
    <w:rsid w:val="00FE272A"/>
    <w:rsid w:val="00FE295F"/>
    <w:rsid w:val="00FE3465"/>
    <w:rsid w:val="00FE57F5"/>
    <w:rsid w:val="00FE5C9F"/>
    <w:rsid w:val="00FE610D"/>
    <w:rsid w:val="00FE67CF"/>
    <w:rsid w:val="00FE6D20"/>
    <w:rsid w:val="00FE6FB9"/>
    <w:rsid w:val="00FE7549"/>
    <w:rsid w:val="00FE7BCC"/>
    <w:rsid w:val="00FF08E9"/>
    <w:rsid w:val="00FF091D"/>
    <w:rsid w:val="00FF0D5E"/>
    <w:rsid w:val="00FF0F6A"/>
    <w:rsid w:val="00FF126D"/>
    <w:rsid w:val="00FF2310"/>
    <w:rsid w:val="00FF269B"/>
    <w:rsid w:val="00FF2E73"/>
    <w:rsid w:val="00FF4AE2"/>
    <w:rsid w:val="00FF4DF5"/>
    <w:rsid w:val="00FF4F27"/>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2E210409-160F-4AAA-B125-7B76C02D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본문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캡션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머리글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바닥글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제목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메모 텍스트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메모 주제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맑은 고딕"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제목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144882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1080730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49437972">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78651522">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798403940">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5AIRPNAIUNRU-1830940522-7990</_dlc_DocId>
    <_dlc_DocIdUrl xmlns="71c5aaf6-e6ce-465b-b873-5148d2a4c105">
      <Url>https://nokia.sharepoint.com/sites/c5g/5gradio/_layouts/15/DocIdRedir.aspx?ID=5AIRPNAIUNRU-1830940522-7990</Url>
      <Description>5AIRPNAIUNRU-1830940522-7990</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4.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5.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6.xml><?xml version="1.0" encoding="utf-8"?>
<ds:datastoreItem xmlns:ds="http://schemas.openxmlformats.org/officeDocument/2006/customXml" ds:itemID="{FAD06F8E-413E-4293-868F-617BCA0B3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38</Pages>
  <Words>13135</Words>
  <Characters>74871</Characters>
  <Application>Microsoft Office Word</Application>
  <DocSecurity>0</DocSecurity>
  <Lines>623</Lines>
  <Paragraphs>175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Huawei Technologies</Company>
  <LinksUpToDate>false</LinksUpToDate>
  <CharactersWithSpaces>87831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양석철/책임연구원/미래기술센터 C&amp;M표준(연)5G무선통신표준Task(suckchel.yang@lge.com)</cp:lastModifiedBy>
  <cp:revision>3</cp:revision>
  <cp:lastPrinted>2020-05-18T17:12:00Z</cp:lastPrinted>
  <dcterms:created xsi:type="dcterms:W3CDTF">2020-06-03T02:14:00Z</dcterms:created>
  <dcterms:modified xsi:type="dcterms:W3CDTF">2020-06-03T06:26:00Z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(3)QqRTVw4O7DvhPNFWkj7/ZL2F7V4BWAujVu48jctOUQZF4qkgucZpfOFnkiW6wPME/hMphNSS
dAvuvGVaVxD0fJjB+q8gARgR6PRW8ZddF+/v0dMHEDY2qE6wXBTSlfYeI5evxJe1DDKlk8PG
HOoUBtIO8zYaGTN5InYkPxaY479fBUS/ampGDOc1yIrx0ewcKCgMwEtVp+TB9eBueVZW0sKw
zOEHPuD47YrlnM12bf</vt:lpwstr>
  </property>
  <property fmtid="{D5CDD505-2E9C-101B-9397-08002B2CF9AE}" pid="13" name="_2015_ms_pID_725343_00">
    <vt:lpwstr>_2015_ms_pID_725343</vt:lpwstr>
  </property>
  <property fmtid="{D5CDD505-2E9C-101B-9397-08002B2CF9AE}" pid="14" name="_2015_ms_pID_7253431">
    <vt:lpwstr>PSJU7L/BDbDlGaoFRB/4FTvWY4d0URGMoY0+63HmisnHkBQR0pASN5
fdYnSaVjxZ6Q+v8nUHq4x4XtIQ2Y8EMpBRbjh2MWbIKqbXySz2i/Th83HekzgQPe1WS2Nmo5
uQVbjqCbBFd3bJFExvRkA+b5qPFYV1obV/QWsdDq0PgYuUAmhvddY5k3ftEWjnysNv4RdQIh
HwM7PC/eibhl2kz/mx4JgaPS538XDUzuaI8Y</vt:lpwstr>
  </property>
  <property fmtid="{D5CDD505-2E9C-101B-9397-08002B2CF9AE}" pid="15" name="_2015_ms_pID_7253431_00">
    <vt:lpwstr>_2015_ms_pID_7253431</vt:lpwstr>
  </property>
  <property fmtid="{D5CDD505-2E9C-101B-9397-08002B2CF9AE}" pid="16" name="_2015_ms_pID_7253432">
    <vt:lpwstr>2FovCBbGK9Zao+RFZWJAjpH9IJw/IaYDIN/v
HMJh+4fkyEMXZo3ZrVt06ONbYyQ+s+dZ/ph/ajkvBAuVr07qmqI=</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4e65d1cf-d55e-483f-9b24-f5aae81378d2</vt:lpwstr>
  </property>
  <property fmtid="{D5CDD505-2E9C-101B-9397-08002B2CF9AE}" pid="22" name="CTP_TimeStamp">
    <vt:lpwstr>2020-05-26 09:14:09Z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1591067170</vt:lpwstr>
  </property>
</Properties>
</file>