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w:t>
            </w:r>
            <w:proofErr w:type="spellStart"/>
            <w:r w:rsidR="001F6D1B">
              <w:t>i</w:t>
            </w:r>
            <w:proofErr w:type="spellEnd"/>
            <w:r w:rsidR="001F6D1B">
              <w:t>)</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lastRenderedPageBreak/>
              <w:t>Nokia, NSB</w:t>
            </w:r>
          </w:p>
        </w:tc>
        <w:tc>
          <w:tcPr>
            <w:tcW w:w="746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t>Lenovo, Motorola Mobility</w:t>
            </w:r>
          </w:p>
        </w:tc>
        <w:tc>
          <w:tcPr>
            <w:tcW w:w="746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w:t>
              </w:r>
              <w:proofErr w:type="spellStart"/>
              <w:r w:rsidRPr="00187410">
                <w:rPr>
                  <w:i/>
                  <w:highlight w:val="yellow"/>
                </w:rPr>
                <w:t>SpatialBundlingPU</w:t>
              </w:r>
            </w:ins>
            <w:r w:rsidRPr="00187410">
              <w:rPr>
                <w:i/>
                <w:highlight w:val="yellow"/>
              </w:rPr>
              <w:t>S</w:t>
            </w:r>
            <w:ins w:id="41" w:author="80122561" w:date="2020-04-08T10:48:00Z">
              <w:r w:rsidRPr="00187410">
                <w:rPr>
                  <w:i/>
                  <w:highlight w:val="yellow"/>
                </w:rPr>
                <w:t>CH</w:t>
              </w:r>
              <w:proofErr w:type="spellEnd"/>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21660C">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lastRenderedPageBreak/>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4F458AB2" w14:textId="77777777" w:rsidR="0021660C" w:rsidRPr="0021660C" w:rsidRDefault="0021660C" w:rsidP="0021660C">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39E6AB0D"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13CF59A"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7AA6F3A7" w14:textId="77777777" w:rsidR="0021660C" w:rsidRPr="0021660C" w:rsidRDefault="0021660C" w:rsidP="0021660C">
            <w:pPr>
              <w:spacing w:after="180"/>
              <w:ind w:leftChars="509" w:left="1404" w:hanging="284"/>
              <w:rPr>
                <w:rFonts w:eastAsia="等线"/>
                <w:sz w:val="20"/>
                <w:szCs w:val="20"/>
                <w:lang w:val="en-GB"/>
              </w:rPr>
            </w:pPr>
            <w:r w:rsidRPr="0021660C">
              <w:rPr>
                <w:rFonts w:eastAsia="等线"/>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等线"/>
                <w:sz w:val="20"/>
                <w:szCs w:val="20"/>
                <w:lang w:val="en-GB"/>
              </w:rPr>
            </w:pPr>
            <w:ins w:id="5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ins w:id="52" w:author="David mazzarese" w:date="2020-05-29T16:41:00Z">
              <w:r w:rsidRPr="0021660C">
                <w:rPr>
                  <w:rFonts w:hint="eastAsia"/>
                  <w:i/>
                  <w:sz w:val="20"/>
                  <w:szCs w:val="20"/>
                </w:rPr>
                <w:t xml:space="preserve"> </w:t>
              </w:r>
              <w:r w:rsidRPr="0021660C">
                <w:rPr>
                  <w:i/>
                  <w:sz w:val="20"/>
                  <w:szCs w:val="20"/>
                </w:rPr>
                <w:t xml:space="preserve">or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SpatialBundlingPUSCH</w:t>
              </w:r>
            </w:ins>
            <w:proofErr w:type="spellEnd"/>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等线"/>
                <w:sz w:val="20"/>
                <w:szCs w:val="20"/>
                <w:lang w:val="en-GB"/>
              </w:rPr>
            </w:pPr>
            <m:oMath>
              <m:r>
                <w:ins w:id="56" w:author="80122561" w:date="2020-04-08T10:49:00Z">
                  <w:rPr>
                    <w:rFonts w:ascii="Cambria Math" w:eastAsia="等线" w:hAnsi="Cambria Math"/>
                    <w:sz w:val="20"/>
                    <w:szCs w:val="20"/>
                    <w:lang w:val="en-GB"/>
                  </w:rPr>
                  <m:t>t=t+1</m:t>
                </w:ins>
              </m:r>
            </m:oMath>
            <w:ins w:id="57" w:author="80122561" w:date="2020-04-08T10:49:00Z">
              <w:r w:rsidRPr="0021660C">
                <w:rPr>
                  <w:rFonts w:eastAsia="等线"/>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等线"/>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等线"/>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63" w:author="David mazzarese" w:date="2020-05-29T16:42:00Z">
              <w:r w:rsidRPr="0021660C">
                <w:rPr>
                  <w:rFonts w:eastAsia="等线"/>
                  <w:sz w:val="20"/>
                  <w:szCs w:val="20"/>
                  <w:lang w:val="en-GB"/>
                </w:rPr>
                <w:t>.</w:t>
              </w:r>
            </w:ins>
            <w:ins w:id="64" w:author="80122561" w:date="2020-04-08T10:49:00Z">
              <w:r w:rsidRPr="0021660C">
                <w:rPr>
                  <w:rFonts w:eastAsia="等线"/>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等线"/>
                <w:sz w:val="20"/>
                <w:szCs w:val="20"/>
                <w:lang w:val="en-GB"/>
              </w:rPr>
            </w:pPr>
            <m:oMathPara>
              <m:oMathParaPr>
                <m:jc m:val="left"/>
              </m:oMathParaPr>
              <m:oMath>
                <m:r>
                  <w:ins w:id="66" w:author="80122561" w:date="2020-04-08T10:50:00Z">
                    <w:rPr>
                      <w:rFonts w:ascii="Cambria Math" w:eastAsia="等线"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等线"/>
                <w:sz w:val="20"/>
                <w:szCs w:val="20"/>
                <w:lang w:val="en-GB" w:eastAsia="zh-CN"/>
              </w:rPr>
            </w:pPr>
            <w:ins w:id="67"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8A6F28D" w14:textId="77777777" w:rsidR="0021660C" w:rsidRPr="0021660C" w:rsidRDefault="0021660C" w:rsidP="0021660C">
            <w:pPr>
              <w:spacing w:after="180"/>
              <w:ind w:leftChars="509" w:left="1404" w:hanging="284"/>
              <w:rPr>
                <w:rFonts w:eastAsia="等线"/>
                <w:sz w:val="20"/>
                <w:szCs w:val="20"/>
                <w:lang w:val="en-GB"/>
              </w:rPr>
            </w:pPr>
            <m:oMath>
              <m:r>
                <w:del w:id="68" w:author="80122561" w:date="2020-04-08T10:50:00Z">
                  <w:rPr>
                    <w:rFonts w:ascii="Cambria Math" w:eastAsia="等线" w:hAnsi="Cambria Math"/>
                    <w:sz w:val="20"/>
                    <w:szCs w:val="20"/>
                    <w:lang w:val="en-GB"/>
                  </w:rPr>
                  <m:t>t=t+1</m:t>
                </w:del>
              </m:r>
            </m:oMath>
            <w:del w:id="69" w:author="80122561" w:date="2020-04-08T10:50:00Z">
              <w:r w:rsidRPr="0021660C" w:rsidDel="00670C65">
                <w:rPr>
                  <w:rFonts w:eastAsia="等线"/>
                  <w:sz w:val="20"/>
                  <w:szCs w:val="20"/>
                  <w:lang w:val="en-GB"/>
                </w:rPr>
                <w:delText xml:space="preserve"> </w:delText>
              </w:r>
            </w:del>
            <w:r w:rsidRPr="0021660C">
              <w:rPr>
                <w:rFonts w:eastAsia="等线"/>
                <w:sz w:val="20"/>
                <w:szCs w:val="20"/>
                <w:lang w:val="en-GB"/>
              </w:rPr>
              <w:t>end if</w:t>
            </w:r>
          </w:p>
          <w:p w14:paraId="67B3F64B" w14:textId="77777777" w:rsidR="0021660C" w:rsidRPr="0021660C" w:rsidRDefault="0021660C" w:rsidP="0021660C">
            <w:pPr>
              <w:spacing w:after="180"/>
              <w:ind w:leftChars="380" w:left="1120" w:hanging="284"/>
              <w:rPr>
                <w:rFonts w:eastAsia="等线"/>
                <w:sz w:val="20"/>
                <w:szCs w:val="20"/>
                <w:lang w:val="en-GB"/>
              </w:rPr>
            </w:pPr>
            <w:r w:rsidRPr="0021660C">
              <w:rPr>
                <w:rFonts w:eastAsia="等线"/>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21660C">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46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Anyway we get out of the loop after one iteration in the case of spatial bundling, </w:t>
            </w:r>
            <w:r>
              <w:rPr>
                <w:rFonts w:eastAsia="Malgun Gothic"/>
                <w:lang w:eastAsia="ko-KR"/>
              </w:rPr>
              <w:lastRenderedPageBreak/>
              <w:t xml:space="preserve">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proofErr w:type="spellStart"/>
            <w:r w:rsidRPr="00281246">
              <w:rPr>
                <w:i/>
              </w:rPr>
              <w:t>harq</w:t>
            </w:r>
            <w:proofErr w:type="spellEnd"/>
            <w:r w:rsidRPr="00281246">
              <w:rPr>
                <w:i/>
              </w:rPr>
              <w:t>-ACK-</w:t>
            </w:r>
            <w:proofErr w:type="spellStart"/>
            <w:r w:rsidRPr="00281246">
              <w:rPr>
                <w:i/>
              </w:rPr>
              <w:t>SpatialBundlingPUSCH</w:t>
            </w:r>
            <w:proofErr w:type="spellEnd"/>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proofErr w:type="spellEnd"/>
            <w:r w:rsidRPr="00281246">
              <w:rPr>
                <w:i/>
              </w:rPr>
              <w:t xml:space="preserve">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proofErr w:type="spellStart"/>
            <w:r>
              <w:rPr>
                <w:i/>
                <w:iCs/>
                <w:sz w:val="20"/>
                <w:szCs w:val="20"/>
              </w:rPr>
              <w:t>harq</w:t>
            </w:r>
            <w:proofErr w:type="spellEnd"/>
            <w:r>
              <w:rPr>
                <w:i/>
                <w:iCs/>
                <w:sz w:val="20"/>
                <w:szCs w:val="20"/>
              </w:rPr>
              <w:t>-ACK-</w:t>
            </w:r>
            <w:proofErr w:type="spellStart"/>
            <w:r>
              <w:rPr>
                <w:i/>
                <w:iCs/>
                <w:sz w:val="20"/>
                <w:szCs w:val="20"/>
              </w:rPr>
              <w:t>SpatialBundlingPUCCH</w:t>
            </w:r>
            <w:proofErr w:type="spellEnd"/>
            <w:r>
              <w:rPr>
                <w:i/>
                <w:iCs/>
                <w:sz w:val="20"/>
                <w:szCs w:val="20"/>
              </w:rPr>
              <w:t xml:space="preserve"> </w:t>
            </w:r>
            <w:r>
              <w:rPr>
                <w:sz w:val="20"/>
                <w:szCs w:val="20"/>
              </w:rPr>
              <w:t xml:space="preserve">is replaced by </w:t>
            </w:r>
            <w:proofErr w:type="spellStart"/>
            <w:r>
              <w:rPr>
                <w:i/>
                <w:iCs/>
                <w:sz w:val="20"/>
                <w:szCs w:val="20"/>
              </w:rPr>
              <w:t>harq</w:t>
            </w:r>
            <w:proofErr w:type="spellEnd"/>
            <w:r>
              <w:rPr>
                <w:i/>
                <w:iCs/>
                <w:sz w:val="20"/>
                <w:szCs w:val="20"/>
              </w:rPr>
              <w:t>-ACK-</w:t>
            </w:r>
            <w:proofErr w:type="spellStart"/>
            <w:r>
              <w:rPr>
                <w:i/>
                <w:iCs/>
                <w:sz w:val="20"/>
                <w:szCs w:val="20"/>
              </w:rPr>
              <w:t>SpatialBundlingPUSCH</w:t>
            </w:r>
            <w:proofErr w:type="spellEnd"/>
            <w:r>
              <w:rPr>
                <w:sz w:val="20"/>
                <w:szCs w:val="20"/>
              </w:rPr>
              <w:t>.</w:t>
            </w:r>
            <w:r>
              <w:rPr>
                <w:lang w:eastAsia="zh-CN"/>
              </w:rPr>
              <w:t>”</w:t>
            </w:r>
          </w:p>
        </w:tc>
      </w:tr>
      <w:tr w:rsidR="00251E47" w:rsidRPr="00042DB1" w14:paraId="7D7913E0" w14:textId="77777777" w:rsidTr="0021660C">
        <w:tc>
          <w:tcPr>
            <w:tcW w:w="1838" w:type="dxa"/>
          </w:tcPr>
          <w:p w14:paraId="22614A49" w14:textId="52451DDB" w:rsidR="00251E47" w:rsidRDefault="00251E47" w:rsidP="00253EE1">
            <w:pPr>
              <w:rPr>
                <w:lang w:eastAsia="zh-CN"/>
              </w:rPr>
            </w:pPr>
            <w:r>
              <w:rPr>
                <w:rFonts w:hint="eastAsia"/>
                <w:lang w:eastAsia="zh-CN"/>
              </w:rPr>
              <w:lastRenderedPageBreak/>
              <w:t>OPPO</w:t>
            </w:r>
          </w:p>
        </w:tc>
        <w:tc>
          <w:tcPr>
            <w:tcW w:w="746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Also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proofErr w:type="spellStart"/>
            <w:r>
              <w:rPr>
                <w:rFonts w:eastAsia="Malgun Gothic"/>
                <w:i/>
                <w:sz w:val="20"/>
                <w:szCs w:val="20"/>
                <w:lang w:val="en-GB" w:eastAsia="ja-JP"/>
              </w:rPr>
              <w:t>nrofHARQ-ProcessesForPDSCH</w:t>
            </w:r>
            <w:proofErr w:type="spellEnd"/>
            <w:r>
              <w:rPr>
                <w:rFonts w:eastAsia="Malgun Gothic"/>
                <w:i/>
                <w:sz w:val="20"/>
                <w:szCs w:val="20"/>
                <w:lang w:val="en-GB" w:eastAsia="ja-JP"/>
              </w:rPr>
              <w:t xml:space="preserve">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proofErr w:type="spellStart"/>
            <w:r>
              <w:rPr>
                <w:rFonts w:eastAsia="Malgun Gothic"/>
                <w:i/>
                <w:sz w:val="20"/>
                <w:szCs w:val="20"/>
                <w:lang w:val="en-GB"/>
              </w:rPr>
              <w:t>maxCodeBlockGroupsPerTransportBlock</w:t>
            </w:r>
            <w:proofErr w:type="spellEnd"/>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等线"/>
                <w:sz w:val="20"/>
                <w:szCs w:val="20"/>
                <w:lang w:val="en-GB" w:eastAsia="zh-CN"/>
              </w:rPr>
              <w:t xml:space="preserve">and </w:t>
            </w:r>
            <w:r>
              <w:rPr>
                <w:rFonts w:eastAsia="等线"/>
                <w:i/>
                <w:sz w:val="20"/>
                <w:szCs w:val="20"/>
                <w:lang w:val="en-GB" w:eastAsia="zh-CN"/>
              </w:rPr>
              <w:t>pdsch-HARQ-ACK-OneShotFeedbackCBG-r16</w:t>
            </w:r>
            <w:r>
              <w:rPr>
                <w:rFonts w:eastAsia="等线"/>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21660C">
        <w:tc>
          <w:tcPr>
            <w:tcW w:w="1838" w:type="dxa"/>
          </w:tcPr>
          <w:p w14:paraId="37A2BE64" w14:textId="6C17068A" w:rsidR="006B2CC6" w:rsidRDefault="00481845" w:rsidP="00253EE1">
            <w:pPr>
              <w:rPr>
                <w:lang w:eastAsia="zh-CN"/>
              </w:rPr>
            </w:pPr>
            <w:r>
              <w:rPr>
                <w:lang w:eastAsia="zh-CN"/>
              </w:rPr>
              <w:t>Lenovo, Motorola Mobility</w:t>
            </w:r>
          </w:p>
        </w:tc>
        <w:tc>
          <w:tcPr>
            <w:tcW w:w="746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21660C">
        <w:tc>
          <w:tcPr>
            <w:tcW w:w="1838" w:type="dxa"/>
          </w:tcPr>
          <w:p w14:paraId="4A919EDA" w14:textId="61ED6DFD" w:rsidR="00C73C89" w:rsidRDefault="00C73C89" w:rsidP="00253EE1">
            <w:pPr>
              <w:rPr>
                <w:lang w:eastAsia="zh-CN"/>
              </w:rPr>
            </w:pPr>
            <w:r>
              <w:rPr>
                <w:lang w:eastAsia="zh-CN"/>
              </w:rPr>
              <w:t>Nokia, NSB</w:t>
            </w:r>
          </w:p>
        </w:tc>
        <w:tc>
          <w:tcPr>
            <w:tcW w:w="746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r>
              <w:rPr>
                <w:lang w:val="en-GB" w:eastAsia="zh-CN"/>
              </w:rPr>
              <w:t xml:space="preserve">So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等线"/>
                <w:sz w:val="20"/>
                <w:szCs w:val="20"/>
                <w:lang w:val="en-GB"/>
              </w:rPr>
            </w:pPr>
            <w:r w:rsidRPr="00B72529">
              <w:rPr>
                <w:lang w:val="en-GB" w:eastAsia="zh-CN"/>
              </w:rPr>
              <w:t xml:space="preserve">With  </w:t>
            </w:r>
            <m:oMath>
              <m:r>
                <w:rPr>
                  <w:rFonts w:ascii="Cambria Math" w:eastAsia="等线" w:hAnsi="Cambria Math"/>
                  <w:sz w:val="20"/>
                  <w:szCs w:val="20"/>
                  <w:lang w:val="en-GB"/>
                </w:rPr>
                <m:t>t=t+1</m:t>
              </m:r>
            </m:oMath>
            <w:r w:rsidRPr="00B72529">
              <w:rPr>
                <w:rFonts w:eastAsia="等线"/>
                <w:sz w:val="20"/>
                <w:szCs w:val="20"/>
                <w:lang w:val="en-GB"/>
              </w:rPr>
              <w:t xml:space="preserve">  then </w:t>
            </w:r>
            <w:r>
              <w:rPr>
                <w:rFonts w:eastAsia="等线"/>
                <w:sz w:val="20"/>
                <w:szCs w:val="20"/>
                <w:lang w:val="en-GB"/>
              </w:rPr>
              <w:t>loop would be ran twice</w:t>
            </w:r>
            <w:r w:rsidR="00B70019">
              <w:rPr>
                <w:rFonts w:eastAsia="等线"/>
                <w:sz w:val="20"/>
                <w:szCs w:val="20"/>
                <w:lang w:val="en-GB"/>
              </w:rPr>
              <w:t xml:space="preserve"> and there will be two bits </w:t>
            </w:r>
            <w:r w:rsidR="00B70019" w:rsidRPr="0021660C">
              <w:rPr>
                <w:rFonts w:eastAsia="等线"/>
                <w:noProof/>
                <w:position w:val="-12"/>
                <w:sz w:val="20"/>
                <w:szCs w:val="20"/>
                <w:lang w:eastAsia="zh-CN"/>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等线"/>
                <w:sz w:val="20"/>
                <w:szCs w:val="20"/>
                <w:lang w:val="en-GB"/>
              </w:rPr>
              <w:t xml:space="preserve"> </w:t>
            </w:r>
            <w:r w:rsidR="003C4728">
              <w:rPr>
                <w:rFonts w:eastAsia="等线"/>
                <w:sz w:val="20"/>
                <w:szCs w:val="20"/>
                <w:lang w:val="en-GB"/>
              </w:rPr>
              <w:t xml:space="preserve">of the same value </w:t>
            </w:r>
            <w:r w:rsidR="00B70019">
              <w:rPr>
                <w:rFonts w:eastAsia="等线"/>
                <w:sz w:val="20"/>
                <w:szCs w:val="20"/>
                <w:lang w:val="en-GB"/>
              </w:rPr>
              <w:t>for the case of spatial bundling</w:t>
            </w:r>
            <w:r w:rsidR="003C4728">
              <w:rPr>
                <w:rFonts w:eastAsia="等线"/>
                <w:sz w:val="20"/>
                <w:szCs w:val="20"/>
                <w:lang w:val="en-GB"/>
              </w:rPr>
              <w:t xml:space="preserve"> reported</w:t>
            </w:r>
            <w:r w:rsidR="00B70019">
              <w:rPr>
                <w:rFonts w:eastAsia="等线"/>
                <w:sz w:val="20"/>
                <w:szCs w:val="20"/>
                <w:lang w:val="en-GB"/>
              </w:rPr>
              <w:t>?</w:t>
            </w:r>
            <w:r w:rsidR="00676A1A">
              <w:rPr>
                <w:rFonts w:eastAsia="等线"/>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21660C">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46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w:t>
            </w:r>
            <w:proofErr w:type="spellStart"/>
            <w:r w:rsidR="00F80243">
              <w:rPr>
                <w:rFonts w:eastAsia="Malgun Gothic"/>
                <w:lang w:eastAsia="ko-KR"/>
              </w:rPr>
              <w:t>ors</w:t>
            </w:r>
            <w:proofErr w:type="spellEnd"/>
            <w:r w:rsidR="00F80243">
              <w:rPr>
                <w:rFonts w:eastAsia="Malgun Gothic"/>
                <w:lang w:eastAsia="ko-KR"/>
              </w:rPr>
              <w:t xml:space="preserve">. I also added </w:t>
            </w:r>
            <w:r w:rsidR="00F80243" w:rsidRPr="00F80243">
              <w:rPr>
                <w:i/>
                <w:sz w:val="20"/>
                <w:szCs w:val="20"/>
                <w:lang w:val="en-GB" w:eastAsia="zh-CN"/>
              </w:rPr>
              <w:t>h</w:t>
            </w:r>
            <w:proofErr w:type="spellStart"/>
            <w:r w:rsidR="00F80243" w:rsidRPr="0021660C">
              <w:rPr>
                <w:i/>
                <w:sz w:val="20"/>
                <w:szCs w:val="20"/>
              </w:rPr>
              <w:t>arq</w:t>
            </w:r>
            <w:proofErr w:type="spellEnd"/>
            <w:r w:rsidR="00F80243" w:rsidRPr="0021660C">
              <w:rPr>
                <w:i/>
                <w:sz w:val="20"/>
                <w:szCs w:val="20"/>
              </w:rPr>
              <w:t>-ACK-</w:t>
            </w:r>
            <w:proofErr w:type="spellStart"/>
            <w:r w:rsidR="00F80243" w:rsidRPr="0021660C">
              <w:rPr>
                <w:i/>
                <w:sz w:val="20"/>
                <w:szCs w:val="20"/>
              </w:rPr>
              <w:t>SpatialBundlingPUSCH</w:t>
            </w:r>
            <w:proofErr w:type="spellEnd"/>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proofErr w:type="spellStart"/>
            <w:r w:rsidR="00900F02" w:rsidRPr="0021660C">
              <w:rPr>
                <w:i/>
                <w:sz w:val="20"/>
                <w:szCs w:val="20"/>
              </w:rPr>
              <w:t>arq</w:t>
            </w:r>
            <w:proofErr w:type="spellEnd"/>
            <w:r w:rsidR="00900F02" w:rsidRPr="0021660C">
              <w:rPr>
                <w:i/>
                <w:sz w:val="20"/>
                <w:szCs w:val="20"/>
              </w:rPr>
              <w:t>-ACK-</w:t>
            </w:r>
            <w:proofErr w:type="spellStart"/>
            <w:r w:rsidR="00900F02" w:rsidRPr="0021660C">
              <w:rPr>
                <w:i/>
                <w:sz w:val="20"/>
                <w:szCs w:val="20"/>
              </w:rPr>
              <w:t>SpatialBundlingPUSCH</w:t>
            </w:r>
            <w:proofErr w:type="spellEnd"/>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BodyText"/>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9" w:author="David mazzarese" w:date="2020-06-02T15:09:00Z">
              <w:r w:rsidR="00EC5C02">
                <w:rPr>
                  <w:rFonts w:eastAsia="Malgun Gothic" w:hint="eastAsia"/>
                  <w:sz w:val="20"/>
                  <w:szCs w:val="20"/>
                  <w:lang w:val="en-GB"/>
                </w:rPr>
                <w:t>,</w:t>
              </w:r>
            </w:ins>
            <w:ins w:id="80"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proofErr w:type="spellStart"/>
            <w:ins w:id="83" w:author="David mazzarese" w:date="2020-06-02T14:59:00Z">
              <w:r w:rsidR="00EC5C02" w:rsidRPr="0021660C">
                <w:rPr>
                  <w:i/>
                  <w:sz w:val="20"/>
                  <w:szCs w:val="20"/>
                </w:rPr>
                <w:t>arq</w:t>
              </w:r>
              <w:proofErr w:type="spellEnd"/>
              <w:r w:rsidR="00EC5C02" w:rsidRPr="0021660C">
                <w:rPr>
                  <w:i/>
                  <w:sz w:val="20"/>
                  <w:szCs w:val="20"/>
                </w:rPr>
                <w:t>-ACK-</w:t>
              </w:r>
              <w:proofErr w:type="spellStart"/>
              <w:r w:rsidR="00EC5C02" w:rsidRPr="0021660C">
                <w:rPr>
                  <w:i/>
                  <w:sz w:val="20"/>
                  <w:szCs w:val="20"/>
                </w:rPr>
                <w:t>SpatialBundlingPUSCH</w:t>
              </w:r>
              <w:proofErr w:type="spellEnd"/>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BodyText"/>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110DE3D1" w14:textId="77777777" w:rsidR="00356934" w:rsidRPr="0021660C" w:rsidRDefault="00356934" w:rsidP="00356934">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5CE9863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CEDC2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6BE0746B" w14:textId="77777777" w:rsidR="00356934" w:rsidRPr="0021660C" w:rsidRDefault="00356934" w:rsidP="00356934">
            <w:pPr>
              <w:spacing w:after="180"/>
              <w:ind w:leftChars="509" w:left="1404" w:hanging="284"/>
              <w:rPr>
                <w:rFonts w:eastAsia="等线"/>
                <w:sz w:val="20"/>
                <w:szCs w:val="20"/>
                <w:lang w:val="en-GB"/>
              </w:rPr>
            </w:pPr>
            <w:r w:rsidRPr="0021660C">
              <w:rPr>
                <w:rFonts w:eastAsia="等线"/>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等线"/>
                <w:sz w:val="20"/>
                <w:szCs w:val="20"/>
                <w:lang w:val="en-GB"/>
              </w:rPr>
            </w:pPr>
            <w:r w:rsidRPr="0021660C">
              <w:rPr>
                <w:rFonts w:eastAsia="等线"/>
                <w:sz w:val="20"/>
                <w:szCs w:val="20"/>
                <w:lang w:val="en-GB"/>
              </w:rPr>
              <w:lastRenderedPageBreak/>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等线"/>
                <w:sz w:val="20"/>
                <w:szCs w:val="20"/>
                <w:lang w:val="en-GB"/>
              </w:rPr>
            </w:pPr>
            <w:ins w:id="85"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等线"/>
                <w:sz w:val="20"/>
                <w:szCs w:val="20"/>
                <w:lang w:val="en-GB"/>
              </w:rPr>
            </w:pPr>
            <m:oMath>
              <m:r>
                <w:ins w:id="89" w:author="80122561" w:date="2020-04-08T10:49:00Z">
                  <w:rPr>
                    <w:rFonts w:ascii="Cambria Math" w:eastAsia="等线" w:hAnsi="Cambria Math"/>
                    <w:sz w:val="20"/>
                    <w:szCs w:val="20"/>
                    <w:lang w:val="en-GB"/>
                  </w:rPr>
                  <m:t>t=t+1</m:t>
                </w:ins>
              </m:r>
            </m:oMath>
            <w:ins w:id="90" w:author="80122561" w:date="2020-04-08T10:49:00Z">
              <w:r w:rsidRPr="0021660C">
                <w:rPr>
                  <w:rFonts w:eastAsia="等线"/>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等线"/>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等线"/>
                <w:sz w:val="20"/>
                <w:szCs w:val="20"/>
                <w:lang w:val="en-GB"/>
              </w:rPr>
            </w:pPr>
            <w:ins w:id="95" w:author="80122561" w:date="2020-04-08T10:49:00Z">
              <w:r w:rsidRPr="00F80243">
                <w:rPr>
                  <w:noProof/>
                  <w:sz w:val="20"/>
                  <w:szCs w:val="20"/>
                  <w:lang w:eastAsia="zh-CN"/>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96" w:author="David mazzarese" w:date="2020-05-29T16:42:00Z">
              <w:r w:rsidRPr="0021660C">
                <w:rPr>
                  <w:rFonts w:eastAsia="等线"/>
                  <w:sz w:val="20"/>
                  <w:szCs w:val="20"/>
                  <w:lang w:val="en-GB"/>
                </w:rPr>
                <w:t>.</w:t>
              </w:r>
            </w:ins>
            <w:ins w:id="97" w:author="80122561" w:date="2020-04-08T10:49:00Z">
              <w:r w:rsidRPr="0021660C">
                <w:rPr>
                  <w:rFonts w:eastAsia="等线"/>
                  <w:sz w:val="20"/>
                  <w:szCs w:val="20"/>
                  <w:lang w:val="en-GB"/>
                </w:rPr>
                <w:t xml:space="preserve"> if the UE receives one transport block, the UE assumes ACK for the second transport </w:t>
              </w:r>
              <w:proofErr w:type="spellStart"/>
              <w:r w:rsidRPr="0021660C">
                <w:rPr>
                  <w:rFonts w:eastAsia="等线"/>
                  <w:sz w:val="20"/>
                  <w:szCs w:val="20"/>
                  <w:lang w:val="en-GB"/>
                </w:rPr>
                <w:t>block</w:t>
              </w:r>
            </w:ins>
          </w:p>
          <w:p w14:paraId="2200620B" w14:textId="77777777" w:rsidR="00356934" w:rsidRPr="0021660C" w:rsidRDefault="00356934" w:rsidP="00356934">
            <w:pPr>
              <w:spacing w:after="180"/>
              <w:ind w:leftChars="638" w:left="1405" w:hanging="1"/>
              <w:rPr>
                <w:rFonts w:eastAsia="等线"/>
                <w:sz w:val="20"/>
                <w:szCs w:val="20"/>
                <w:lang w:val="en-GB" w:eastAsia="zh-CN"/>
              </w:rPr>
            </w:pPr>
            <w:ins w:id="98"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proofErr w:type="spellEnd"/>
              <w:r w:rsidRPr="0021660C">
                <w:rPr>
                  <w:rFonts w:eastAsia="等线"/>
                  <w:sz w:val="20"/>
                  <w:szCs w:val="20"/>
                  <w:lang w:val="en-GB" w:eastAsia="zh-CN"/>
                </w:rPr>
                <w:t xml:space="preserve"> if</w:t>
              </w:r>
            </w:ins>
          </w:p>
          <w:p w14:paraId="63B1D808" w14:textId="77777777" w:rsidR="00F80243" w:rsidRDefault="00356934" w:rsidP="00F80243">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DC78C0" w14:textId="66C162FB" w:rsidR="00F80243" w:rsidRPr="00F80243" w:rsidRDefault="00F80243" w:rsidP="00F80243">
            <w:pPr>
              <w:spacing w:after="180"/>
              <w:ind w:leftChars="688" w:left="1514"/>
              <w:rPr>
                <w:rFonts w:ascii="Cambria Math" w:eastAsia="等线" w:hAnsi="Cambria Math"/>
                <w:i/>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99" w:author="80122561" w:date="2020-04-08T10:49:00Z">
              <w:r w:rsidRPr="0021660C">
                <w:rPr>
                  <w:rFonts w:eastAsia="等线"/>
                  <w:sz w:val="20"/>
                  <w:szCs w:val="20"/>
                  <w:lang w:val="en-GB"/>
                </w:rPr>
                <w:t>if the UE receives one transport block</w:t>
              </w:r>
            </w:ins>
            <w:r w:rsidRPr="0021660C">
              <w:rPr>
                <w:rFonts w:eastAsia="等线"/>
                <w:sz w:val="20"/>
                <w:szCs w:val="20"/>
                <w:lang w:val="en-GB"/>
              </w:rPr>
              <w:t xml:space="preserve"> </w:t>
            </w:r>
            <w:ins w:id="100" w:author="80122561" w:date="2020-04-08T10:49:00Z">
              <w:r w:rsidRPr="0021660C">
                <w:rPr>
                  <w:rFonts w:eastAsia="等线"/>
                  <w:sz w:val="20"/>
                  <w:szCs w:val="20"/>
                  <w:lang w:val="en-GB"/>
                </w:rPr>
                <w:t xml:space="preserve">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01" w:author="David mazzarese" w:date="2020-06-02T15:18:00Z">
              <w:r>
                <w:rPr>
                  <w:rFonts w:eastAsia="等线"/>
                  <w:sz w:val="20"/>
                  <w:szCs w:val="20"/>
                  <w:lang w:val="en-GB"/>
                </w:rPr>
                <w:t xml:space="preserve">, otherwise </w:t>
              </w:r>
              <m:oMath>
                <m:r>
                  <w:rPr>
                    <w:rFonts w:ascii="Cambria Math" w:eastAsia="等线" w:hAnsi="Cambria Math"/>
                    <w:sz w:val="20"/>
                    <w:szCs w:val="20"/>
                    <w:lang w:val="en-GB"/>
                  </w:rPr>
                  <m:t>t=t+2</m:t>
                </m:r>
              </m:oMath>
              <w:r>
                <w:rPr>
                  <w:rFonts w:eastAsia="等线" w:hint="eastAsia"/>
                  <w:sz w:val="20"/>
                  <w:szCs w:val="20"/>
                  <w:lang w:val="en-GB"/>
                </w:rPr>
                <w:t>;</w:t>
              </w:r>
            </w:ins>
          </w:p>
          <w:p w14:paraId="0C18A7AD" w14:textId="28E54721" w:rsidR="00EC5C02" w:rsidRPr="0021660C" w:rsidRDefault="00EC5C02" w:rsidP="00F80243">
            <w:pPr>
              <w:spacing w:after="180"/>
              <w:ind w:firstLineChars="550" w:firstLine="1100"/>
              <w:rPr>
                <w:rFonts w:eastAsia="等线"/>
                <w:sz w:val="20"/>
                <w:szCs w:val="20"/>
                <w:lang w:val="en-GB"/>
              </w:rPr>
            </w:pPr>
            <w:r w:rsidRPr="0021660C">
              <w:rPr>
                <w:rFonts w:eastAsia="等线"/>
                <w:sz w:val="20"/>
                <w:szCs w:val="20"/>
                <w:lang w:val="en-GB"/>
              </w:rPr>
              <w:t>end if</w:t>
            </w:r>
          </w:p>
          <w:p w14:paraId="31B17108" w14:textId="77777777" w:rsidR="00356934" w:rsidRPr="0021660C" w:rsidRDefault="00356934" w:rsidP="00356934">
            <w:pPr>
              <w:spacing w:after="180"/>
              <w:ind w:leftChars="380" w:left="1120" w:hanging="284"/>
              <w:rPr>
                <w:rFonts w:eastAsia="等线"/>
                <w:sz w:val="20"/>
                <w:szCs w:val="20"/>
                <w:lang w:val="en-GB"/>
              </w:rPr>
            </w:pPr>
            <w:r w:rsidRPr="0021660C">
              <w:rPr>
                <w:rFonts w:eastAsia="等线"/>
                <w:sz w:val="20"/>
                <w:szCs w:val="20"/>
                <w:lang w:val="en-GB"/>
              </w:rPr>
              <w:t>end while</w:t>
            </w:r>
          </w:p>
          <w:p w14:paraId="7F4A194B" w14:textId="77777777" w:rsidR="00356934" w:rsidRDefault="00356934" w:rsidP="00356934">
            <w:pPr>
              <w:pStyle w:val="BodyText"/>
              <w:ind w:leftChars="300" w:left="660"/>
              <w:jc w:val="center"/>
              <w:rPr>
                <w:ins w:id="102" w:author="David mazzarese" w:date="2020-06-02T15:02:00Z"/>
              </w:rPr>
            </w:pPr>
            <w:r w:rsidRPr="0021660C">
              <w:t>*** Unchanged text omitted ***</w:t>
            </w:r>
          </w:p>
          <w:p w14:paraId="51B423BB" w14:textId="2E3335EA" w:rsidR="00EC5C02" w:rsidRPr="0021660C" w:rsidRDefault="00EC5C02" w:rsidP="00EC5C02">
            <w:pPr>
              <w:pStyle w:val="BodyText"/>
              <w:ind w:leftChars="300" w:left="660"/>
              <w:jc w:val="left"/>
            </w:pPr>
            <w:ins w:id="103"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ListParagraph"/>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proofErr w:type="spellStart"/>
            <w:r w:rsidRPr="00281246">
              <w:rPr>
                <w:rFonts w:ascii="Times New Roman" w:hAnsi="Times New Roman"/>
                <w:sz w:val="22"/>
                <w:szCs w:val="22"/>
              </w:rPr>
              <w:t>harq</w:t>
            </w:r>
            <w:proofErr w:type="spellEnd"/>
            <w:r w:rsidRPr="00281246">
              <w:rPr>
                <w:rFonts w:ascii="Times New Roman" w:hAnsi="Times New Roman"/>
                <w:sz w:val="22"/>
                <w:szCs w:val="22"/>
              </w:rPr>
              <w:t>-ACK-</w:t>
            </w:r>
            <w:proofErr w:type="spellStart"/>
            <w:r w:rsidRPr="00281246">
              <w:rPr>
                <w:rFonts w:ascii="Times New Roman" w:hAnsi="Times New Roman"/>
                <w:sz w:val="22"/>
                <w:szCs w:val="22"/>
              </w:rPr>
              <w:t>SpatialBundlingPUCCH</w:t>
            </w:r>
            <w:proofErr w:type="spellEnd"/>
            <w:r w:rsidRPr="002E6416">
              <w:rPr>
                <w:rFonts w:ascii="Times New Roman" w:hAnsi="Times New Roman"/>
                <w:sz w:val="22"/>
                <w:szCs w:val="22"/>
              </w:rPr>
              <w:t xml:space="preserve"> is provided.</w:t>
            </w:r>
          </w:p>
          <w:p w14:paraId="7F97556E" w14:textId="77777777" w:rsidR="00900F02" w:rsidRDefault="00900F02" w:rsidP="00900F02">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BodyText"/>
              <w:ind w:leftChars="400" w:left="880"/>
              <w:jc w:val="center"/>
            </w:pPr>
            <w:r>
              <w:t>*** Unchanged text omitted ***</w:t>
            </w:r>
          </w:p>
          <w:p w14:paraId="4F2846DF" w14:textId="77777777" w:rsidR="00900F02" w:rsidDel="006D48FD" w:rsidRDefault="00900F02" w:rsidP="00900F02">
            <w:pPr>
              <w:ind w:leftChars="400" w:left="880"/>
              <w:rPr>
                <w:del w:id="10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05" w:author="Huawei" w:date="2020-03-30T20:54:00Z">
              <w:r>
                <w:t>.</w:t>
              </w:r>
            </w:ins>
            <w:del w:id="106"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07" w:author="Huawei" w:date="2020-03-30T20:54:00Z">
              <w:r>
                <w:rPr>
                  <w:lang w:eastAsia="zh-CN"/>
                </w:rPr>
                <w:t>applicable.</w:t>
              </w:r>
            </w:ins>
            <w:del w:id="10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BodyText"/>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 xml:space="preserve">of </w:t>
            </w:r>
            <w:proofErr w:type="spellStart"/>
            <w:r>
              <w:rPr>
                <w:lang w:eastAsia="zh-CN"/>
              </w:rPr>
              <w:t>companies’s</w:t>
            </w:r>
            <w:proofErr w:type="spellEnd"/>
            <w:r>
              <w:rPr>
                <w:lang w:eastAsia="zh-CN"/>
              </w:rPr>
              <w:t xml:space="preserve">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21660C">
        <w:tc>
          <w:tcPr>
            <w:tcW w:w="1838" w:type="dxa"/>
          </w:tcPr>
          <w:p w14:paraId="2AD93AC3" w14:textId="510AC183" w:rsidR="002976E4" w:rsidRPr="00356934" w:rsidRDefault="002976E4" w:rsidP="002976E4">
            <w:pPr>
              <w:rPr>
                <w:rFonts w:hint="eastAsia"/>
                <w:highlight w:val="yellow"/>
                <w:lang w:eastAsia="zh-CN"/>
              </w:rPr>
            </w:pPr>
            <w:r>
              <w:rPr>
                <w:lang w:eastAsia="zh-CN"/>
              </w:rPr>
              <w:lastRenderedPageBreak/>
              <w:t>Lenovo, Motorola Mobility</w:t>
            </w:r>
          </w:p>
        </w:tc>
        <w:tc>
          <w:tcPr>
            <w:tcW w:w="746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 xml:space="preserve">In addition, </w:t>
            </w:r>
            <w:r>
              <w:rPr>
                <w:lang w:eastAsia="zh-CN"/>
              </w:rPr>
              <w:t>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等线"/>
                <w:sz w:val="20"/>
                <w:szCs w:val="20"/>
                <w:lang w:val="en-GB"/>
              </w:rPr>
            </w:pPr>
            <w:ins w:id="109"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10"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1"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36B08B2F" w14:textId="77777777" w:rsidR="002976E4" w:rsidRPr="0021660C" w:rsidRDefault="002976E4" w:rsidP="002976E4">
            <w:pPr>
              <w:spacing w:after="180"/>
              <w:ind w:leftChars="828" w:left="2106" w:hanging="284"/>
              <w:rPr>
                <w:ins w:id="112" w:author="80122561" w:date="2020-04-08T10:49:00Z"/>
                <w:rFonts w:eastAsia="等线"/>
                <w:sz w:val="20"/>
                <w:szCs w:val="20"/>
                <w:lang w:val="en-GB"/>
              </w:rPr>
            </w:pPr>
            <m:oMath>
              <m:r>
                <w:ins w:id="113" w:author="80122561" w:date="2020-04-08T10:49:00Z">
                  <w:rPr>
                    <w:rFonts w:ascii="Cambria Math" w:eastAsia="等线" w:hAnsi="Cambria Math"/>
                    <w:sz w:val="20"/>
                    <w:szCs w:val="20"/>
                    <w:lang w:val="en-GB"/>
                  </w:rPr>
                  <m:t>t=t+1</m:t>
                </w:ins>
              </m:r>
            </m:oMath>
            <w:ins w:id="114" w:author="80122561" w:date="2020-04-08T10:49:00Z">
              <w:r w:rsidRPr="0021660C">
                <w:rPr>
                  <w:rFonts w:eastAsia="等线"/>
                  <w:sz w:val="20"/>
                  <w:szCs w:val="20"/>
                  <w:lang w:val="en-GB"/>
                </w:rPr>
                <w:t xml:space="preserve"> </w:t>
              </w:r>
            </w:ins>
          </w:p>
          <w:p w14:paraId="2DD86377" w14:textId="77777777" w:rsidR="002976E4" w:rsidRPr="0021660C" w:rsidRDefault="002976E4" w:rsidP="002976E4">
            <w:pPr>
              <w:spacing w:after="180"/>
              <w:ind w:leftChars="638" w:left="1405" w:hanging="1"/>
              <w:rPr>
                <w:ins w:id="115" w:author="80122561" w:date="2020-04-08T10:49:00Z"/>
                <w:rFonts w:eastAsia="等线"/>
                <w:sz w:val="20"/>
                <w:szCs w:val="20"/>
                <w:lang w:val="en-GB" w:eastAsia="zh-CN"/>
              </w:rPr>
            </w:pPr>
            <w:ins w:id="116"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7" w:author="80122561" w:date="2020-04-08T10:49:00Z"/>
                <w:del w:id="118" w:author="David mazzarese" w:date="2020-06-02T15:00:00Z"/>
                <w:rFonts w:eastAsia="等线"/>
                <w:sz w:val="20"/>
                <w:szCs w:val="20"/>
                <w:lang w:val="en-GB"/>
              </w:rPr>
            </w:pPr>
            <w:ins w:id="119" w:author="80122561" w:date="2020-04-08T10:49:00Z">
              <w:r w:rsidRPr="00F80243">
                <w:rPr>
                  <w:noProof/>
                  <w:sz w:val="20"/>
                  <w:szCs w:val="20"/>
                  <w:lang w:eastAsia="zh-CN"/>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20" w:author="David mazzarese" w:date="2020-05-29T16:42:00Z">
              <w:r w:rsidRPr="0021660C">
                <w:rPr>
                  <w:rFonts w:eastAsia="等线"/>
                  <w:sz w:val="20"/>
                  <w:szCs w:val="20"/>
                  <w:lang w:val="en-GB"/>
                </w:rPr>
                <w:t>.</w:t>
              </w:r>
            </w:ins>
            <w:ins w:id="121" w:author="80122561" w:date="2020-04-08T10:49:00Z">
              <w:r w:rsidRPr="0021660C">
                <w:rPr>
                  <w:rFonts w:eastAsia="等线"/>
                  <w:sz w:val="20"/>
                  <w:szCs w:val="20"/>
                  <w:lang w:val="en-GB"/>
                </w:rPr>
                <w:t xml:space="preserve"> if the UE receives one transport block, the UE assumes ACK for </w:t>
              </w:r>
            </w:ins>
            <w:r w:rsidRPr="002976E4">
              <w:rPr>
                <w:rFonts w:eastAsia="等线"/>
                <w:color w:val="4F81BD" w:themeColor="accent1"/>
                <w:sz w:val="20"/>
                <w:szCs w:val="20"/>
                <w:highlight w:val="yellow"/>
                <w:lang w:val="en-GB"/>
              </w:rPr>
              <w:t>another</w:t>
            </w:r>
            <w:r>
              <w:rPr>
                <w:rFonts w:eastAsia="等线"/>
                <w:sz w:val="20"/>
                <w:szCs w:val="20"/>
                <w:lang w:val="en-GB"/>
              </w:rPr>
              <w:t xml:space="preserve"> </w:t>
            </w:r>
            <w:ins w:id="122" w:author="80122561" w:date="2020-04-08T10:49:00Z">
              <w:r w:rsidRPr="002976E4">
                <w:rPr>
                  <w:rFonts w:eastAsia="等线"/>
                  <w:strike/>
                  <w:sz w:val="20"/>
                  <w:szCs w:val="20"/>
                  <w:lang w:val="en-GB"/>
                </w:rPr>
                <w:t>the second</w:t>
              </w:r>
              <w:r w:rsidRPr="0021660C">
                <w:rPr>
                  <w:rFonts w:eastAsia="等线"/>
                  <w:sz w:val="20"/>
                  <w:szCs w:val="20"/>
                  <w:lang w:val="en-GB"/>
                </w:rPr>
                <w:t xml:space="preserve"> transport </w:t>
              </w:r>
              <w:proofErr w:type="spellStart"/>
              <w:r w:rsidRPr="0021660C">
                <w:rPr>
                  <w:rFonts w:eastAsia="等线"/>
                  <w:sz w:val="20"/>
                  <w:szCs w:val="20"/>
                  <w:lang w:val="en-GB"/>
                </w:rPr>
                <w:t>block</w:t>
              </w:r>
            </w:ins>
          </w:p>
          <w:p w14:paraId="1E6E4642" w14:textId="77777777" w:rsidR="002976E4" w:rsidRPr="0021660C" w:rsidRDefault="002976E4" w:rsidP="002976E4">
            <w:pPr>
              <w:spacing w:after="180"/>
              <w:ind w:leftChars="638" w:left="1405" w:hanging="1"/>
              <w:rPr>
                <w:rFonts w:eastAsia="等线"/>
                <w:sz w:val="20"/>
                <w:szCs w:val="20"/>
                <w:lang w:val="en-GB" w:eastAsia="zh-CN"/>
              </w:rPr>
            </w:pPr>
            <w:ins w:id="123"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proofErr w:type="spellEnd"/>
              <w:r w:rsidRPr="0021660C">
                <w:rPr>
                  <w:rFonts w:eastAsia="等线"/>
                  <w:sz w:val="20"/>
                  <w:szCs w:val="20"/>
                  <w:lang w:val="en-GB" w:eastAsia="zh-CN"/>
                </w:rPr>
                <w:t xml:space="preserve"> if</w:t>
              </w:r>
            </w:ins>
          </w:p>
          <w:p w14:paraId="6AB007D4" w14:textId="0619789F" w:rsidR="002976E4" w:rsidRDefault="002976E4" w:rsidP="002976E4">
            <w:pPr>
              <w:rPr>
                <w:rFonts w:eastAsia="Malgun Gothic"/>
                <w:lang w:eastAsia="ko-KR"/>
              </w:rPr>
            </w:pPr>
          </w:p>
        </w:tc>
      </w:tr>
    </w:tbl>
    <w:p w14:paraId="32799B57" w14:textId="37EEE76D"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124" w:name="_Ref41663369"/>
      <w:r>
        <w:t>Issue B6</w:t>
      </w:r>
      <w:bookmarkEnd w:id="124"/>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lastRenderedPageBreak/>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125"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126" w:author="Haipeng HP1 Lei" w:date="2020-05-26T15:28:00Z">
        <w:r w:rsidR="002A4EC3">
          <w:rPr>
            <w:rFonts w:ascii="Times New Roman" w:hAnsi="Times New Roman"/>
            <w:sz w:val="22"/>
            <w:szCs w:val="22"/>
            <w:lang w:eastAsia="ko-KR"/>
          </w:rPr>
          <w:t>, Lenovo, Motorola Mobility</w:t>
        </w:r>
      </w:ins>
      <w:ins w:id="127"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128" w:author="David mazzarese" w:date="2020-05-27T10:59:00Z"/>
          <w:rFonts w:ascii="Times New Roman" w:hAnsi="Times New Roman"/>
          <w:sz w:val="22"/>
          <w:szCs w:val="22"/>
          <w:lang w:eastAsia="ko-KR"/>
        </w:rPr>
      </w:pPr>
      <w:ins w:id="129"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130"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131"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lastRenderedPageBreak/>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lastRenderedPageBreak/>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 xml:space="preserve">reporting </w:t>
            </w:r>
            <w:r>
              <w:rPr>
                <w:rFonts w:eastAsia="Malgun Gothic"/>
                <w:lang w:eastAsia="ko-KR"/>
              </w:rPr>
              <w:lastRenderedPageBreak/>
              <w:t>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lastRenderedPageBreak/>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 xml:space="preserve">Here is a brief summary, suggesting that we may continue the discussion on Alt2a (10 companies) vs. Alt2c-3 (3 companies), and stop discussing the other </w:t>
            </w:r>
            <w:r>
              <w:rPr>
                <w:lang w:eastAsia="zh-CN"/>
              </w:rPr>
              <w:lastRenderedPageBreak/>
              <w:t>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proofErr w:type="spellStart"/>
            <w:r w:rsidRPr="001B7540">
              <w:rPr>
                <w:rFonts w:eastAsia="等线"/>
                <w:i/>
                <w:iCs/>
                <w:lang w:eastAsia="zh-CN"/>
              </w:rPr>
              <w:t>ReleaseStateList</w:t>
            </w:r>
            <w:proofErr w:type="spellEnd"/>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w:t>
            </w:r>
            <w:r w:rsidRPr="00616EB8">
              <w:rPr>
                <w:rFonts w:eastAsia="等线"/>
                <w:sz w:val="16"/>
                <w:szCs w:val="16"/>
                <w:lang w:val="en-US" w:eastAsia="zh-CN"/>
              </w:rPr>
              <w:lastRenderedPageBreak/>
              <w:t xml:space="preserve">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w:t>
            </w:r>
            <w:proofErr w:type="spellStart"/>
            <w:r>
              <w:rPr>
                <w:rFonts w:eastAsia="等线"/>
                <w:lang w:eastAsia="zh-CN"/>
              </w:rPr>
              <w:t>Nack</w:t>
            </w:r>
            <w:proofErr w:type="spellEnd"/>
            <w:r>
              <w:rPr>
                <w:rFonts w:eastAsia="等线"/>
                <w:lang w:eastAsia="zh-CN"/>
              </w:rPr>
              <w:t xml:space="preserve"> means none </w:t>
            </w:r>
            <w:r>
              <w:rPr>
                <w:rFonts w:eastAsia="等线"/>
                <w:lang w:eastAsia="zh-CN"/>
              </w:rPr>
              <w:lastRenderedPageBreak/>
              <w:t>of them are received, and nothing breaks.</w:t>
            </w:r>
          </w:p>
          <w:p w14:paraId="1D59C1BC" w14:textId="77777777" w:rsidR="004C739E" w:rsidRDefault="004C739E" w:rsidP="004C739E">
            <w:pPr>
              <w:rPr>
                <w:rFonts w:eastAsia="等线"/>
                <w:lang w:eastAsia="zh-CN"/>
              </w:rPr>
            </w:pPr>
            <w:r>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lastRenderedPageBreak/>
              <w:t xml:space="preserve">Samsung </w:t>
            </w:r>
          </w:p>
        </w:tc>
        <w:tc>
          <w:tcPr>
            <w:tcW w:w="7469"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等线"/>
                <w:lang w:eastAsia="zh-CN"/>
              </w:rPr>
            </w:pPr>
            <w:r>
              <w:rPr>
                <w:rFonts w:eastAsia="等线"/>
                <w:lang w:eastAsia="zh-CN"/>
              </w:rPr>
              <w:t xml:space="preserve">We agree with QC that the alternatives using HARQ-ACK bit corresponding certain HARQ process index would cause potential critical DTX-to-ACK problem </w:t>
            </w:r>
            <w:r>
              <w:rPr>
                <w:rFonts w:eastAsia="等线"/>
                <w:lang w:eastAsia="zh-CN"/>
              </w:rPr>
              <w:lastRenderedPageBreak/>
              <w:t>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lastRenderedPageBreak/>
              <w:t>OPPO</w:t>
            </w:r>
          </w:p>
        </w:tc>
        <w:tc>
          <w:tcPr>
            <w:tcW w:w="7469"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ins w:id="132"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133"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t>Nokia</w:t>
            </w:r>
            <w:r>
              <w:rPr>
                <w:lang w:eastAsia="zh-CN"/>
              </w:rPr>
              <w:t>, NSB</w:t>
            </w:r>
          </w:p>
        </w:tc>
        <w:tc>
          <w:tcPr>
            <w:tcW w:w="7469"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t xml:space="preserve">Alt2a: For 1 bit in TYPE-3 CB, and multiple DL SPS configurations, there is severe ambiguity on which configuration SPS release is </w:t>
            </w:r>
            <w:proofErr w:type="spellStart"/>
            <w:r>
              <w:rPr>
                <w:rFonts w:eastAsia="等线"/>
                <w:lang w:eastAsia="zh-CN"/>
              </w:rPr>
              <w:t>ACKed</w:t>
            </w:r>
            <w:proofErr w:type="spellEnd"/>
            <w:r w:rsidR="006813B3">
              <w:rPr>
                <w:rFonts w:eastAsia="等线"/>
                <w:lang w:eastAsia="zh-CN"/>
              </w:rPr>
              <w:t xml:space="preserve"> in that one bit</w:t>
            </w:r>
            <w:r>
              <w:rPr>
                <w:rFonts w:eastAsia="等线"/>
                <w:lang w:eastAsia="zh-CN"/>
              </w:rPr>
              <w:t xml:space="preserve">.  It was pointed out by several companies. </w:t>
            </w:r>
          </w:p>
          <w:p w14:paraId="1E00344A" w14:textId="57E5CDEC" w:rsidR="0055680D" w:rsidRDefault="0055680D" w:rsidP="00EC2AC4">
            <w:pPr>
              <w:rPr>
                <w:rFonts w:eastAsia="等线"/>
                <w:lang w:eastAsia="zh-CN"/>
              </w:rPr>
            </w:pPr>
            <w:r>
              <w:rPr>
                <w:rFonts w:eastAsia="等线"/>
                <w:lang w:eastAsia="zh-CN"/>
              </w:rPr>
              <w:t>Alt2c: For HARQ-process association such ambiguity can be handled by gNB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 xml:space="preserve">solution Alt2c is less invasive to TYPE3 CB structure.  And since upcoming HARQ-process ID would be anyway reserved for DL SPS, if it </w:t>
            </w:r>
            <w:r w:rsidRPr="00580F1B">
              <w:rPr>
                <w:rFonts w:ascii="Times New Roman" w:eastAsia="等线" w:hAnsi="Times New Roman"/>
                <w:sz w:val="22"/>
                <w:szCs w:val="22"/>
                <w:lang w:eastAsia="zh-CN"/>
              </w:rPr>
              <w:lastRenderedPageBreak/>
              <w:t>would not be released, gNB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Alt2c would enable re-</w:t>
            </w:r>
            <w:proofErr w:type="spellStart"/>
            <w:r w:rsidRPr="00580F1B">
              <w:rPr>
                <w:rFonts w:ascii="Times New Roman" w:eastAsia="等线" w:hAnsi="Times New Roman"/>
                <w:sz w:val="22"/>
                <w:szCs w:val="22"/>
                <w:lang w:eastAsia="zh-CN"/>
              </w:rPr>
              <w:t>tx</w:t>
            </w:r>
            <w:proofErr w:type="spellEnd"/>
            <w:r w:rsidRPr="00580F1B">
              <w:rPr>
                <w:rFonts w:ascii="Times New Roman" w:eastAsia="等线" w:hAnsi="Times New Roman"/>
                <w:sz w:val="22"/>
                <w:szCs w:val="22"/>
                <w:lang w:eastAsia="zh-CN"/>
              </w:rPr>
              <w:t xml:space="preserve">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469" w:type="dxa"/>
          </w:tcPr>
          <w:p w14:paraId="2B6C1778" w14:textId="77777777" w:rsidR="00BD429E" w:rsidRDefault="00BD429E" w:rsidP="00EC2AC4">
            <w:pPr>
              <w:rPr>
                <w:rFonts w:eastAsia="等线"/>
                <w:lang w:eastAsia="zh-CN"/>
              </w:rPr>
            </w:pPr>
            <w:r>
              <w:rPr>
                <w:rFonts w:eastAsia="等线"/>
                <w:lang w:eastAsia="zh-CN"/>
              </w:rPr>
              <w:t xml:space="preserve">First of all,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t>Lenovo, Motorola Mobility</w:t>
            </w:r>
          </w:p>
        </w:tc>
        <w:tc>
          <w:tcPr>
            <w:tcW w:w="7469"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等线"/>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w:t>
            </w:r>
            <w:r w:rsidR="00BF4894">
              <w:lastRenderedPageBreak/>
              <w:t xml:space="preserve">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lastRenderedPageBreak/>
              <w:t>Nokia, NSB</w:t>
            </w:r>
          </w:p>
        </w:tc>
        <w:tc>
          <w:tcPr>
            <w:tcW w:w="7469" w:type="dxa"/>
          </w:tcPr>
          <w:p w14:paraId="219C5D84" w14:textId="1295C7CD" w:rsidR="00EF0054" w:rsidRPr="0045555E" w:rsidRDefault="00EF0054" w:rsidP="0043618D">
            <w:pPr>
              <w:rPr>
                <w:rFonts w:eastAsia="等线"/>
                <w:color w:val="7030A0"/>
                <w:lang w:eastAsia="zh-CN"/>
              </w:rPr>
            </w:pPr>
            <w:r w:rsidRPr="0045555E">
              <w:rPr>
                <w:rFonts w:eastAsia="等线"/>
                <w:color w:val="7030A0"/>
                <w:lang w:eastAsia="zh-CN"/>
              </w:rPr>
              <w:t xml:space="preserve">I missed previous response from QC, I </w:t>
            </w:r>
            <w:r w:rsidR="00A834DA" w:rsidRPr="0045555E">
              <w:rPr>
                <w:rFonts w:eastAsia="等线"/>
                <w:color w:val="7030A0"/>
                <w:lang w:eastAsia="zh-CN"/>
              </w:rPr>
              <w:t>apologize.</w:t>
            </w:r>
            <w:r w:rsidR="00E84361">
              <w:rPr>
                <w:rFonts w:eastAsia="等线"/>
                <w:color w:val="7030A0"/>
                <w:lang w:eastAsia="zh-CN"/>
              </w:rPr>
              <w:t xml:space="preserve"> Let me provide reply.</w:t>
            </w:r>
          </w:p>
          <w:p w14:paraId="03DB709F" w14:textId="77777777" w:rsidR="00EF0054" w:rsidRDefault="00EF0054" w:rsidP="0043618D">
            <w:pPr>
              <w:rPr>
                <w:rFonts w:eastAsia="等线"/>
                <w:u w:val="single"/>
                <w:lang w:eastAsia="zh-CN"/>
              </w:rPr>
            </w:pPr>
          </w:p>
          <w:p w14:paraId="5BC11F28" w14:textId="06BC60D5" w:rsidR="0043618D" w:rsidRDefault="003E65C0" w:rsidP="0043618D">
            <w:pPr>
              <w:rPr>
                <w:rFonts w:eastAsia="等线"/>
                <w:lang w:eastAsia="zh-CN"/>
              </w:rPr>
            </w:pPr>
            <w:r>
              <w:rPr>
                <w:rFonts w:eastAsia="等线"/>
                <w:u w:val="single"/>
                <w:lang w:eastAsia="zh-CN"/>
              </w:rPr>
              <w:t xml:space="preserve">QC </w:t>
            </w:r>
            <w:r w:rsidR="0043618D" w:rsidRPr="00873DE1">
              <w:rPr>
                <w:rFonts w:eastAsia="等线"/>
                <w:u w:val="single"/>
                <w:lang w:eastAsia="zh-CN"/>
              </w:rPr>
              <w:t>Response to Nokia</w:t>
            </w:r>
            <w:r w:rsidR="0043618D">
              <w:rPr>
                <w:rFonts w:eastAsia="等线"/>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w:t>
            </w:r>
            <w:proofErr w:type="spellStart"/>
            <w:r w:rsidR="0043618D">
              <w:rPr>
                <w:rFonts w:eastAsia="等线"/>
                <w:lang w:eastAsia="zh-CN"/>
              </w:rPr>
              <w:t>Nack</w:t>
            </w:r>
            <w:proofErr w:type="spellEnd"/>
            <w:r w:rsidR="0043618D">
              <w:rPr>
                <w:rFonts w:eastAsia="等线"/>
                <w:lang w:eastAsia="zh-CN"/>
              </w:rPr>
              <w:t xml:space="preserve"> means none of them are received, and nothing breaks.</w:t>
            </w:r>
          </w:p>
          <w:p w14:paraId="13B29593" w14:textId="4520EBFD" w:rsidR="0043618D" w:rsidRDefault="0043618D" w:rsidP="0043618D">
            <w:pPr>
              <w:rPr>
                <w:rFonts w:eastAsia="等线"/>
                <w:lang w:eastAsia="zh-CN"/>
              </w:rPr>
            </w:pPr>
          </w:p>
          <w:p w14:paraId="1B0A1C9C" w14:textId="31D2480D" w:rsidR="0043618D" w:rsidRPr="0043618D" w:rsidRDefault="0043618D" w:rsidP="0043618D">
            <w:pPr>
              <w:rPr>
                <w:rFonts w:eastAsia="等线"/>
                <w:color w:val="7030A0"/>
                <w:lang w:eastAsia="zh-CN"/>
              </w:rPr>
            </w:pPr>
            <w:r w:rsidRPr="0043618D">
              <w:rPr>
                <w:rFonts w:eastAsia="等线"/>
                <w:color w:val="7030A0"/>
                <w:lang w:eastAsia="zh-CN"/>
              </w:rPr>
              <w:t xml:space="preserve">Nokia: </w:t>
            </w:r>
            <w:r w:rsidR="005B36AC">
              <w:rPr>
                <w:rFonts w:eastAsia="等线"/>
                <w:color w:val="7030A0"/>
                <w:lang w:eastAsia="zh-CN"/>
              </w:rPr>
              <w:t xml:space="preserve">I assume you consider </w:t>
            </w:r>
            <w:r w:rsidRPr="0043618D">
              <w:rPr>
                <w:rFonts w:eastAsia="等线"/>
                <w:color w:val="7030A0"/>
                <w:lang w:eastAsia="zh-CN"/>
              </w:rPr>
              <w:t>bundling is applied for two releases</w:t>
            </w:r>
            <w:r w:rsidR="005B36AC">
              <w:rPr>
                <w:rFonts w:eastAsia="等线"/>
                <w:color w:val="7030A0"/>
                <w:lang w:eastAsia="zh-CN"/>
              </w:rPr>
              <w:t xml:space="preserve"> for which HARQ-ACK</w:t>
            </w:r>
            <w:r w:rsidR="00A834DA">
              <w:rPr>
                <w:rFonts w:eastAsia="等线"/>
                <w:color w:val="7030A0"/>
                <w:lang w:eastAsia="zh-CN"/>
              </w:rPr>
              <w:t xml:space="preserve"> is</w:t>
            </w:r>
            <w:r w:rsidR="005B36AC">
              <w:rPr>
                <w:rFonts w:eastAsia="等线"/>
                <w:color w:val="7030A0"/>
                <w:lang w:eastAsia="zh-CN"/>
              </w:rPr>
              <w:t xml:space="preserve"> </w:t>
            </w:r>
            <w:r w:rsidR="007756FA">
              <w:rPr>
                <w:rFonts w:eastAsia="等线"/>
                <w:color w:val="7030A0"/>
                <w:lang w:eastAsia="zh-CN"/>
              </w:rPr>
              <w:t xml:space="preserve">to be transmitted in the same PUCCH </w:t>
            </w:r>
            <w:r w:rsidR="005B36AC">
              <w:rPr>
                <w:rFonts w:eastAsia="等线"/>
                <w:color w:val="7030A0"/>
                <w:lang w:eastAsia="zh-CN"/>
              </w:rPr>
              <w:t>with</w:t>
            </w:r>
            <w:r w:rsidR="007756FA">
              <w:rPr>
                <w:rFonts w:eastAsia="等线"/>
                <w:color w:val="7030A0"/>
                <w:lang w:eastAsia="zh-CN"/>
              </w:rPr>
              <w:t xml:space="preserve"> TYPE3</w:t>
            </w:r>
            <w:r w:rsidRPr="0043618D">
              <w:rPr>
                <w:rFonts w:eastAsia="等线"/>
                <w:color w:val="7030A0"/>
                <w:lang w:eastAsia="zh-CN"/>
              </w:rPr>
              <w:t xml:space="preserve">.  If </w:t>
            </w:r>
            <w:r w:rsidR="003E65C0">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sidR="007756FA">
              <w:rPr>
                <w:rFonts w:eastAsia="等线"/>
                <w:color w:val="7030A0"/>
                <w:lang w:eastAsia="zh-CN"/>
              </w:rPr>
              <w:t xml:space="preserve"> NACK on</w:t>
            </w:r>
            <w:r w:rsidRPr="0043618D">
              <w:rPr>
                <w:rFonts w:eastAsia="等线"/>
                <w:color w:val="7030A0"/>
                <w:lang w:eastAsia="zh-CN"/>
              </w:rPr>
              <w:t xml:space="preserve"> periodic PUCCH</w:t>
            </w:r>
            <w:r w:rsidR="007756FA">
              <w:rPr>
                <w:rFonts w:eastAsia="等线"/>
                <w:color w:val="7030A0"/>
                <w:lang w:eastAsia="zh-CN"/>
              </w:rPr>
              <w:t>?</w:t>
            </w:r>
          </w:p>
          <w:p w14:paraId="6F8390DE" w14:textId="51F32C73" w:rsidR="0043618D" w:rsidRDefault="007756FA" w:rsidP="0043618D">
            <w:pPr>
              <w:rPr>
                <w:rFonts w:eastAsia="等线"/>
                <w:color w:val="7030A0"/>
                <w:lang w:eastAsia="zh-CN"/>
              </w:rPr>
            </w:pPr>
            <w:r w:rsidRPr="0043618D">
              <w:rPr>
                <w:rFonts w:eastAsia="等线"/>
                <w:color w:val="7030A0"/>
                <w:lang w:eastAsia="zh-CN"/>
              </w:rPr>
              <w:t>Furthermore</w:t>
            </w:r>
            <w:r w:rsidR="0043618D" w:rsidRPr="0043618D">
              <w:rPr>
                <w:rFonts w:eastAsia="等线"/>
                <w:color w:val="7030A0"/>
                <w:lang w:eastAsia="zh-CN"/>
              </w:rPr>
              <w:t xml:space="preserve">, </w:t>
            </w:r>
            <w:r>
              <w:rPr>
                <w:rFonts w:eastAsia="等线"/>
                <w:color w:val="7030A0"/>
                <w:lang w:eastAsia="zh-CN"/>
              </w:rPr>
              <w:t>single bit</w:t>
            </w:r>
            <w:r w:rsidR="0043618D"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w:t>
            </w:r>
            <w:r w:rsidR="005B36AC">
              <w:rPr>
                <w:rFonts w:eastAsia="等线"/>
                <w:color w:val="7030A0"/>
                <w:lang w:eastAsia="zh-CN"/>
              </w:rPr>
              <w:t xml:space="preserve">previous </w:t>
            </w:r>
            <w:r>
              <w:rPr>
                <w:rFonts w:eastAsia="等线"/>
                <w:color w:val="7030A0"/>
                <w:lang w:eastAsia="zh-CN"/>
              </w:rPr>
              <w:t>TYPE-3 CB or previous TYPE-2/TYPE1 CB containing release</w:t>
            </w:r>
            <w:r w:rsidR="0043618D" w:rsidRPr="0043618D">
              <w:rPr>
                <w:rFonts w:eastAsia="等线"/>
                <w:color w:val="7030A0"/>
                <w:lang w:eastAsia="zh-CN"/>
              </w:rPr>
              <w:t xml:space="preserve">. </w:t>
            </w:r>
          </w:p>
          <w:p w14:paraId="30839D36" w14:textId="05A7A42F" w:rsidR="007756FA" w:rsidRDefault="007756FA" w:rsidP="0043618D">
            <w:pPr>
              <w:rPr>
                <w:rFonts w:eastAsia="等线"/>
                <w:color w:val="7030A0"/>
                <w:lang w:eastAsia="zh-CN"/>
              </w:rPr>
            </w:pPr>
            <w:r>
              <w:rPr>
                <w:rFonts w:eastAsia="等线"/>
                <w:color w:val="7030A0"/>
                <w:lang w:eastAsia="zh-CN"/>
              </w:rPr>
              <w:t>In other words Alt2c can accommodate HARQ-ACK of release in PUCCH n with TYPE-2 CB (failed</w:t>
            </w:r>
            <w:r w:rsidR="005B36AC">
              <w:rPr>
                <w:rFonts w:eastAsia="等线"/>
                <w:color w:val="7030A0"/>
                <w:lang w:eastAsia="zh-CN"/>
              </w:rPr>
              <w:t xml:space="preserve"> LBT</w:t>
            </w:r>
            <w:r>
              <w:rPr>
                <w:rFonts w:eastAsia="等线"/>
                <w:color w:val="7030A0"/>
                <w:lang w:eastAsia="zh-CN"/>
              </w:rPr>
              <w:t xml:space="preserve">) </w:t>
            </w:r>
            <w:r w:rsidR="00A834DA">
              <w:rPr>
                <w:rFonts w:eastAsia="等线"/>
                <w:color w:val="7030A0"/>
                <w:lang w:eastAsia="zh-CN"/>
              </w:rPr>
              <w:t xml:space="preserve">and re-transmitted </w:t>
            </w:r>
            <w:r>
              <w:rPr>
                <w:rFonts w:eastAsia="等线"/>
                <w:color w:val="7030A0"/>
                <w:lang w:eastAsia="zh-CN"/>
              </w:rPr>
              <w:t xml:space="preserve">in PUCCH n+1 with TYPE-3 CB. I suppose, this is not possible with your 1-bit </w:t>
            </w:r>
            <w:r w:rsidR="00A834DA">
              <w:rPr>
                <w:rFonts w:eastAsia="等线"/>
                <w:color w:val="7030A0"/>
                <w:lang w:eastAsia="zh-CN"/>
              </w:rPr>
              <w:t>solution?</w:t>
            </w:r>
          </w:p>
          <w:p w14:paraId="6E07E27D" w14:textId="77777777" w:rsidR="007756FA" w:rsidRPr="0043618D" w:rsidRDefault="007756FA" w:rsidP="0043618D">
            <w:pPr>
              <w:rPr>
                <w:rFonts w:eastAsia="等线"/>
                <w:color w:val="7030A0"/>
                <w:lang w:eastAsia="zh-CN"/>
              </w:rPr>
            </w:pPr>
          </w:p>
          <w:p w14:paraId="6723AA96" w14:textId="77777777" w:rsidR="0043618D" w:rsidRDefault="0043618D" w:rsidP="0043618D">
            <w:pPr>
              <w:rPr>
                <w:rFonts w:eastAsia="等线"/>
                <w:lang w:eastAsia="zh-CN"/>
              </w:rPr>
            </w:pPr>
          </w:p>
          <w:p w14:paraId="1AD51F1F" w14:textId="12324968" w:rsidR="0043618D" w:rsidRDefault="003E65C0" w:rsidP="0043618D">
            <w:pPr>
              <w:rPr>
                <w:rFonts w:eastAsia="等线"/>
                <w:lang w:eastAsia="zh-CN"/>
              </w:rPr>
            </w:pPr>
            <w:r>
              <w:rPr>
                <w:rFonts w:eastAsia="等线"/>
                <w:u w:val="single"/>
                <w:lang w:eastAsia="zh-CN"/>
              </w:rPr>
              <w:t xml:space="preserve">QC </w:t>
            </w:r>
            <w:r w:rsidRPr="00873DE1">
              <w:rPr>
                <w:rFonts w:eastAsia="等线"/>
                <w:u w:val="single"/>
                <w:lang w:eastAsia="zh-CN"/>
              </w:rPr>
              <w:t>Response to Nokia</w:t>
            </w:r>
            <w:r>
              <w:rPr>
                <w:rFonts w:eastAsia="等线"/>
                <w:lang w:eastAsia="zh-CN"/>
              </w:rPr>
              <w:t xml:space="preserve">: </w:t>
            </w:r>
            <w:r w:rsidR="0043618D">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t>FL</w:t>
            </w:r>
            <w:r w:rsidRPr="00841A5E">
              <w:rPr>
                <w:highlight w:val="yellow"/>
                <w:lang w:eastAsia="zh-CN"/>
              </w:rPr>
              <w:t xml:space="preserve"> summary#3</w:t>
            </w:r>
          </w:p>
        </w:tc>
        <w:tc>
          <w:tcPr>
            <w:tcW w:w="7469" w:type="dxa"/>
          </w:tcPr>
          <w:p w14:paraId="2A332861" w14:textId="4C5ECF06" w:rsidR="00985384" w:rsidRDefault="00785C49" w:rsidP="0043618D">
            <w:pPr>
              <w:rPr>
                <w:rFonts w:eastAsia="等线"/>
                <w:lang w:eastAsia="zh-CN"/>
              </w:rPr>
            </w:pPr>
            <w:r>
              <w:rPr>
                <w:rFonts w:eastAsia="等线"/>
                <w:lang w:eastAsia="zh-CN"/>
              </w:rPr>
              <w:t>It seems the supporters of Alt2a variants are considering the case of a single DL SPS configuration (although the solution could a</w:t>
            </w:r>
            <w:r w:rsidR="00985384">
              <w:rPr>
                <w:rFonts w:eastAsia="等线"/>
                <w:lang w:eastAsia="zh-CN"/>
              </w:rPr>
              <w:t>lso apply with some restriction</w:t>
            </w:r>
            <w:r>
              <w:rPr>
                <w:rFonts w:eastAsia="等线"/>
                <w:lang w:eastAsia="zh-CN"/>
              </w:rPr>
              <w:t xml:space="preserve"> to multiple DL SPS configurations), whereas the supporters of Alt2c variants are </w:t>
            </w:r>
            <w:r w:rsidR="006D7705">
              <w:rPr>
                <w:rFonts w:eastAsia="等线"/>
                <w:lang w:eastAsia="zh-CN"/>
              </w:rPr>
              <w:t>considering</w:t>
            </w:r>
            <w:r>
              <w:rPr>
                <w:rFonts w:eastAsia="等线"/>
                <w:lang w:eastAsia="zh-CN"/>
              </w:rPr>
              <w:t xml:space="preserve"> </w:t>
            </w:r>
            <w:r w:rsidR="006D7705">
              <w:rPr>
                <w:rFonts w:eastAsia="等线"/>
                <w:lang w:eastAsia="zh-CN"/>
              </w:rPr>
              <w:t xml:space="preserve">both </w:t>
            </w:r>
            <w:r>
              <w:rPr>
                <w:rFonts w:eastAsia="等线"/>
                <w:lang w:eastAsia="zh-CN"/>
              </w:rPr>
              <w:t>the case</w:t>
            </w:r>
            <w:r w:rsidR="006D7705">
              <w:rPr>
                <w:rFonts w:eastAsia="等线"/>
                <w:lang w:eastAsia="zh-CN"/>
              </w:rPr>
              <w:t>s</w:t>
            </w:r>
            <w:r>
              <w:rPr>
                <w:rFonts w:eastAsia="等线"/>
                <w:lang w:eastAsia="zh-CN"/>
              </w:rPr>
              <w:t xml:space="preserve"> of </w:t>
            </w:r>
            <w:r w:rsidR="006D7705">
              <w:rPr>
                <w:rFonts w:eastAsia="等线"/>
                <w:lang w:eastAsia="zh-CN"/>
              </w:rPr>
              <w:t xml:space="preserve">single and </w:t>
            </w:r>
            <w:r>
              <w:rPr>
                <w:rFonts w:eastAsia="等线"/>
                <w:lang w:eastAsia="zh-CN"/>
              </w:rPr>
              <w:t>multiple DL SPS configurations.</w:t>
            </w:r>
          </w:p>
          <w:p w14:paraId="5237B366" w14:textId="2DAD3A36" w:rsidR="00A65AA5" w:rsidRDefault="00985384" w:rsidP="0043618D">
            <w:pPr>
              <w:rPr>
                <w:rFonts w:eastAsia="等线"/>
                <w:lang w:eastAsia="zh-CN"/>
              </w:rPr>
            </w:pPr>
            <w:r>
              <w:rPr>
                <w:rFonts w:eastAsia="等线"/>
                <w:lang w:eastAsia="zh-CN"/>
              </w:rPr>
              <w:t>M</w:t>
            </w:r>
            <w:r w:rsidR="00785C49">
              <w:rPr>
                <w:rFonts w:eastAsia="等线"/>
                <w:lang w:eastAsia="zh-CN"/>
              </w:rPr>
              <w:t xml:space="preserve">ultiple DL SPS configurations is a </w:t>
            </w:r>
            <w:r w:rsidR="00F70E01">
              <w:rPr>
                <w:rFonts w:eastAsia="等线"/>
                <w:lang w:eastAsia="zh-CN"/>
              </w:rPr>
              <w:t xml:space="preserve">Rel-16 </w:t>
            </w:r>
            <w:r w:rsidR="00785C49">
              <w:rPr>
                <w:rFonts w:eastAsia="等线"/>
                <w:lang w:eastAsia="zh-CN"/>
              </w:rPr>
              <w:t xml:space="preserve">URLLC feature, not a NRU feature. If we decide that we don’t handle optimizations for joint configuration of URLLC </w:t>
            </w:r>
            <w:r w:rsidR="00785C49">
              <w:rPr>
                <w:rFonts w:eastAsia="等线"/>
                <w:lang w:eastAsia="zh-CN"/>
              </w:rPr>
              <w:lastRenderedPageBreak/>
              <w:t>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等线"/>
                <w:lang w:eastAsia="zh-CN"/>
              </w:rPr>
              <w:t>, or reuse one HARQ process ID.</w:t>
            </w:r>
          </w:p>
          <w:p w14:paraId="6EA03252" w14:textId="699EF8E4" w:rsidR="00491005" w:rsidRDefault="00EA2390" w:rsidP="0043618D">
            <w:pPr>
              <w:rPr>
                <w:rFonts w:eastAsia="等线"/>
                <w:lang w:eastAsia="zh-CN"/>
              </w:rPr>
            </w:pPr>
            <w:r>
              <w:rPr>
                <w:rFonts w:eastAsia="等线"/>
                <w:lang w:eastAsia="zh-CN"/>
              </w:rPr>
              <w:t>Note that in any</w:t>
            </w:r>
            <w:r w:rsidR="00491005" w:rsidRPr="00491005">
              <w:rPr>
                <w:rFonts w:eastAsia="等线"/>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等线"/>
                <w:lang w:eastAsia="zh-CN"/>
              </w:rPr>
              <w:t xml:space="preserve"> or if there is no solution in Rel-16 for reporting ACK for SPS release in Type-3 codebook</w:t>
            </w:r>
            <w:r w:rsidR="00491005" w:rsidRPr="00491005">
              <w:rPr>
                <w:rFonts w:eastAsia="等线"/>
                <w:lang w:eastAsia="zh-CN"/>
              </w:rPr>
              <w:t>.</w:t>
            </w:r>
          </w:p>
          <w:p w14:paraId="310D3BC7" w14:textId="50139530" w:rsidR="00785C49" w:rsidRDefault="00785C49" w:rsidP="00F94404">
            <w:pPr>
              <w:rPr>
                <w:rFonts w:eastAsia="等线"/>
                <w:lang w:eastAsia="zh-CN"/>
              </w:rPr>
            </w:pPr>
            <w:r>
              <w:rPr>
                <w:rFonts w:eastAsia="等线"/>
                <w:lang w:eastAsia="zh-CN"/>
              </w:rPr>
              <w:t xml:space="preserve">I suppose some </w:t>
            </w:r>
            <w:r w:rsidR="00F70E01">
              <w:rPr>
                <w:rFonts w:eastAsia="等线"/>
                <w:lang w:eastAsia="zh-CN"/>
              </w:rPr>
              <w:t>may</w:t>
            </w:r>
            <w:r>
              <w:rPr>
                <w:rFonts w:eastAsia="等线"/>
                <w:lang w:eastAsia="zh-CN"/>
              </w:rPr>
              <w:t xml:space="preserve"> disagree with me, but we could focus </w:t>
            </w:r>
            <w:r w:rsidR="00F94404">
              <w:rPr>
                <w:rFonts w:eastAsia="等线"/>
                <w:lang w:eastAsia="zh-CN"/>
              </w:rPr>
              <w:t xml:space="preserve">the rest of the discussions </w:t>
            </w:r>
            <w:r>
              <w:rPr>
                <w:rFonts w:eastAsia="等线"/>
                <w:lang w:eastAsia="zh-CN"/>
              </w:rPr>
              <w:t>on a single DL SPS configurat</w:t>
            </w:r>
            <w:r w:rsidR="00EA2390">
              <w:rPr>
                <w:rFonts w:eastAsia="等线"/>
                <w:lang w:eastAsia="zh-CN"/>
              </w:rPr>
              <w:t>ion</w:t>
            </w:r>
            <w:r>
              <w:rPr>
                <w:rFonts w:eastAsia="等线"/>
                <w:lang w:eastAsia="zh-CN"/>
              </w:rPr>
              <w:t xml:space="preserve"> </w:t>
            </w:r>
            <w:r w:rsidR="00F70E01">
              <w:rPr>
                <w:rFonts w:eastAsia="等线"/>
                <w:lang w:eastAsia="zh-CN"/>
              </w:rPr>
              <w:t xml:space="preserve">as in Rel-15, </w:t>
            </w:r>
            <w:r>
              <w:rPr>
                <w:rFonts w:eastAsia="等线"/>
                <w:lang w:eastAsia="zh-CN"/>
              </w:rPr>
              <w:t xml:space="preserve">and leave possible optimizations for multiple DL SPS configurations in NR-U to the scoping of the </w:t>
            </w:r>
            <w:r w:rsidR="00A65AA5">
              <w:rPr>
                <w:rFonts w:eastAsia="等线"/>
                <w:lang w:eastAsia="zh-CN"/>
              </w:rPr>
              <w:t>Rel-17 WI objective on the compatibility</w:t>
            </w:r>
            <w:r w:rsidR="00F94404">
              <w:rPr>
                <w:rFonts w:eastAsia="等线"/>
                <w:lang w:eastAsia="zh-CN"/>
              </w:rPr>
              <w:t>/optimization</w:t>
            </w:r>
            <w:r w:rsidR="00A65AA5">
              <w:rPr>
                <w:rFonts w:eastAsia="等线"/>
                <w:lang w:eastAsia="zh-CN"/>
              </w:rPr>
              <w:t xml:space="preserve"> of NRU and URLLC. </w:t>
            </w:r>
            <w:r w:rsidR="00F94404">
              <w:rPr>
                <w:rFonts w:eastAsia="等线"/>
                <w:lang w:eastAsia="zh-CN"/>
              </w:rPr>
              <w:t>I</w:t>
            </w:r>
            <w:r>
              <w:rPr>
                <w:rFonts w:eastAsia="等线"/>
                <w:lang w:eastAsia="zh-CN"/>
              </w:rPr>
              <w:t>n the past week we only added more sub-alternatives instead of converging to fewer alternatives.</w:t>
            </w:r>
            <w:r w:rsidR="00EA2390">
              <w:rPr>
                <w:rFonts w:eastAsia="等线"/>
                <w:lang w:eastAsia="zh-CN"/>
              </w:rPr>
              <w:t xml:space="preserve"> </w:t>
            </w:r>
            <w:r w:rsidR="00A65AA5">
              <w:rPr>
                <w:rFonts w:eastAsia="等线"/>
                <w:lang w:eastAsia="zh-CN"/>
              </w:rPr>
              <w:t>I understand it may be difficult to converge even with the assumption of a single DL SPS configuration, but let’s see if we could converge to a solution for this case</w:t>
            </w:r>
            <w:r w:rsidR="00F94404">
              <w:rPr>
                <w:rFonts w:eastAsia="等线"/>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等线"/>
                <w:lang w:eastAsia="zh-CN"/>
              </w:rPr>
            </w:pPr>
          </w:p>
          <w:p w14:paraId="6DA13AB7" w14:textId="565F76E6" w:rsidR="00F94404" w:rsidRPr="00F94404" w:rsidRDefault="00F94404" w:rsidP="00F94404">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等线"/>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lastRenderedPageBreak/>
              <w:t>QC</w:t>
            </w:r>
          </w:p>
        </w:tc>
        <w:tc>
          <w:tcPr>
            <w:tcW w:w="7469" w:type="dxa"/>
          </w:tcPr>
          <w:p w14:paraId="4C536D55" w14:textId="59718B71" w:rsidR="00253EE1" w:rsidRDefault="00253EE1" w:rsidP="00253EE1">
            <w:pPr>
              <w:rPr>
                <w:rFonts w:eastAsia="等线"/>
                <w:lang w:eastAsia="zh-CN"/>
              </w:rPr>
            </w:pPr>
            <w:r w:rsidRPr="003F7B4C">
              <w:rPr>
                <w:rFonts w:eastAsia="等线"/>
                <w:b/>
                <w:bCs/>
                <w:u w:val="single"/>
                <w:lang w:eastAsia="zh-CN"/>
              </w:rPr>
              <w:t>General comments:</w:t>
            </w:r>
            <w:r w:rsidRPr="003F7B4C">
              <w:rPr>
                <w:rFonts w:eastAsia="等线"/>
                <w:b/>
                <w:bCs/>
                <w:lang w:eastAsia="zh-CN"/>
              </w:rPr>
              <w:t xml:space="preserve"> </w:t>
            </w:r>
            <w:r w:rsidRPr="00A768D1">
              <w:rPr>
                <w:rFonts w:eastAsia="等线"/>
                <w:lang w:eastAsia="zh-CN"/>
              </w:rPr>
              <w:t>In addition to the reliability issues, all</w:t>
            </w:r>
            <w:r>
              <w:rPr>
                <w:rFonts w:eastAsia="等线"/>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等线"/>
                <w:lang w:eastAsia="zh-CN"/>
              </w:rPr>
              <w:t xml:space="preserve"> (toggle the NDI, not toggle the NDI, or other solutions) </w:t>
            </w:r>
            <w:r>
              <w:rPr>
                <w:rFonts w:eastAsia="等线"/>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等线"/>
                <w:lang w:eastAsia="zh-CN"/>
              </w:rPr>
            </w:pPr>
            <w:r>
              <w:rPr>
                <w:rFonts w:eastAsia="等线"/>
                <w:lang w:eastAsia="zh-CN"/>
              </w:rPr>
              <w:t xml:space="preserve">Additionally, we agree with FL that the goal is not optimization of </w:t>
            </w:r>
            <w:proofErr w:type="spellStart"/>
            <w:r w:rsidRPr="003F7B4C">
              <w:rPr>
                <w:rFonts w:eastAsia="等线"/>
                <w:lang w:eastAsia="zh-CN"/>
              </w:rPr>
              <w:t>eURLLC</w:t>
            </w:r>
            <w:proofErr w:type="spellEnd"/>
            <w:r w:rsidRPr="003F7B4C">
              <w:rPr>
                <w:rFonts w:eastAsia="等线"/>
                <w:lang w:eastAsia="zh-CN"/>
              </w:rPr>
              <w:t xml:space="preserve"> features (multiple SPS configuration) with NRU features (Type-3 CB) when configured together.</w:t>
            </w:r>
            <w:r>
              <w:rPr>
                <w:rFonts w:eastAsia="等线"/>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chooses to schedule that way. On the other hand, Alt3c has many issues even in the case of one SPS configuration</w:t>
            </w:r>
            <w:r w:rsidR="00436E9B">
              <w:rPr>
                <w:rFonts w:eastAsia="等线"/>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等线"/>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等线"/>
                <w:b/>
                <w:bCs/>
                <w:u w:val="single"/>
                <w:lang w:eastAsia="zh-CN"/>
              </w:rPr>
            </w:pPr>
            <w:r w:rsidRPr="003F7B4C">
              <w:rPr>
                <w:rFonts w:eastAsia="等线"/>
                <w:b/>
                <w:bCs/>
                <w:u w:val="single"/>
                <w:lang w:eastAsia="zh-CN"/>
              </w:rPr>
              <w:t xml:space="preserve">Response to Nokia: </w:t>
            </w:r>
          </w:p>
          <w:p w14:paraId="48DAD65D" w14:textId="77777777" w:rsidR="00253EE1" w:rsidRPr="0043618D" w:rsidRDefault="00253EE1" w:rsidP="00253EE1">
            <w:pPr>
              <w:rPr>
                <w:rFonts w:eastAsia="等线"/>
                <w:color w:val="7030A0"/>
                <w:lang w:eastAsia="zh-CN"/>
              </w:rPr>
            </w:pPr>
            <w:r w:rsidRPr="0043618D">
              <w:rPr>
                <w:rFonts w:eastAsia="等线"/>
                <w:color w:val="7030A0"/>
                <w:lang w:eastAsia="zh-CN"/>
              </w:rPr>
              <w:t xml:space="preserve">Nokia: </w:t>
            </w:r>
            <w:r>
              <w:rPr>
                <w:rFonts w:eastAsia="等线"/>
                <w:color w:val="7030A0"/>
                <w:lang w:eastAsia="zh-CN"/>
              </w:rPr>
              <w:t xml:space="preserve">I assume you consider </w:t>
            </w:r>
            <w:r w:rsidRPr="0043618D">
              <w:rPr>
                <w:rFonts w:eastAsia="等线"/>
                <w:color w:val="7030A0"/>
                <w:lang w:eastAsia="zh-CN"/>
              </w:rPr>
              <w:t>bundling is applied for two releases</w:t>
            </w:r>
            <w:r>
              <w:rPr>
                <w:rFonts w:eastAsia="等线"/>
                <w:color w:val="7030A0"/>
                <w:lang w:eastAsia="zh-CN"/>
              </w:rPr>
              <w:t xml:space="preserve"> for which HARQ-ACK is to be transmitted in the same PUCCH with TYPE3</w:t>
            </w:r>
            <w:r w:rsidRPr="0043618D">
              <w:rPr>
                <w:rFonts w:eastAsia="等线"/>
                <w:color w:val="7030A0"/>
                <w:lang w:eastAsia="zh-CN"/>
              </w:rPr>
              <w:t xml:space="preserve">.  If </w:t>
            </w:r>
            <w:r>
              <w:rPr>
                <w:rFonts w:eastAsia="等线"/>
                <w:color w:val="7030A0"/>
                <w:lang w:eastAsia="zh-CN"/>
              </w:rPr>
              <w:t xml:space="preserve">one is </w:t>
            </w:r>
            <w:r w:rsidRPr="0043618D">
              <w:rPr>
                <w:rFonts w:eastAsia="等线"/>
                <w:color w:val="7030A0"/>
                <w:lang w:eastAsia="zh-CN"/>
              </w:rPr>
              <w:t xml:space="preserve">ACK and one of two releases is not received then UE continues to receive DL SPS, </w:t>
            </w:r>
            <w:r w:rsidRPr="0043618D">
              <w:rPr>
                <w:rFonts w:eastAsia="等线"/>
                <w:color w:val="7030A0"/>
                <w:lang w:eastAsia="zh-CN"/>
              </w:rPr>
              <w:lastRenderedPageBreak/>
              <w:t>polluting UL with</w:t>
            </w:r>
            <w:r>
              <w:rPr>
                <w:rFonts w:eastAsia="等线"/>
                <w:color w:val="7030A0"/>
                <w:lang w:eastAsia="zh-CN"/>
              </w:rPr>
              <w:t xml:space="preserve"> NACK on</w:t>
            </w:r>
            <w:r w:rsidRPr="0043618D">
              <w:rPr>
                <w:rFonts w:eastAsia="等线"/>
                <w:color w:val="7030A0"/>
                <w:lang w:eastAsia="zh-CN"/>
              </w:rPr>
              <w:t xml:space="preserve"> periodic PUCCH</w:t>
            </w:r>
            <w:r>
              <w:rPr>
                <w:rFonts w:eastAsia="等线"/>
                <w:color w:val="7030A0"/>
                <w:lang w:eastAsia="zh-CN"/>
              </w:rPr>
              <w:t>?</w:t>
            </w:r>
          </w:p>
          <w:p w14:paraId="0E5E87B4" w14:textId="77777777" w:rsidR="00253EE1" w:rsidRDefault="00253EE1" w:rsidP="00253EE1">
            <w:pPr>
              <w:rPr>
                <w:rFonts w:eastAsia="等线"/>
                <w:color w:val="7030A0"/>
                <w:lang w:eastAsia="zh-CN"/>
              </w:rPr>
            </w:pPr>
            <w:r w:rsidRPr="0043618D">
              <w:rPr>
                <w:rFonts w:eastAsia="等线"/>
                <w:color w:val="7030A0"/>
                <w:lang w:eastAsia="zh-CN"/>
              </w:rPr>
              <w:t xml:space="preserve">Furthermore, </w:t>
            </w:r>
            <w:r>
              <w:rPr>
                <w:rFonts w:eastAsia="等线"/>
                <w:color w:val="7030A0"/>
                <w:lang w:eastAsia="zh-CN"/>
              </w:rPr>
              <w:t>single bit</w:t>
            </w:r>
            <w:r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previous TYPE-3 CB or previous TYPE-2/TYPE1 CB containing release</w:t>
            </w:r>
            <w:r w:rsidRPr="0043618D">
              <w:rPr>
                <w:rFonts w:eastAsia="等线"/>
                <w:color w:val="7030A0"/>
                <w:lang w:eastAsia="zh-CN"/>
              </w:rPr>
              <w:t xml:space="preserve">. </w:t>
            </w:r>
          </w:p>
          <w:p w14:paraId="5B88B6AB" w14:textId="77777777" w:rsidR="00253EE1" w:rsidRDefault="00253EE1" w:rsidP="00253EE1">
            <w:pPr>
              <w:rPr>
                <w:rFonts w:eastAsia="等线"/>
                <w:color w:val="7030A0"/>
                <w:lang w:eastAsia="zh-CN"/>
              </w:rPr>
            </w:pPr>
            <w:r>
              <w:rPr>
                <w:rFonts w:eastAsia="等线"/>
                <w:color w:val="7030A0"/>
                <w:lang w:eastAsia="zh-CN"/>
              </w:rPr>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等线"/>
                <w:lang w:eastAsia="zh-CN"/>
              </w:rPr>
            </w:pPr>
            <w:r w:rsidRPr="00A71E15">
              <w:rPr>
                <w:rFonts w:eastAsia="等线"/>
                <w:lang w:eastAsia="zh-CN"/>
              </w:rPr>
              <w:t>QC</w:t>
            </w:r>
            <w:r>
              <w:rPr>
                <w:rFonts w:eastAsia="等线"/>
                <w:lang w:eastAsia="zh-CN"/>
              </w:rPr>
              <w:t xml:space="preserve">: Isn’t the error case in Alt2c even worse? Even in the case of single SPS release, gNB thinks Ack is for SPS release where in fact Ack was for a previous TB for the HARQ ID. Then, </w:t>
            </w:r>
            <w:r w:rsidRPr="008D2DCD">
              <w:rPr>
                <w:rFonts w:eastAsia="等线"/>
                <w:lang w:eastAsia="zh-CN"/>
              </w:rPr>
              <w:t>UE continues to receive DL SPS, polluting UL with NACK on periodic PUCCH</w:t>
            </w:r>
            <w:r>
              <w:rPr>
                <w:rFonts w:eastAsia="等线"/>
                <w:lang w:eastAsia="zh-CN"/>
              </w:rPr>
              <w:t>. No?</w:t>
            </w:r>
            <w:r w:rsidRPr="008D2DCD">
              <w:rPr>
                <w:rFonts w:eastAsia="等线"/>
                <w:lang w:eastAsia="zh-CN"/>
              </w:rPr>
              <w:t xml:space="preserve"> </w:t>
            </w:r>
            <w:r>
              <w:rPr>
                <w:rFonts w:eastAsia="等线"/>
                <w:lang w:eastAsia="zh-CN"/>
              </w:rPr>
              <w:t>In Alt2a-1, at least there is no ambiguity for 1 SPS release DCI per HARQ-Ack opportunity.</w:t>
            </w:r>
            <w:r w:rsidRPr="003F7B4C">
              <w:rPr>
                <w:rFonts w:eastAsia="等线"/>
                <w:lang w:eastAsia="zh-CN"/>
              </w:rPr>
              <w:t xml:space="preserve">  </w:t>
            </w:r>
          </w:p>
          <w:p w14:paraId="442731EE" w14:textId="3F889C47" w:rsidR="00253EE1" w:rsidRDefault="00253EE1" w:rsidP="00253EE1">
            <w:pPr>
              <w:rPr>
                <w:rFonts w:eastAsia="等线"/>
                <w:lang w:eastAsia="zh-CN"/>
              </w:rPr>
            </w:pPr>
            <w:r>
              <w:rPr>
                <w:rFonts w:eastAsia="等线"/>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等线"/>
                <w:lang w:eastAsia="zh-CN"/>
              </w:rPr>
              <w:t xml:space="preserve"> in the future</w:t>
            </w:r>
            <w:r>
              <w:rPr>
                <w:rFonts w:eastAsia="等线"/>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1503CA51" w14:textId="22895A47" w:rsidR="00253EE1" w:rsidRDefault="00253EE1" w:rsidP="00253EE1">
            <w:pPr>
              <w:rPr>
                <w:rFonts w:eastAsia="等线"/>
                <w:lang w:eastAsia="zh-CN"/>
              </w:rPr>
            </w:pPr>
            <w:r>
              <w:rPr>
                <w:rFonts w:eastAsia="等线"/>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等线"/>
                <w:lang w:eastAsia="zh-CN"/>
              </w:rPr>
            </w:pPr>
            <w:r>
              <w:rPr>
                <w:rFonts w:eastAsia="等线"/>
                <w:lang w:eastAsia="zh-CN"/>
              </w:rPr>
              <w:t xml:space="preserve">To repeat myself, the main use-case of DL SPS is the reliability of URLLC. Having this half-solution for R15 DL SPS </w:t>
            </w:r>
            <w:r w:rsidRPr="00A048D4">
              <w:rPr>
                <w:rFonts w:eastAsia="等线"/>
                <w:b/>
                <w:bCs/>
                <w:lang w:eastAsia="zh-CN"/>
              </w:rPr>
              <w:t>is not acceptable to us</w:t>
            </w:r>
            <w:r w:rsidR="00A048D4" w:rsidRPr="00A048D4">
              <w:rPr>
                <w:rFonts w:eastAsia="等线"/>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等线"/>
                <w:lang w:eastAsia="zh-CN"/>
              </w:rPr>
            </w:pPr>
          </w:p>
          <w:p w14:paraId="053692D0" w14:textId="19AAEC90" w:rsidR="00FB7B25" w:rsidRDefault="00FB7B25" w:rsidP="00253EE1">
            <w:pPr>
              <w:rPr>
                <w:rFonts w:eastAsia="等线"/>
                <w:lang w:eastAsia="zh-CN"/>
              </w:rPr>
            </w:pPr>
          </w:p>
          <w:p w14:paraId="4D42103A" w14:textId="2BDCFFDE" w:rsidR="00FB7B25" w:rsidRPr="00FB7B25" w:rsidRDefault="00FB7B25" w:rsidP="00253EE1">
            <w:pPr>
              <w:rPr>
                <w:rFonts w:eastAsia="等线"/>
                <w:b/>
                <w:bCs/>
                <w:lang w:eastAsia="zh-CN"/>
              </w:rPr>
            </w:pPr>
            <w:r w:rsidRPr="00FB7B25">
              <w:rPr>
                <w:rFonts w:eastAsia="等线"/>
                <w:b/>
                <w:bCs/>
                <w:lang w:eastAsia="zh-CN"/>
              </w:rPr>
              <w:t>Furthermore, on TYPE-3 CB with NDI reporte</w:t>
            </w:r>
            <w:r>
              <w:rPr>
                <w:rFonts w:eastAsia="等线"/>
                <w:b/>
                <w:bCs/>
                <w:lang w:eastAsia="zh-CN"/>
              </w:rPr>
              <w:t>d</w:t>
            </w:r>
            <w:r w:rsidR="00A048D4">
              <w:rPr>
                <w:rFonts w:eastAsia="等线"/>
                <w:b/>
                <w:bCs/>
                <w:lang w:eastAsia="zh-CN"/>
              </w:rPr>
              <w:t xml:space="preserve"> (to </w:t>
            </w:r>
            <w:r w:rsidR="00AF2622">
              <w:rPr>
                <w:rFonts w:eastAsia="等线"/>
                <w:b/>
                <w:bCs/>
                <w:lang w:eastAsia="zh-CN"/>
              </w:rPr>
              <w:t>further clarify discussion with QC</w:t>
            </w:r>
            <w:r w:rsidR="00A048D4">
              <w:rPr>
                <w:rFonts w:eastAsia="等线"/>
                <w:b/>
                <w:bCs/>
                <w:lang w:eastAsia="zh-CN"/>
              </w:rPr>
              <w:t>)</w:t>
            </w:r>
          </w:p>
          <w:p w14:paraId="00242AD4" w14:textId="515DE8FA" w:rsidR="00FB7B25" w:rsidRDefault="00FB7B25" w:rsidP="00253EE1">
            <w:pPr>
              <w:rPr>
                <w:rFonts w:eastAsia="等线"/>
                <w:lang w:eastAsia="zh-CN"/>
              </w:rPr>
            </w:pPr>
          </w:p>
          <w:p w14:paraId="347D0C08" w14:textId="7B9EBB75" w:rsidR="00A048D4" w:rsidRPr="00A048D4" w:rsidRDefault="00A048D4" w:rsidP="00FB7B25">
            <w:pPr>
              <w:pStyle w:val="ListParagraph"/>
              <w:numPr>
                <w:ilvl w:val="0"/>
                <w:numId w:val="44"/>
              </w:numPr>
              <w:rPr>
                <w:rFonts w:eastAsia="等线"/>
                <w:b/>
                <w:bCs/>
                <w:lang w:eastAsia="zh-CN"/>
              </w:rPr>
            </w:pPr>
            <w:r>
              <w:rPr>
                <w:rFonts w:eastAsia="等线"/>
                <w:lang w:eastAsia="zh-CN"/>
              </w:rPr>
              <w:t xml:space="preserve">If gNB mixes C-RNTI and CS-RNTI </w:t>
            </w:r>
            <w:r w:rsidR="00CA263A">
              <w:rPr>
                <w:rFonts w:eastAsia="等线"/>
                <w:lang w:eastAsia="zh-CN"/>
              </w:rPr>
              <w:t xml:space="preserve">for the same </w:t>
            </w:r>
            <w:r>
              <w:rPr>
                <w:rFonts w:eastAsia="等线"/>
                <w:lang w:eastAsia="zh-CN"/>
              </w:rPr>
              <w:t>HARQ process</w:t>
            </w:r>
            <w:r w:rsidR="00CA263A">
              <w:rPr>
                <w:rFonts w:eastAsia="等线"/>
                <w:lang w:eastAsia="zh-CN"/>
              </w:rPr>
              <w:t xml:space="preserve"> </w:t>
            </w:r>
            <w:r>
              <w:rPr>
                <w:rFonts w:eastAsia="等线"/>
                <w:lang w:eastAsia="zh-CN"/>
              </w:rPr>
              <w:t xml:space="preserve"> </w:t>
            </w:r>
            <w:r w:rsidR="00CA263A">
              <w:rPr>
                <w:rFonts w:eastAsia="等线"/>
                <w:lang w:eastAsia="zh-CN"/>
              </w:rPr>
              <w:t>when</w:t>
            </w:r>
            <w:r>
              <w:rPr>
                <w:rFonts w:eastAsia="等线"/>
                <w:lang w:eastAsia="zh-CN"/>
              </w:rPr>
              <w:t xml:space="preserve"> NDI reported</w:t>
            </w:r>
            <w:r w:rsidR="00AF2622">
              <w:rPr>
                <w:rFonts w:eastAsia="等线"/>
                <w:lang w:eastAsia="zh-CN"/>
              </w:rPr>
              <w:t xml:space="preserve"> in TYPE-3 CB</w:t>
            </w:r>
            <w:r>
              <w:rPr>
                <w:rFonts w:eastAsia="等线"/>
                <w:lang w:eastAsia="zh-CN"/>
              </w:rPr>
              <w:t xml:space="preserve">, there is exactly the same issue of ambiguity between activation, release, re-transmission and whatever DCI with C-RNTI.  -&gt; </w:t>
            </w:r>
            <w:r w:rsidRPr="00A048D4">
              <w:rPr>
                <w:rFonts w:eastAsia="等线"/>
                <w:b/>
                <w:bCs/>
                <w:lang w:eastAsia="zh-CN"/>
              </w:rPr>
              <w:t>reasonable gNB would not mix C-RNTI and CS-RNTI in the same HARQ process, if TYPE-3 CB with NDI is configured.</w:t>
            </w:r>
          </w:p>
          <w:p w14:paraId="0DE28D6E" w14:textId="5AA282AB" w:rsidR="00A048D4" w:rsidRPr="00A048D4" w:rsidRDefault="00A048D4" w:rsidP="00481845">
            <w:pPr>
              <w:pStyle w:val="ListParagraph"/>
              <w:numPr>
                <w:ilvl w:val="0"/>
                <w:numId w:val="44"/>
              </w:numPr>
              <w:rPr>
                <w:rFonts w:eastAsia="等线"/>
                <w:lang w:eastAsia="zh-CN"/>
              </w:rPr>
            </w:pPr>
            <w:r w:rsidRPr="00A048D4">
              <w:rPr>
                <w:rFonts w:eastAsia="等线"/>
                <w:lang w:eastAsia="zh-CN"/>
              </w:rPr>
              <w:t xml:space="preserve">It is not clear what NDI UE should report for DL SPS PDSCH received without scheduling DCI. This needs to be clarified in spec in any case. </w:t>
            </w:r>
            <w:r w:rsidRPr="00A048D4">
              <w:rPr>
                <w:rFonts w:eastAsia="等线"/>
                <w:b/>
                <w:bCs/>
                <w:lang w:eastAsia="zh-CN"/>
              </w:rPr>
              <w:t xml:space="preserve">Therefore, Alt2c </w:t>
            </w:r>
            <w:r w:rsidRPr="00A048D4">
              <w:rPr>
                <w:rFonts w:eastAsia="等线"/>
                <w:b/>
                <w:bCs/>
                <w:lang w:eastAsia="zh-CN"/>
              </w:rPr>
              <w:lastRenderedPageBreak/>
              <w:t>would have no issue if it is clarified that</w:t>
            </w:r>
            <w:r w:rsidRPr="00A048D4">
              <w:rPr>
                <w:rFonts w:eastAsia="等线"/>
                <w:lang w:eastAsia="zh-CN"/>
              </w:rPr>
              <w:t xml:space="preserve"> </w:t>
            </w:r>
          </w:p>
          <w:p w14:paraId="0B0E5F79" w14:textId="6399347D" w:rsidR="00A048D4" w:rsidRDefault="00A048D4" w:rsidP="00A048D4">
            <w:pPr>
              <w:pStyle w:val="ListParagraph"/>
              <w:numPr>
                <w:ilvl w:val="1"/>
                <w:numId w:val="44"/>
              </w:numPr>
              <w:rPr>
                <w:rFonts w:eastAsia="等线"/>
                <w:lang w:eastAsia="zh-CN"/>
              </w:rPr>
            </w:pPr>
            <w:r>
              <w:rPr>
                <w:rFonts w:eastAsia="等线"/>
                <w:lang w:eastAsia="zh-CN"/>
              </w:rPr>
              <w:t xml:space="preserve">UE report NDI=1 in TYPE-3 CB for new-TB transmission of </w:t>
            </w:r>
            <w:r w:rsidR="00B8550E">
              <w:rPr>
                <w:rFonts w:eastAsia="等线"/>
                <w:lang w:eastAsia="zh-CN"/>
              </w:rPr>
              <w:t>DL SPS</w:t>
            </w:r>
            <w:r>
              <w:rPr>
                <w:rFonts w:eastAsia="等线"/>
                <w:lang w:eastAsia="zh-CN"/>
              </w:rPr>
              <w:t>, activation and re-</w:t>
            </w:r>
            <w:proofErr w:type="spellStart"/>
            <w:r>
              <w:rPr>
                <w:rFonts w:eastAsia="等线"/>
                <w:lang w:eastAsia="zh-CN"/>
              </w:rPr>
              <w:t>tx</w:t>
            </w:r>
            <w:proofErr w:type="spellEnd"/>
          </w:p>
          <w:p w14:paraId="43360B6C" w14:textId="77777777" w:rsidR="00CA263A" w:rsidRDefault="00A048D4" w:rsidP="00A048D4">
            <w:pPr>
              <w:pStyle w:val="ListParagraph"/>
              <w:numPr>
                <w:ilvl w:val="1"/>
                <w:numId w:val="44"/>
              </w:numPr>
              <w:rPr>
                <w:rFonts w:eastAsia="等线"/>
                <w:lang w:eastAsia="zh-CN"/>
              </w:rPr>
            </w:pPr>
            <w:r>
              <w:rPr>
                <w:rFonts w:eastAsia="等线"/>
                <w:lang w:eastAsia="zh-CN"/>
              </w:rPr>
              <w:t>UE reports NDI=0 in TYPE-CB for DL SPS release.</w:t>
            </w:r>
          </w:p>
          <w:p w14:paraId="21DC10F8" w14:textId="77777777" w:rsidR="00CA263A" w:rsidRDefault="00CA263A" w:rsidP="00CA263A">
            <w:pPr>
              <w:pStyle w:val="ListParagraph"/>
              <w:ind w:left="1440" w:firstLine="0"/>
              <w:rPr>
                <w:rFonts w:eastAsia="等线"/>
                <w:lang w:eastAsia="zh-CN"/>
              </w:rPr>
            </w:pPr>
          </w:p>
          <w:p w14:paraId="61FC9C52" w14:textId="77777777" w:rsidR="00CA263A" w:rsidRDefault="00CA263A" w:rsidP="00CA263A">
            <w:pPr>
              <w:pStyle w:val="ListParagraph"/>
              <w:ind w:left="1440" w:firstLine="0"/>
              <w:rPr>
                <w:rFonts w:eastAsia="等线"/>
                <w:lang w:eastAsia="zh-CN"/>
              </w:rPr>
            </w:pPr>
          </w:p>
          <w:p w14:paraId="36B47E14" w14:textId="77777777" w:rsidR="00CA263A" w:rsidRDefault="00CA263A" w:rsidP="00CA263A">
            <w:pPr>
              <w:rPr>
                <w:rFonts w:eastAsia="等线"/>
                <w:lang w:eastAsia="zh-CN"/>
              </w:rPr>
            </w:pPr>
            <w:proofErr w:type="spellStart"/>
            <w:r>
              <w:rPr>
                <w:rFonts w:eastAsia="等线"/>
                <w:lang w:eastAsia="zh-CN"/>
              </w:rPr>
              <w:t>There fore</w:t>
            </w:r>
            <w:proofErr w:type="spellEnd"/>
            <w:r>
              <w:rPr>
                <w:rFonts w:eastAsia="等线"/>
                <w:lang w:eastAsia="zh-CN"/>
              </w:rPr>
              <w:t xml:space="preserve"> my counter FL proposal would be </w:t>
            </w:r>
          </w:p>
          <w:p w14:paraId="7CEBACD6" w14:textId="77777777" w:rsidR="00CA263A" w:rsidRDefault="00CA263A" w:rsidP="00CA263A">
            <w:pPr>
              <w:rPr>
                <w:rFonts w:eastAsia="等线"/>
                <w:lang w:eastAsia="zh-CN"/>
              </w:rPr>
            </w:pPr>
          </w:p>
          <w:p w14:paraId="16086BED" w14:textId="65B61571" w:rsidR="00CA263A" w:rsidRDefault="00CA263A" w:rsidP="00CA263A">
            <w:pPr>
              <w:rPr>
                <w:rFonts w:eastAsia="等线"/>
                <w:lang w:eastAsia="zh-CN"/>
              </w:rPr>
            </w:pPr>
            <w:r w:rsidRPr="00CA263A">
              <w:rPr>
                <w:rFonts w:eastAsia="等线"/>
                <w:b/>
                <w:bCs/>
                <w:lang w:eastAsia="zh-CN"/>
              </w:rPr>
              <w:t>Proposal-Nokia</w:t>
            </w:r>
            <w:r>
              <w:rPr>
                <w:rFonts w:eastAsia="等线"/>
                <w:lang w:eastAsia="zh-CN"/>
              </w:rPr>
              <w:t xml:space="preserve">: </w:t>
            </w:r>
          </w:p>
          <w:p w14:paraId="20ABD1F2" w14:textId="77777777" w:rsidR="00CA263A" w:rsidRPr="00F94404" w:rsidRDefault="00CA263A" w:rsidP="00CA263A">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7AA1F026" w14:textId="72DDFD55" w:rsidR="00CA263A" w:rsidRDefault="00CA263A" w:rsidP="00CA263A">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等线"/>
                <w:lang w:eastAsia="zh-CN"/>
              </w:rPr>
            </w:pPr>
          </w:p>
          <w:p w14:paraId="09698DFF" w14:textId="5C21184C" w:rsidR="00A048D4" w:rsidRPr="00CA263A" w:rsidRDefault="00A048D4" w:rsidP="00CA263A">
            <w:pPr>
              <w:rPr>
                <w:rFonts w:eastAsia="等线"/>
                <w:lang w:eastAsia="zh-CN"/>
              </w:rPr>
            </w:pPr>
            <w:r w:rsidRPr="00CA263A">
              <w:rPr>
                <w:rFonts w:eastAsia="等线"/>
                <w:lang w:eastAsia="zh-CN"/>
              </w:rPr>
              <w:t xml:space="preserve"> </w:t>
            </w:r>
          </w:p>
          <w:p w14:paraId="64C2CB5A" w14:textId="2F44941F" w:rsidR="00FB7B25" w:rsidRPr="003F7B4C" w:rsidRDefault="00FB7B25" w:rsidP="00253EE1">
            <w:pPr>
              <w:rPr>
                <w:rFonts w:eastAsia="等线"/>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等线"/>
                <w:lang w:eastAsia="zh-CN"/>
              </w:rPr>
            </w:pPr>
            <w:r>
              <w:rPr>
                <w:rFonts w:eastAsia="等线"/>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等线"/>
                <w:lang w:eastAsia="zh-CN"/>
              </w:rPr>
            </w:pPr>
            <w:r>
              <w:rPr>
                <w:rFonts w:eastAsia="等线" w:hint="eastAsia"/>
                <w:lang w:eastAsia="zh-CN"/>
              </w:rPr>
              <w:t>Conclusions were made in GTW session, as copied below:</w:t>
            </w:r>
          </w:p>
          <w:p w14:paraId="09BF1BAF" w14:textId="77777777" w:rsidR="004851C9" w:rsidRPr="004851C9" w:rsidRDefault="004851C9" w:rsidP="004851C9">
            <w:pPr>
              <w:rPr>
                <w:rFonts w:eastAsia="等线"/>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等线"/>
                <w:lang w:eastAsia="zh-CN"/>
              </w:rPr>
            </w:pPr>
          </w:p>
          <w:p w14:paraId="4DF3EE2F" w14:textId="06331E25" w:rsidR="00BD753A" w:rsidRDefault="00BD753A" w:rsidP="00253EE1">
            <w:pPr>
              <w:rPr>
                <w:rFonts w:eastAsia="等线"/>
                <w:lang w:eastAsia="zh-CN"/>
              </w:rPr>
            </w:pPr>
            <w:r>
              <w:rPr>
                <w:rFonts w:eastAsia="等线" w:hint="eastAsia"/>
                <w:lang w:eastAsia="zh-CN"/>
              </w:rPr>
              <w:t xml:space="preserve">Therefore, discussion on issue B6 is closed. </w:t>
            </w:r>
            <w:r>
              <w:rPr>
                <w:rFonts w:eastAsia="等线"/>
                <w:lang w:eastAsia="zh-CN"/>
              </w:rPr>
              <w:t>Since TS38.213 section 9.1.4 already specifies the UE behavior in case of collision</w:t>
            </w:r>
            <w:r w:rsidR="00FE295F">
              <w:rPr>
                <w:rFonts w:eastAsia="等线"/>
                <w:lang w:eastAsia="zh-CN"/>
              </w:rPr>
              <w:t xml:space="preserve"> (last sentence below)</w:t>
            </w:r>
            <w:r>
              <w:rPr>
                <w:rFonts w:eastAsia="等线"/>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等线"/>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lastRenderedPageBreak/>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34" w:name="OLE_LINK4"/>
            <w:r w:rsidRPr="00512629">
              <w:rPr>
                <w:b/>
                <w:i/>
                <w:sz w:val="20"/>
                <w:szCs w:val="20"/>
                <w:lang w:eastAsia="zh-CN"/>
              </w:rPr>
              <w:t>Proposal 5: One bit at the end of Type-3 codebook could be reserved for SPS PDSCH release.</w:t>
            </w:r>
            <w:bookmarkEnd w:id="134"/>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35" w:author="Huawei" w:date="2020-05-11T15:38:00Z"/>
              </w:rPr>
            </w:pPr>
            <m:oMath>
              <m:r>
                <w:ins w:id="136" w:author="Huawei" w:date="2020-05-11T15:38:00Z">
                  <w:rPr>
                    <w:rFonts w:ascii="Cambria Math" w:hAnsi="Cambria Math"/>
                  </w:rPr>
                  <m:t>j=j+1</m:t>
                </w:ins>
              </m:r>
            </m:oMath>
            <w:ins w:id="137" w:author="Huawei" w:date="2020-05-11T15:38:00Z">
              <w:r w:rsidRPr="00512629">
                <w:t xml:space="preserve"> </w:t>
              </w:r>
            </w:ins>
          </w:p>
          <w:p w14:paraId="038DD792" w14:textId="77777777" w:rsidR="007172C0" w:rsidRPr="00512629" w:rsidRDefault="007172C0" w:rsidP="007172C0">
            <w:pPr>
              <w:rPr>
                <w:ins w:id="138" w:author="Huawei" w:date="2020-05-11T15:41:00Z"/>
                <w:sz w:val="20"/>
                <w:szCs w:val="20"/>
              </w:rPr>
            </w:pPr>
            <w:ins w:id="139" w:author="Huawei" w:date="2020-05-11T15:41:00Z">
              <w:r w:rsidRPr="00512629">
                <w:rPr>
                  <w:sz w:val="20"/>
                  <w:szCs w:val="20"/>
                </w:rPr>
                <w:t>if the UE receives a PDCCH indicating SPS PDSCH release</w:t>
              </w:r>
            </w:ins>
            <w:ins w:id="140" w:author="Huawei" w:date="2020-05-11T15:44:00Z">
              <w:r w:rsidRPr="00512629">
                <w:rPr>
                  <w:sz w:val="20"/>
                  <w:szCs w:val="20"/>
                </w:rPr>
                <w:t xml:space="preserve"> and </w:t>
              </w:r>
            </w:ins>
            <w:ins w:id="141" w:author="Huawei" w:date="2020-05-11T15:45:00Z">
              <w:r w:rsidRPr="00512629">
                <w:rPr>
                  <w:sz w:val="20"/>
                  <w:szCs w:val="20"/>
                </w:rPr>
                <w:t xml:space="preserve">indicating a same slot </w:t>
              </w:r>
            </w:ins>
            <w:ins w:id="142" w:author="Huawei" w:date="2020-05-11T15:49:00Z">
              <w:r w:rsidRPr="00512629">
                <w:rPr>
                  <w:sz w:val="20"/>
                  <w:szCs w:val="20"/>
                </w:rPr>
                <w:t xml:space="preserve">for Type-3 codebook </w:t>
              </w:r>
            </w:ins>
            <w:ins w:id="143" w:author="Huawei" w:date="2020-05-11T15:50:00Z">
              <w:r w:rsidRPr="00512629">
                <w:rPr>
                  <w:sz w:val="20"/>
                  <w:szCs w:val="20"/>
                </w:rPr>
                <w:t>transmission</w:t>
              </w:r>
            </w:ins>
            <w:ins w:id="144" w:author="Huawei" w:date="2020-05-11T15:49:00Z">
              <w:r w:rsidRPr="00512629">
                <w:rPr>
                  <w:sz w:val="20"/>
                  <w:szCs w:val="20"/>
                </w:rPr>
                <w:t xml:space="preserve"> </w:t>
              </w:r>
            </w:ins>
            <w:ins w:id="145" w:author="Huawei" w:date="2020-05-11T15:48:00Z">
              <w:r w:rsidRPr="00512629">
                <w:rPr>
                  <w:sz w:val="20"/>
                  <w:szCs w:val="20"/>
                </w:rPr>
                <w:t xml:space="preserve">by </w:t>
              </w:r>
            </w:ins>
            <w:ins w:id="146"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147" w:author="Huawei" w:date="2020-05-11T15:41:00Z"/>
                <w:sz w:val="20"/>
                <w:szCs w:val="20"/>
              </w:rPr>
            </w:pPr>
            <w:ins w:id="148" w:author="Huawei" w:date="2020-05-11T15:38:00Z">
              <w:r w:rsidRPr="00AA57E4">
                <w:rPr>
                  <w:noProof/>
                  <w:position w:val="-12"/>
                  <w:sz w:val="20"/>
                  <w:szCs w:val="20"/>
                  <w:lang w:eastAsia="zh-CN"/>
                  <w:rPrChange w:id="149"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150" w:author="Huawei" w:date="2020-05-11T15:39:00Z">
              <w:r w:rsidRPr="00512629">
                <w:rPr>
                  <w:sz w:val="20"/>
                  <w:szCs w:val="20"/>
                </w:rPr>
                <w:t>ACK</w:t>
              </w:r>
            </w:ins>
            <w:ins w:id="151" w:author="Huawei" w:date="2020-05-11T15:38:00Z">
              <w:r w:rsidRPr="00512629">
                <w:rPr>
                  <w:sz w:val="20"/>
                  <w:szCs w:val="20"/>
                </w:rPr>
                <w:t xml:space="preserve"> </w:t>
              </w:r>
            </w:ins>
          </w:p>
          <w:p w14:paraId="0179A6E2" w14:textId="77777777" w:rsidR="007172C0" w:rsidRPr="00512629" w:rsidRDefault="007172C0" w:rsidP="007172C0">
            <w:pPr>
              <w:rPr>
                <w:ins w:id="152" w:author="Huawei" w:date="2020-05-11T15:41:00Z"/>
                <w:sz w:val="20"/>
                <w:szCs w:val="20"/>
              </w:rPr>
            </w:pPr>
            <w:ins w:id="153" w:author="Huawei" w:date="2020-05-11T15:41:00Z">
              <w:r w:rsidRPr="00512629">
                <w:rPr>
                  <w:sz w:val="20"/>
                  <w:szCs w:val="20"/>
                </w:rPr>
                <w:t>else</w:t>
              </w:r>
            </w:ins>
          </w:p>
          <w:p w14:paraId="3303D7C9" w14:textId="77777777" w:rsidR="007172C0" w:rsidRPr="00512629" w:rsidRDefault="007172C0" w:rsidP="007172C0">
            <w:pPr>
              <w:rPr>
                <w:ins w:id="154" w:author="Huawei" w:date="2020-05-11T15:38:00Z"/>
                <w:sz w:val="20"/>
                <w:szCs w:val="20"/>
              </w:rPr>
            </w:pPr>
            <w:ins w:id="155" w:author="Huawei" w:date="2020-05-11T15:41:00Z">
              <w:r w:rsidRPr="00512629">
                <w:rPr>
                  <w:sz w:val="20"/>
                  <w:szCs w:val="20"/>
                </w:rPr>
                <w:tab/>
              </w:r>
              <w:r w:rsidRPr="00AA57E4">
                <w:rPr>
                  <w:noProof/>
                  <w:position w:val="-12"/>
                  <w:sz w:val="20"/>
                  <w:szCs w:val="20"/>
                  <w:lang w:eastAsia="zh-CN"/>
                  <w:rPrChange w:id="156"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157" w:name="_Toc29894846"/>
            <w:bookmarkStart w:id="158" w:name="_Toc29899145"/>
            <w:bookmarkStart w:id="159" w:name="_Toc29899563"/>
            <w:bookmarkStart w:id="160"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57"/>
            <w:bookmarkEnd w:id="158"/>
            <w:bookmarkEnd w:id="159"/>
            <w:bookmarkEnd w:id="160"/>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w:t>
            </w:r>
            <w:r w:rsidRPr="00512629">
              <w:rPr>
                <w:sz w:val="20"/>
                <w:szCs w:val="20"/>
              </w:rPr>
              <w:lastRenderedPageBreak/>
              <w:t xml:space="preserve">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61" w:author="Li, Yingyang" w:date="2020-04-06T14:27:00Z">
              <w:r w:rsidRPr="00512629">
                <w:rPr>
                  <w:sz w:val="20"/>
                  <w:szCs w:val="20"/>
                </w:rPr>
                <w:t xml:space="preserve"> </w:t>
              </w:r>
            </w:ins>
            <w:ins w:id="162"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63"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63"/>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64"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65"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66" w:name="_Hlk37274632"/>
            <w:r w:rsidRPr="00512629">
              <w:rPr>
                <w:color w:val="0070C0"/>
                <w:sz w:val="20"/>
                <w:szCs w:val="20"/>
                <w:lang w:eastAsia="zh-CN"/>
              </w:rPr>
              <w:t>&lt;unchanged text omitted &gt;</w:t>
            </w:r>
            <w:bookmarkEnd w:id="166"/>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lastRenderedPageBreak/>
              <w:t>end while</w:t>
            </w:r>
          </w:p>
          <w:p w14:paraId="783048D8" w14:textId="77777777" w:rsidR="00A85E04" w:rsidRPr="00512629" w:rsidRDefault="00A85E04" w:rsidP="00A85E04">
            <w:pPr>
              <w:pStyle w:val="B1"/>
              <w:rPr>
                <w:ins w:id="167" w:author="Mostafa Khoshnevisan" w:date="2020-05-09T22:56:00Z"/>
              </w:rPr>
            </w:pPr>
            <w:ins w:id="168" w:author="Mostafa Khoshnevisan" w:date="2020-05-09T22:53:00Z">
              <w:r w:rsidRPr="00512629">
                <w:t xml:space="preserve">if UE is provided with </w:t>
              </w:r>
            </w:ins>
            <w:proofErr w:type="spellStart"/>
            <w:ins w:id="169" w:author="Mostafa Khoshnevisan" w:date="2020-05-09T23:07:00Z">
              <w:r w:rsidRPr="00512629">
                <w:rPr>
                  <w:i/>
                  <w:iCs/>
                </w:rPr>
                <w:t>sps</w:t>
              </w:r>
              <w:proofErr w:type="spellEnd"/>
              <w:r w:rsidRPr="00512629">
                <w:rPr>
                  <w:i/>
                  <w:iCs/>
                </w:rPr>
                <w:t>-Config</w:t>
              </w:r>
              <w:r w:rsidRPr="00512629">
                <w:t xml:space="preserve"> or </w:t>
              </w:r>
            </w:ins>
            <w:ins w:id="170" w:author="Mostafa Khoshnevisan" w:date="2020-05-09T23:08:00Z">
              <w:r w:rsidRPr="00512629">
                <w:rPr>
                  <w:i/>
                  <w:iCs/>
                </w:rPr>
                <w:t>sps-ConfigList-r16</w:t>
              </w:r>
            </w:ins>
          </w:p>
          <w:p w14:paraId="6F677822" w14:textId="77777777" w:rsidR="00A85E04" w:rsidRPr="00512629" w:rsidRDefault="00A85E04" w:rsidP="00A85E04">
            <w:pPr>
              <w:pStyle w:val="B1"/>
              <w:ind w:left="810"/>
              <w:rPr>
                <w:ins w:id="171" w:author="Mostafa Khoshnevisan" w:date="2020-05-09T23:03:00Z"/>
              </w:rPr>
            </w:pPr>
            <w:ins w:id="172" w:author="Mostafa Khoshnevisan" w:date="2020-05-09T22:56:00Z">
              <w:r w:rsidRPr="00512629">
                <w:t xml:space="preserve">if UE has detected a DCI format </w:t>
              </w:r>
            </w:ins>
            <w:ins w:id="173" w:author="Mostafa Khoshnevisan" w:date="2020-05-09T22:58:00Z">
              <w:r w:rsidRPr="00512629">
                <w:t>corresponding to a valid release of DL SPS as described in Clause 10.2, and the D</w:t>
              </w:r>
            </w:ins>
            <w:ins w:id="174"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75" w:author="Mostafa Khoshnevisan" w:date="2020-05-09T23:05:00Z"/>
              </w:rPr>
            </w:pPr>
            <w:ins w:id="176" w:author="Mostafa Khoshnevisan" w:date="2020-05-09T23:04:00Z">
              <w:r w:rsidRPr="00512629">
                <w:tab/>
              </w:r>
              <w:r w:rsidRPr="00AA57E4">
                <w:rPr>
                  <w:noProof/>
                  <w:position w:val="-12"/>
                  <w:lang w:val="en-US" w:eastAsia="zh-CN"/>
                  <w:rPrChange w:id="177"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78" w:author="Mostafa Khoshnevisan" w:date="2020-05-09T23:05:00Z">
              <w:r w:rsidRPr="00512629">
                <w:t>CK</w:t>
              </w:r>
            </w:ins>
          </w:p>
          <w:p w14:paraId="0184E715" w14:textId="77777777" w:rsidR="00A85E04" w:rsidRPr="00512629" w:rsidRDefault="00A85E04" w:rsidP="00A85E04">
            <w:pPr>
              <w:pStyle w:val="B1"/>
              <w:ind w:left="810"/>
              <w:rPr>
                <w:ins w:id="179" w:author="Mostafa Khoshnevisan" w:date="2020-05-09T23:05:00Z"/>
              </w:rPr>
            </w:pPr>
            <w:ins w:id="180" w:author="Mostafa Khoshnevisan" w:date="2020-05-09T23:05:00Z">
              <w:r w:rsidRPr="00512629">
                <w:t>else</w:t>
              </w:r>
            </w:ins>
          </w:p>
          <w:p w14:paraId="62A1BF75" w14:textId="77777777" w:rsidR="00A85E04" w:rsidRPr="00512629" w:rsidRDefault="00A85E04" w:rsidP="00A85E04">
            <w:pPr>
              <w:pStyle w:val="B1"/>
              <w:ind w:left="810"/>
              <w:rPr>
                <w:ins w:id="181" w:author="Mostafa Khoshnevisan" w:date="2020-05-09T23:06:00Z"/>
              </w:rPr>
            </w:pPr>
            <w:ins w:id="182" w:author="Mostafa Khoshnevisan" w:date="2020-05-09T23:05:00Z">
              <w:r w:rsidRPr="00512629">
                <w:tab/>
              </w:r>
              <w:r w:rsidRPr="00AA57E4">
                <w:rPr>
                  <w:noProof/>
                  <w:position w:val="-12"/>
                  <w:lang w:val="en-US" w:eastAsia="zh-CN"/>
                  <w:rPrChange w:id="183"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84" w:author="Mostafa Khoshnevisan" w:date="2020-05-09T23:06:00Z">
              <w:r w:rsidRPr="00512629">
                <w:t>CK</w:t>
              </w:r>
            </w:ins>
          </w:p>
          <w:p w14:paraId="723AD97F" w14:textId="77777777" w:rsidR="00A85E04" w:rsidRPr="00512629" w:rsidRDefault="00A85E04" w:rsidP="00A85E04">
            <w:pPr>
              <w:pStyle w:val="B1"/>
              <w:ind w:left="810"/>
              <w:rPr>
                <w:ins w:id="185" w:author="Mostafa Khoshnevisan" w:date="2020-05-09T22:59:00Z"/>
              </w:rPr>
            </w:pPr>
            <w:ins w:id="186" w:author="Mostafa Khoshnevisan" w:date="2020-05-09T23:06:00Z">
              <w:r w:rsidRPr="00512629">
                <w:t>end if</w:t>
              </w:r>
            </w:ins>
          </w:p>
          <w:p w14:paraId="56B6DB51" w14:textId="77777777" w:rsidR="00A85E04" w:rsidRPr="00512629" w:rsidRDefault="00A85E04" w:rsidP="00A85E04">
            <w:pPr>
              <w:pStyle w:val="B1"/>
            </w:pPr>
            <w:ins w:id="187" w:author="Mostafa Khoshnevisan" w:date="2020-05-09T22:55:00Z">
              <w:r w:rsidRPr="00512629">
                <w:t xml:space="preserve">end </w:t>
              </w:r>
            </w:ins>
            <w:ins w:id="188"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89" w:name="_Toc12021466"/>
            <w:bookmarkStart w:id="190" w:name="_Toc20311578"/>
            <w:bookmarkStart w:id="191" w:name="_Toc26719403"/>
            <w:bookmarkStart w:id="192" w:name="_Toc29894836"/>
            <w:bookmarkStart w:id="193" w:name="_Toc29899135"/>
            <w:bookmarkStart w:id="194" w:name="_Toc29899553"/>
            <w:bookmarkStart w:id="195" w:name="_Toc29917290"/>
            <w:bookmarkStart w:id="196"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189"/>
            <w:bookmarkEnd w:id="190"/>
            <w:bookmarkEnd w:id="191"/>
            <w:bookmarkEnd w:id="192"/>
            <w:bookmarkEnd w:id="193"/>
            <w:bookmarkEnd w:id="194"/>
            <w:bookmarkEnd w:id="195"/>
            <w:bookmarkEnd w:id="196"/>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197" w:author="80122561" w:date="2020-04-08T16:30:00Z">
              <w:r w:rsidRPr="00512629">
                <w:rPr>
                  <w:rFonts w:eastAsia="等线"/>
                  <w:sz w:val="20"/>
                  <w:szCs w:val="20"/>
                  <w:lang w:eastAsia="x-none"/>
                </w:rPr>
                <w:t xml:space="preserve"> or </w:t>
              </w:r>
            </w:ins>
            <w:ins w:id="198"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 xml:space="preserve">reporting already available feedback without processing of </w:t>
            </w:r>
            <w:r w:rsidR="00053863" w:rsidRPr="0063393B">
              <w:rPr>
                <w:u w:val="single"/>
              </w:rPr>
              <w:lastRenderedPageBreak/>
              <w:t>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lastRenderedPageBreak/>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99" w:author="ZTE" w:date="2020-05-26T10:04:00Z">
              <w:r>
                <w:rPr>
                  <w:lang w:eastAsia="zh-CN"/>
                </w:rPr>
                <w:t>“</w:t>
              </w:r>
            </w:ins>
            <w:ins w:id="200" w:author="80122561" w:date="2020-04-08T16:30:00Z">
              <w:r>
                <w:rPr>
                  <w:rFonts w:eastAsia="等线"/>
                  <w:sz w:val="20"/>
                  <w:szCs w:val="20"/>
                  <w:lang w:eastAsia="zh-CN"/>
                </w:rPr>
                <w:t xml:space="preserve"> or </w:t>
              </w:r>
            </w:ins>
            <w:ins w:id="201" w:author="80122561" w:date="2020-04-08T16:31:00Z">
              <w:r>
                <w:rPr>
                  <w:sz w:val="20"/>
                  <w:szCs w:val="20"/>
                </w:rPr>
                <w:t>a DCI format including a One-shot HARQ-ACK request field with value 1</w:t>
              </w:r>
            </w:ins>
            <w:r>
              <w:rPr>
                <w:rFonts w:hint="eastAsia"/>
                <w:sz w:val="20"/>
                <w:szCs w:val="20"/>
                <w:lang w:eastAsia="zh-CN"/>
              </w:rPr>
              <w:t xml:space="preserve"> </w:t>
            </w:r>
            <w:ins w:id="202" w:author="ZTE" w:date="2020-05-26T10:03:00Z">
              <w:r>
                <w:rPr>
                  <w:rFonts w:hint="eastAsia"/>
                  <w:sz w:val="20"/>
                  <w:szCs w:val="20"/>
                  <w:lang w:eastAsia="zh-CN"/>
                </w:rPr>
                <w:t>and with</w:t>
              </w:r>
            </w:ins>
            <w:ins w:id="203" w:author="ZTE" w:date="2020-05-26T10:04:00Z">
              <w:r>
                <w:rPr>
                  <w:rFonts w:hint="eastAsia"/>
                  <w:sz w:val="20"/>
                  <w:szCs w:val="20"/>
                  <w:lang w:eastAsia="zh-CN"/>
                </w:rPr>
                <w:t xml:space="preserve"> </w:t>
              </w:r>
            </w:ins>
            <w:ins w:id="204" w:author="ZTE" w:date="2020-05-26T10:05:00Z">
              <w:r>
                <w:rPr>
                  <w:rFonts w:hint="eastAsia"/>
                  <w:sz w:val="20"/>
                  <w:szCs w:val="20"/>
                  <w:lang w:eastAsia="zh-CN"/>
                </w:rPr>
                <w:t xml:space="preserve">PDSCH </w:t>
              </w:r>
            </w:ins>
            <w:ins w:id="205" w:author="ZTE" w:date="2020-05-26T10:04:00Z">
              <w:r>
                <w:rPr>
                  <w:rFonts w:hint="eastAsia"/>
                  <w:sz w:val="20"/>
                  <w:szCs w:val="20"/>
                  <w:lang w:eastAsia="zh-CN"/>
                </w:rPr>
                <w:t>scheduling .</w:t>
              </w:r>
              <w:r>
                <w:rPr>
                  <w:sz w:val="20"/>
                  <w:szCs w:val="20"/>
                  <w:lang w:eastAsia="zh-CN"/>
                </w:rPr>
                <w:t>”</w:t>
              </w:r>
            </w:ins>
            <w:ins w:id="206" w:author="ZTE" w:date="2020-05-26T10:06:00Z">
              <w:r>
                <w:rPr>
                  <w:rFonts w:hint="eastAsia"/>
                  <w:sz w:val="20"/>
                  <w:szCs w:val="20"/>
                  <w:lang w:eastAsia="zh-CN"/>
                </w:rPr>
                <w:t xml:space="preserve"> </w:t>
              </w:r>
            </w:ins>
            <w:ins w:id="207"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 xml:space="preserve">On the argument from many companies that UE needs to prepare PUSCH and eventually multiplex UCI form PUCCH on it, that is a separate thing, and as </w:t>
            </w:r>
            <w:r>
              <w:lastRenderedPageBreak/>
              <w:t>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w:t>
            </w:r>
            <w:r>
              <w:rPr>
                <w:b/>
                <w:bCs/>
              </w:rPr>
              <w:lastRenderedPageBreak/>
              <w:t xml:space="preserve">(that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based..)</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based..)</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based..)</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r>
              <w:rPr>
                <w:rFonts w:asciiTheme="majorBidi" w:eastAsia="Times New Roman" w:hAnsiTheme="majorBidi" w:cstheme="majorBidi"/>
              </w:rPr>
              <w:t>Trpoc,mux</w:t>
            </w:r>
            <w:proofErr w:type="spellEnd"/>
            <w:r>
              <w:rPr>
                <w:rFonts w:asciiTheme="majorBidi" w:eastAsia="Times New Roman" w:hAnsiTheme="majorBidi" w:cstheme="majorBidi"/>
              </w:rPr>
              <w:t xml:space="preserve">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based..)</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w:t>
            </w:r>
            <w:proofErr w:type="spellStart"/>
            <w:r>
              <w:t>Tproc,mux</w:t>
            </w:r>
            <w:proofErr w:type="spellEnd"/>
            <w:r>
              <w:t xml:space="preserve">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r>
              <w:t>allowed,which</w:t>
            </w:r>
            <w:proofErr w:type="spellEnd"/>
            <w:r>
              <w:t xml:space="preserve">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w:t>
            </w:r>
            <w:bookmarkStart w:id="208" w:name="_GoBack"/>
            <w:bookmarkEnd w:id="208"/>
            <w:r>
              <w:t xml:space="preserve">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lastRenderedPageBreak/>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proofErr w:type="spellStart"/>
      <w:r w:rsidR="00281246" w:rsidRPr="00281246">
        <w:rPr>
          <w:rFonts w:ascii="Times New Roman" w:hAnsi="Times New Roman"/>
          <w:sz w:val="22"/>
          <w:szCs w:val="22"/>
        </w:rPr>
        <w:t>harq</w:t>
      </w:r>
      <w:proofErr w:type="spellEnd"/>
      <w:r w:rsidR="00281246" w:rsidRPr="00281246">
        <w:rPr>
          <w:rFonts w:ascii="Times New Roman" w:hAnsi="Times New Roman"/>
          <w:sz w:val="22"/>
          <w:szCs w:val="22"/>
        </w:rPr>
        <w:t>-ACK-</w:t>
      </w:r>
      <w:proofErr w:type="spellStart"/>
      <w:r w:rsidR="00281246" w:rsidRPr="00281246">
        <w:rPr>
          <w:rFonts w:ascii="Times New Roman" w:hAnsi="Times New Roman"/>
          <w:sz w:val="22"/>
          <w:szCs w:val="22"/>
        </w:rPr>
        <w:t>SpatialBundlingPUCCH</w:t>
      </w:r>
      <w:proofErr w:type="spellEnd"/>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209"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210" w:author="Huawei" w:date="2020-03-30T20:54:00Z">
        <w:r>
          <w:t>.</w:t>
        </w:r>
      </w:ins>
      <w:del w:id="211"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212" w:author="Huawei" w:date="2020-03-30T20:54:00Z">
        <w:r>
          <w:rPr>
            <w:lang w:eastAsia="zh-CN"/>
          </w:rPr>
          <w:t>applicable.</w:t>
        </w:r>
      </w:ins>
      <w:del w:id="213"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214"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215"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2CA073FE" w14:textId="77777777" w:rsidR="00281246" w:rsidRPr="00B363A3" w:rsidRDefault="00281246" w:rsidP="00493E5F">
      <w:pPr>
        <w:spacing w:after="180"/>
        <w:ind w:leftChars="638" w:left="1688" w:hanging="284"/>
        <w:rPr>
          <w:rFonts w:eastAsia="等线"/>
          <w:szCs w:val="20"/>
          <w:lang w:val="en-GB"/>
        </w:rPr>
      </w:pPr>
      <w:r w:rsidRPr="00B363A3">
        <w:rPr>
          <w:rFonts w:eastAsia="等线"/>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等线"/>
          <w:szCs w:val="20"/>
          <w:lang w:val="en-GB"/>
        </w:rPr>
        <w:t>= NACK</w:t>
      </w:r>
    </w:p>
    <w:p w14:paraId="228EA906"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55F71C2D"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0400D1C1" w14:textId="77777777" w:rsidR="00281246" w:rsidRPr="00B363A3" w:rsidRDefault="00281246" w:rsidP="00493E5F">
      <w:pPr>
        <w:spacing w:after="180"/>
        <w:ind w:leftChars="509" w:left="1404" w:hanging="284"/>
        <w:rPr>
          <w:rFonts w:eastAsia="等线"/>
          <w:szCs w:val="20"/>
          <w:lang w:val="en-GB"/>
        </w:rPr>
      </w:pPr>
      <w:r w:rsidRPr="00B363A3">
        <w:rPr>
          <w:rFonts w:eastAsia="等线"/>
          <w:szCs w:val="20"/>
          <w:lang w:val="en-GB"/>
        </w:rPr>
        <w:t>end if</w:t>
      </w:r>
    </w:p>
    <w:p w14:paraId="2E7B7FB4" w14:textId="77777777" w:rsidR="00281246" w:rsidRDefault="00281246" w:rsidP="00493E5F">
      <w:pPr>
        <w:spacing w:after="180"/>
        <w:ind w:leftChars="509" w:left="1404" w:hanging="284"/>
        <w:rPr>
          <w:ins w:id="216"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等线"/>
          <w:szCs w:val="20"/>
          <w:lang w:val="en-GB"/>
        </w:rPr>
      </w:pPr>
      <w:ins w:id="217"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ins>
      <w:proofErr w:type="spellEnd"/>
      <w:ins w:id="218" w:author="David mazzarese" w:date="2020-05-29T16:41:00Z">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ins>
      <w:proofErr w:type="spellEnd"/>
      <w:r w:rsidRPr="00281246">
        <w:rPr>
          <w:i/>
        </w:rPr>
        <w:t xml:space="preserve"> </w:t>
      </w:r>
      <w:ins w:id="219"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220" w:author="80122561" w:date="2020-04-08T10:49:00Z"/>
          <w:rFonts w:eastAsia="等线"/>
          <w:szCs w:val="20"/>
          <w:lang w:val="en-GB"/>
        </w:rPr>
      </w:pPr>
      <w:r w:rsidRPr="00B55263">
        <w:rPr>
          <w:rFonts w:eastAsia="等线"/>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019C0FAD" w14:textId="77777777" w:rsidR="00281246" w:rsidRPr="00B55263" w:rsidRDefault="00281246" w:rsidP="00493E5F">
      <w:pPr>
        <w:spacing w:after="180"/>
        <w:ind w:leftChars="828" w:left="2106" w:hanging="284"/>
        <w:rPr>
          <w:ins w:id="221" w:author="80122561" w:date="2020-04-08T10:49:00Z"/>
          <w:rFonts w:eastAsia="等线"/>
          <w:szCs w:val="20"/>
          <w:lang w:val="en-GB"/>
        </w:rPr>
      </w:pPr>
      <m:oMath>
        <m:r>
          <w:ins w:id="222" w:author="80122561" w:date="2020-04-08T10:49:00Z">
            <w:rPr>
              <w:rFonts w:ascii="Cambria Math" w:eastAsia="等线" w:hAnsi="Cambria Math"/>
              <w:szCs w:val="20"/>
              <w:lang w:val="en-GB"/>
            </w:rPr>
            <m:t>t=t+1</m:t>
          </w:ins>
        </m:r>
      </m:oMath>
      <w:ins w:id="223" w:author="80122561" w:date="2020-04-08T10:49:00Z">
        <w:r w:rsidRPr="00B55263">
          <w:rPr>
            <w:rFonts w:eastAsia="等线"/>
            <w:szCs w:val="20"/>
            <w:lang w:val="en-GB"/>
          </w:rPr>
          <w:t xml:space="preserve"> </w:t>
        </w:r>
      </w:ins>
    </w:p>
    <w:p w14:paraId="5B122382" w14:textId="77777777" w:rsidR="00281246" w:rsidRPr="00B55263" w:rsidRDefault="00281246" w:rsidP="00493E5F">
      <w:pPr>
        <w:spacing w:after="180"/>
        <w:ind w:leftChars="638" w:left="1405" w:hanging="1"/>
        <w:rPr>
          <w:ins w:id="224" w:author="80122561" w:date="2020-04-08T10:49:00Z"/>
          <w:rFonts w:eastAsia="等线"/>
          <w:szCs w:val="20"/>
          <w:lang w:val="en-GB" w:eastAsia="zh-CN"/>
        </w:rPr>
      </w:pPr>
      <w:ins w:id="225"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226" w:author="80122561" w:date="2020-04-08T10:49:00Z"/>
          <w:rFonts w:eastAsia="等线"/>
          <w:szCs w:val="20"/>
          <w:lang w:val="en-GB"/>
        </w:rPr>
      </w:pPr>
      <w:ins w:id="227"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ins>
      <w:ins w:id="228" w:author="David mazzarese" w:date="2020-05-29T16:42:00Z">
        <w:r>
          <w:rPr>
            <w:rFonts w:eastAsia="等线"/>
            <w:szCs w:val="20"/>
            <w:lang w:val="en-GB"/>
          </w:rPr>
          <w:t>.</w:t>
        </w:r>
      </w:ins>
      <w:ins w:id="229" w:author="80122561" w:date="2020-04-08T10:49:00Z">
        <w:r w:rsidRPr="00DA3176">
          <w:rPr>
            <w:rFonts w:eastAsia="等线"/>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230" w:author="80122561" w:date="2020-04-08T10:50:00Z"/>
          <w:rFonts w:eastAsia="等线"/>
          <w:szCs w:val="20"/>
          <w:lang w:val="en-GB"/>
        </w:rPr>
      </w:pPr>
      <m:oMathPara>
        <m:oMathParaPr>
          <m:jc m:val="left"/>
        </m:oMathParaPr>
        <m:oMath>
          <m:r>
            <w:ins w:id="231" w:author="80122561" w:date="2020-04-08T10:50:00Z">
              <w:rPr>
                <w:rFonts w:ascii="Cambria Math" w:eastAsia="等线"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等线"/>
          <w:szCs w:val="20"/>
          <w:lang w:val="en-GB" w:eastAsia="zh-CN"/>
        </w:rPr>
      </w:pPr>
      <w:ins w:id="232"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1B877B70"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37972FA9" w14:textId="77777777" w:rsidR="00281246" w:rsidRPr="00B363A3" w:rsidRDefault="00281246" w:rsidP="00493E5F">
      <w:pPr>
        <w:spacing w:after="180"/>
        <w:ind w:leftChars="509" w:left="1404" w:hanging="284"/>
        <w:rPr>
          <w:rFonts w:eastAsia="等线"/>
          <w:szCs w:val="20"/>
          <w:lang w:val="en-GB"/>
        </w:rPr>
      </w:pPr>
      <m:oMath>
        <m:r>
          <w:del w:id="233" w:author="80122561" w:date="2020-04-08T10:50:00Z">
            <w:rPr>
              <w:rFonts w:ascii="Cambria Math" w:eastAsia="等线" w:hAnsi="Cambria Math"/>
              <w:szCs w:val="20"/>
              <w:lang w:val="en-GB"/>
            </w:rPr>
            <m:t>t=t+1</m:t>
          </w:del>
        </m:r>
      </m:oMath>
      <w:del w:id="234"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AE23AB1" w14:textId="028FF9F9" w:rsidR="00623D02" w:rsidRPr="00281246" w:rsidRDefault="00281246" w:rsidP="00493E5F">
      <w:pPr>
        <w:spacing w:after="180"/>
        <w:ind w:leftChars="380" w:left="1120" w:hanging="284"/>
        <w:rPr>
          <w:rFonts w:eastAsia="等线"/>
          <w:szCs w:val="20"/>
          <w:lang w:val="en-GB"/>
        </w:rPr>
      </w:pPr>
      <w:r w:rsidRPr="00B363A3">
        <w:rPr>
          <w:rFonts w:eastAsia="等线"/>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等线"/>
          <w:lang w:eastAsia="zh-CN"/>
        </w:rPr>
      </w:pPr>
      <w:r>
        <w:rPr>
          <w:rFonts w:eastAsia="等线" w:hint="eastAsia"/>
          <w:lang w:eastAsia="zh-CN"/>
        </w:rPr>
        <w:t>Conclusions were made in GTW session, as copied below:</w:t>
      </w:r>
    </w:p>
    <w:p w14:paraId="72CAAEA8" w14:textId="77777777" w:rsidR="00BD753A" w:rsidRPr="004851C9" w:rsidRDefault="00BD753A" w:rsidP="00BD753A">
      <w:pPr>
        <w:rPr>
          <w:rFonts w:eastAsia="等线"/>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lastRenderedPageBreak/>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等线"/>
                <w:szCs w:val="20"/>
                <w:lang w:eastAsia="x-none"/>
              </w:rPr>
              <w:t xml:space="preserve">A UE does not expect to detect a </w:t>
            </w:r>
            <w:r w:rsidRPr="006A0797">
              <w:t>DCI format including a One-shot HARQ-ACK request field with value 1</w:t>
            </w:r>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等线" w:hAnsi="Arial"/>
          <w:sz w:val="28"/>
          <w:lang w:val="en-GB"/>
        </w:rPr>
        <w:t>9</w:t>
      </w:r>
      <w:r w:rsidRPr="00733603">
        <w:rPr>
          <w:rFonts w:ascii="Arial" w:eastAsia="等线" w:hAnsi="Arial" w:hint="eastAsia"/>
          <w:sz w:val="28"/>
          <w:lang w:val="en-GB"/>
        </w:rPr>
        <w:tab/>
      </w:r>
      <w:r w:rsidRPr="00733603">
        <w:rPr>
          <w:rFonts w:ascii="Arial" w:eastAsia="等线" w:hAnsi="Arial" w:cs="Arial"/>
          <w:sz w:val="28"/>
          <w:szCs w:val="36"/>
          <w:lang w:val="en-GB"/>
        </w:rPr>
        <w:t>UE procedure for reporting control information</w:t>
      </w:r>
    </w:p>
    <w:p w14:paraId="4EA972BC" w14:textId="77777777" w:rsidR="00733603" w:rsidRPr="006A0797" w:rsidRDefault="00733603" w:rsidP="00733603">
      <w:pPr>
        <w:jc w:val="center"/>
        <w:rPr>
          <w:rFonts w:eastAsia="等线"/>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等线"/>
          <w:szCs w:val="20"/>
          <w:lang w:eastAsia="x-none"/>
        </w:rPr>
      </w:pPr>
      <w:r w:rsidRPr="004E5DB9">
        <w:rPr>
          <w:rFonts w:eastAsia="等线"/>
          <w:szCs w:val="20"/>
          <w:lang w:eastAsia="x-none"/>
        </w:rPr>
        <w:t>A UE does not expect to detect a DCI format scheduling a PDSCH reception or a SPS PDSCH release</w:t>
      </w:r>
      <w:ins w:id="235" w:author="80122561" w:date="2020-04-08T16:30:00Z">
        <w:r>
          <w:rPr>
            <w:rFonts w:eastAsia="等线"/>
            <w:szCs w:val="20"/>
            <w:lang w:eastAsia="x-none"/>
          </w:rPr>
          <w:t xml:space="preserve"> or </w:t>
        </w:r>
      </w:ins>
      <w:ins w:id="236" w:author="80122561" w:date="2020-04-08T16:31:00Z">
        <w:r>
          <w:t>a</w:t>
        </w:r>
        <w:r w:rsidRPr="006A0797">
          <w:t xml:space="preserve"> DCI format including a One-shot HARQ-ACK request field with value 1</w:t>
        </w:r>
      </w:ins>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37"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37"/>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27805" w14:textId="77777777" w:rsidR="00D41998" w:rsidRDefault="00D41998">
      <w:r>
        <w:separator/>
      </w:r>
    </w:p>
  </w:endnote>
  <w:endnote w:type="continuationSeparator" w:id="0">
    <w:p w14:paraId="3373E380" w14:textId="77777777" w:rsidR="00D41998" w:rsidRDefault="00D41998">
      <w:r>
        <w:continuationSeparator/>
      </w:r>
    </w:p>
  </w:endnote>
  <w:endnote w:type="continuationNotice" w:id="1">
    <w:p w14:paraId="0716CE93" w14:textId="77777777" w:rsidR="00D41998" w:rsidRDefault="00D419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37DC8" w14:textId="77777777" w:rsidR="00D41998" w:rsidRDefault="00D41998">
      <w:r>
        <w:separator/>
      </w:r>
    </w:p>
  </w:footnote>
  <w:footnote w:type="continuationSeparator" w:id="0">
    <w:p w14:paraId="1A8F5C5B" w14:textId="77777777" w:rsidR="00D41998" w:rsidRDefault="00D41998">
      <w:r>
        <w:continuationSeparator/>
      </w:r>
    </w:p>
  </w:footnote>
  <w:footnote w:type="continuationNotice" w:id="1">
    <w:p w14:paraId="34253A18" w14:textId="77777777" w:rsidR="00D41998" w:rsidRDefault="00D419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1"/>
  </w:num>
  <w:num w:numId="4">
    <w:abstractNumId w:val="19"/>
  </w:num>
  <w:num w:numId="5">
    <w:abstractNumId w:val="26"/>
  </w:num>
  <w:num w:numId="6">
    <w:abstractNumId w:val="27"/>
  </w:num>
  <w:num w:numId="7">
    <w:abstractNumId w:val="22"/>
  </w:num>
  <w:num w:numId="8">
    <w:abstractNumId w:val="29"/>
  </w:num>
  <w:num w:numId="9">
    <w:abstractNumId w:val="25"/>
  </w:num>
  <w:num w:numId="10">
    <w:abstractNumId w:val="4"/>
  </w:num>
  <w:num w:numId="11">
    <w:abstractNumId w:val="35"/>
  </w:num>
  <w:num w:numId="12">
    <w:abstractNumId w:val="17"/>
  </w:num>
  <w:num w:numId="13">
    <w:abstractNumId w:val="23"/>
  </w:num>
  <w:num w:numId="14">
    <w:abstractNumId w:val="40"/>
  </w:num>
  <w:num w:numId="15">
    <w:abstractNumId w:val="8"/>
  </w:num>
  <w:num w:numId="16">
    <w:abstractNumId w:val="36"/>
  </w:num>
  <w:num w:numId="17">
    <w:abstractNumId w:val="18"/>
  </w:num>
  <w:num w:numId="18">
    <w:abstractNumId w:val="13"/>
  </w:num>
  <w:num w:numId="19">
    <w:abstractNumId w:val="3"/>
  </w:num>
  <w:num w:numId="20">
    <w:abstractNumId w:val="2"/>
  </w:num>
  <w:num w:numId="21">
    <w:abstractNumId w:val="34"/>
  </w:num>
  <w:num w:numId="22">
    <w:abstractNumId w:val="31"/>
  </w:num>
  <w:num w:numId="23">
    <w:abstractNumId w:val="0"/>
  </w:num>
  <w:num w:numId="24">
    <w:abstractNumId w:val="10"/>
  </w:num>
  <w:num w:numId="25">
    <w:abstractNumId w:val="6"/>
  </w:num>
  <w:num w:numId="26">
    <w:abstractNumId w:val="32"/>
  </w:num>
  <w:num w:numId="27">
    <w:abstractNumId w:val="30"/>
  </w:num>
  <w:num w:numId="28">
    <w:abstractNumId w:val="1"/>
  </w:num>
  <w:num w:numId="29">
    <w:abstractNumId w:val="11"/>
  </w:num>
  <w:num w:numId="30">
    <w:abstractNumId w:val="16"/>
  </w:num>
  <w:num w:numId="31">
    <w:abstractNumId w:val="16"/>
  </w:num>
  <w:num w:numId="32">
    <w:abstractNumId w:val="16"/>
  </w:num>
  <w:num w:numId="33">
    <w:abstractNumId w:val="38"/>
  </w:num>
  <w:num w:numId="34">
    <w:abstractNumId w:val="7"/>
  </w:num>
  <w:num w:numId="35">
    <w:abstractNumId w:val="39"/>
  </w:num>
  <w:num w:numId="36">
    <w:abstractNumId w:val="37"/>
  </w:num>
  <w:num w:numId="37">
    <w:abstractNumId w:val="14"/>
  </w:num>
  <w:num w:numId="38">
    <w:abstractNumId w:val="12"/>
  </w:num>
  <w:num w:numId="39">
    <w:abstractNumId w:val="24"/>
  </w:num>
  <w:num w:numId="40">
    <w:abstractNumId w:val="5"/>
  </w:num>
  <w:num w:numId="41">
    <w:abstractNumId w:val="28"/>
  </w:num>
  <w:num w:numId="42">
    <w:abstractNumId w:val="33"/>
  </w:num>
  <w:num w:numId="43">
    <w:abstractNumId w:val="9"/>
  </w:num>
  <w:num w:numId="44">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5AIRPNAIUNRU-1830940522-7986</_dlc_DocId>
    <_dlc_DocIdUrl xmlns="71c5aaf6-e6ce-465b-b873-5148d2a4c105">
      <Url>https://nokia.sharepoint.com/sites/c5g/5gradio/_layouts/15/DocIdRedir.aspx?ID=5AIRPNAIUNRU-1830940522-7986</Url>
      <Description>5AIRPNAIUNRU-1830940522-7986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6B2A14E-D7DF-47E0-A859-F2F98CD1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11975</Words>
  <Characters>68263</Characters>
  <Application>Microsoft Office Word</Application>
  <DocSecurity>0</DocSecurity>
  <Lines>568</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2</cp:revision>
  <cp:lastPrinted>2020-05-18T17:12:00Z</cp:lastPrinted>
  <dcterms:created xsi:type="dcterms:W3CDTF">2020-06-02T08:40:00Z</dcterms:created>
  <dcterms:modified xsi:type="dcterms:W3CDTF">2020-06-02T08:40:00Z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6749d4fd-7fa1-4725-8432-67aadc041063</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