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2" w:name="_Ref129681832"/>
      <w:bookmarkStart w:id="3" w:name="_Ref124589665"/>
      <w:bookmarkStart w:id="4" w:name="_Ref71620620"/>
      <w:bookmarkStart w:id="5"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ins w:id="6" w:author="David mazzarese" w:date="2020-05-27T10:58:00Z">
              <w:r w:rsidR="00A65C3F">
                <w:t>HiSilicon</w:t>
              </w:r>
            </w:ins>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Sanechips</w:t>
              </w:r>
            </w:ins>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sidRPr="00707ECF">
                <w:t>Nokia, NSB, ZTE, Mediatek,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707ECF" w:rsidRDefault="00250817" w:rsidP="006509AD">
            <w:pPr>
              <w:jc w:val="left"/>
              <w:rPr>
                <w:lang w:val="de-DE"/>
              </w:rPr>
            </w:pPr>
            <w:r w:rsidRPr="00707ECF">
              <w:rPr>
                <w:lang w:val="de-DE"/>
              </w:rPr>
              <w:t>V</w:t>
            </w:r>
            <w:r w:rsidRPr="00707ECF">
              <w:rPr>
                <w:rFonts w:hint="eastAsia"/>
                <w:lang w:val="de-DE"/>
              </w:rPr>
              <w:t xml:space="preserve">ivo </w:t>
            </w:r>
            <w:r w:rsidRPr="00707ECF">
              <w:rPr>
                <w:lang w:val="de-DE"/>
              </w:rPr>
              <w:t>(</w:t>
            </w:r>
            <w:r w:rsidR="006509AD" w:rsidRPr="00707ECF">
              <w:rPr>
                <w:lang w:val="de-DE"/>
              </w:rPr>
              <w:t>R1-2003372</w:t>
            </w:r>
            <w:r w:rsidRPr="00707ECF">
              <w:rPr>
                <w:lang w:val="de-DE"/>
              </w:rPr>
              <w:t xml:space="preserve">), </w:t>
            </w:r>
            <w:r w:rsidRPr="00707ECF">
              <w:rPr>
                <w:rFonts w:hint="eastAsia"/>
                <w:lang w:val="de-DE"/>
              </w:rPr>
              <w:t>OPPO</w:t>
            </w:r>
            <w:r w:rsidRPr="00707ECF">
              <w:rPr>
                <w:lang w:val="de-DE"/>
              </w:rPr>
              <w:t xml:space="preserve"> </w:t>
            </w:r>
            <w:r w:rsidRPr="00707ECF">
              <w:rPr>
                <w:rFonts w:hint="eastAsia"/>
                <w:lang w:val="de-DE"/>
              </w:rPr>
              <w:t>(</w:t>
            </w:r>
            <w:r w:rsidR="00173715" w:rsidRPr="00707ECF">
              <w:rPr>
                <w:lang w:val="de-DE"/>
              </w:rPr>
              <w:t>R1-2004087</w:t>
            </w:r>
            <w:r w:rsidRPr="00707ECF">
              <w:rPr>
                <w:rFonts w:hint="eastAsia"/>
                <w:lang w:val="de-DE"/>
              </w:rPr>
              <w:t>)</w:t>
            </w:r>
            <w:ins w:id="14" w:author="David mazzarese" w:date="2020-05-27T10:58:00Z">
              <w:r w:rsidR="00A65C3F" w:rsidRPr="00707ECF">
                <w:rPr>
                  <w:lang w:val="de-DE"/>
                </w:rPr>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Spatial bundling is never applied to type-3 HARQ-ACK codebook even if harq-ACK-SpatialBundlingPUCCH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972EAB">
        <w:tc>
          <w:tcPr>
            <w:tcW w:w="2263" w:type="dxa"/>
          </w:tcPr>
          <w:p w14:paraId="61207842" w14:textId="359CDB75" w:rsidR="00F52B70" w:rsidRPr="00C53DD5" w:rsidRDefault="00F52B70" w:rsidP="002A07E5">
            <w:pPr>
              <w:rPr>
                <w:lang w:val="de-DE"/>
              </w:rPr>
            </w:pPr>
            <w:r w:rsidRPr="00C53DD5">
              <w:rPr>
                <w:rFonts w:hint="eastAsia"/>
                <w:lang w:val="de-DE"/>
              </w:rPr>
              <w:t>ZTE</w:t>
            </w:r>
          </w:p>
        </w:tc>
        <w:tc>
          <w:tcPr>
            <w:tcW w:w="7044"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972EAB">
        <w:tc>
          <w:tcPr>
            <w:tcW w:w="2263" w:type="dxa"/>
          </w:tcPr>
          <w:p w14:paraId="20220291" w14:textId="19F2B668" w:rsidR="00C53DD5" w:rsidRPr="00C53DD5" w:rsidRDefault="00C53DD5" w:rsidP="002A07E5">
            <w:pPr>
              <w:rPr>
                <w:lang w:val="de-DE"/>
              </w:rPr>
            </w:pPr>
            <w:r w:rsidRPr="00C53DD5">
              <w:rPr>
                <w:rFonts w:hint="eastAsia"/>
                <w:lang w:val="de-DE"/>
              </w:rPr>
              <w:t>MediaTek</w:t>
            </w:r>
          </w:p>
        </w:tc>
        <w:tc>
          <w:tcPr>
            <w:tcW w:w="7044"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47996">
        <w:tc>
          <w:tcPr>
            <w:tcW w:w="2263" w:type="dxa"/>
          </w:tcPr>
          <w:p w14:paraId="5325E66D" w14:textId="77777777" w:rsidR="00247996" w:rsidRDefault="00247996" w:rsidP="00E24732">
            <w:pPr>
              <w:rPr>
                <w:lang w:eastAsia="zh-CN"/>
              </w:rPr>
            </w:pPr>
            <w:r>
              <w:rPr>
                <w:lang w:eastAsia="zh-CN"/>
              </w:rPr>
              <w:t>LG</w:t>
            </w:r>
          </w:p>
        </w:tc>
        <w:tc>
          <w:tcPr>
            <w:tcW w:w="7044"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47996">
        <w:tc>
          <w:tcPr>
            <w:tcW w:w="2263"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044"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47996">
        <w:tc>
          <w:tcPr>
            <w:tcW w:w="2263"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044"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47996">
        <w:tc>
          <w:tcPr>
            <w:tcW w:w="2263"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044"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47996">
        <w:tc>
          <w:tcPr>
            <w:tcW w:w="2263" w:type="dxa"/>
          </w:tcPr>
          <w:p w14:paraId="5369D56C" w14:textId="2947A61F" w:rsidR="00E54F06" w:rsidRDefault="00E54F06" w:rsidP="00AF412B">
            <w:pPr>
              <w:rPr>
                <w:lang w:eastAsia="zh-CN"/>
              </w:rPr>
            </w:pPr>
            <w:r>
              <w:rPr>
                <w:lang w:eastAsia="zh-CN"/>
              </w:rPr>
              <w:t>Intel</w:t>
            </w:r>
          </w:p>
        </w:tc>
        <w:tc>
          <w:tcPr>
            <w:tcW w:w="7044"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TBs. </w:t>
            </w:r>
          </w:p>
        </w:tc>
      </w:tr>
      <w:tr w:rsidR="00463E53" w14:paraId="20520426" w14:textId="77777777" w:rsidTr="00247996">
        <w:tc>
          <w:tcPr>
            <w:tcW w:w="2263" w:type="dxa"/>
          </w:tcPr>
          <w:p w14:paraId="3EB465F6" w14:textId="4ED5140D" w:rsidR="00463E53" w:rsidRDefault="00463E53" w:rsidP="00463E53">
            <w:pPr>
              <w:rPr>
                <w:lang w:eastAsia="zh-CN"/>
              </w:rPr>
            </w:pPr>
            <w:r>
              <w:t>OPPO</w:t>
            </w:r>
          </w:p>
        </w:tc>
        <w:tc>
          <w:tcPr>
            <w:tcW w:w="7044"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247996">
        <w:tc>
          <w:tcPr>
            <w:tcW w:w="2263" w:type="dxa"/>
          </w:tcPr>
          <w:p w14:paraId="3731A218" w14:textId="5167A9C6" w:rsidR="00A65C3F" w:rsidRDefault="00A65C3F" w:rsidP="000770AB">
            <w:r w:rsidRPr="00052214">
              <w:rPr>
                <w:highlight w:val="yellow"/>
              </w:rPr>
              <w:t>FL summary</w:t>
            </w:r>
          </w:p>
        </w:tc>
        <w:tc>
          <w:tcPr>
            <w:tcW w:w="7044"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Some companies who support Alt2/3/4 may be ok with Alt1 when reporting NDI is configured, but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247996">
        <w:tc>
          <w:tcPr>
            <w:tcW w:w="2263" w:type="dxa"/>
          </w:tcPr>
          <w:p w14:paraId="39BA155F" w14:textId="4064BF41" w:rsidR="00220726" w:rsidRPr="00052214" w:rsidRDefault="00220726" w:rsidP="000770AB">
            <w:pPr>
              <w:rPr>
                <w:highlight w:val="yellow"/>
              </w:rPr>
            </w:pPr>
            <w:r w:rsidRPr="00220726">
              <w:t>Nokia</w:t>
            </w:r>
            <w:r>
              <w:t>, NSB</w:t>
            </w:r>
          </w:p>
        </w:tc>
        <w:tc>
          <w:tcPr>
            <w:tcW w:w="7044"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247996">
        <w:tc>
          <w:tcPr>
            <w:tcW w:w="2263" w:type="dxa"/>
          </w:tcPr>
          <w:p w14:paraId="02F6EBA8" w14:textId="1E99BAF7" w:rsidR="009F5672" w:rsidRPr="00220726" w:rsidRDefault="009F5672" w:rsidP="000770AB">
            <w:r>
              <w:rPr>
                <w:rFonts w:hint="eastAsia"/>
                <w:lang w:eastAsia="zh-CN"/>
              </w:rPr>
              <w:t>Intel</w:t>
            </w:r>
          </w:p>
        </w:tc>
        <w:tc>
          <w:tcPr>
            <w:tcW w:w="7044"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ListParagraph"/>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r w:rsidRPr="009F5672">
              <w:rPr>
                <w:rFonts w:ascii="Times New Roman" w:hAnsi="Times New Roman"/>
                <w:i/>
                <w:iCs/>
                <w:sz w:val="22"/>
                <w:szCs w:val="22"/>
                <w:lang w:eastAsia="ko-KR"/>
              </w:rPr>
              <w:t>harq-ACK-SpatialBundlingPUCCH</w:t>
            </w:r>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r w:rsidRPr="009F5672">
              <w:rPr>
                <w:rFonts w:ascii="Times New Roman" w:hAnsi="Times New Roman"/>
                <w:i/>
                <w:iCs/>
                <w:color w:val="FF0000"/>
                <w:sz w:val="22"/>
                <w:szCs w:val="22"/>
                <w:u w:val="single"/>
                <w:lang w:eastAsia="ko-KR"/>
              </w:rPr>
              <w:t>harq-ACK-SpatialBundlingPUSCH</w:t>
            </w:r>
            <w:r w:rsidRPr="009F5672">
              <w:rPr>
                <w:rFonts w:ascii="Times New Roman" w:hAnsi="Times New Roman"/>
                <w:sz w:val="22"/>
                <w:szCs w:val="22"/>
                <w:lang w:eastAsia="ko-KR"/>
              </w:rPr>
              <w:t xml:space="preserve"> is provided.</w:t>
            </w:r>
          </w:p>
        </w:tc>
      </w:tr>
      <w:tr w:rsidR="001720EE" w14:paraId="26DB7F6B" w14:textId="77777777" w:rsidTr="00247996">
        <w:tc>
          <w:tcPr>
            <w:tcW w:w="2263" w:type="dxa"/>
          </w:tcPr>
          <w:p w14:paraId="0853D40A" w14:textId="4FA8CF90" w:rsidR="001720EE" w:rsidRDefault="001720EE" w:rsidP="000770AB">
            <w:pPr>
              <w:rPr>
                <w:lang w:eastAsia="zh-CN"/>
              </w:rPr>
            </w:pPr>
            <w:r>
              <w:rPr>
                <w:lang w:eastAsia="zh-CN"/>
              </w:rPr>
              <w:t>Lenovo, Motorola Mobility</w:t>
            </w:r>
          </w:p>
        </w:tc>
        <w:tc>
          <w:tcPr>
            <w:tcW w:w="7044"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r>
              <w:t>So the modified proposal 1 could be listed below for reference:</w:t>
            </w:r>
            <w:r w:rsidR="001720EE">
              <w:t xml:space="preserve">  </w:t>
            </w:r>
          </w:p>
          <w:p w14:paraId="322C63FB" w14:textId="00475DD5" w:rsidR="00A8264C" w:rsidRDefault="00A8264C" w:rsidP="00A8264C">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247996">
        <w:tc>
          <w:tcPr>
            <w:tcW w:w="2263" w:type="dxa"/>
          </w:tcPr>
          <w:p w14:paraId="04388C1F" w14:textId="78830C3C" w:rsidR="004C739E" w:rsidRDefault="004C739E" w:rsidP="004C739E">
            <w:pPr>
              <w:rPr>
                <w:lang w:eastAsia="zh-CN"/>
              </w:rPr>
            </w:pPr>
            <w:r>
              <w:rPr>
                <w:lang w:eastAsia="zh-CN"/>
              </w:rPr>
              <w:t>QC</w:t>
            </w:r>
          </w:p>
        </w:tc>
        <w:tc>
          <w:tcPr>
            <w:tcW w:w="7044"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247996">
        <w:tc>
          <w:tcPr>
            <w:tcW w:w="2263"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044" w:type="dxa"/>
          </w:tcPr>
          <w:p w14:paraId="3D03A29A" w14:textId="791A1699" w:rsidR="00733030" w:rsidRDefault="00733030" w:rsidP="004C739E">
            <w:pPr>
              <w:rPr>
                <w:lang w:eastAsia="zh-CN"/>
              </w:rPr>
            </w:pPr>
            <w:r>
              <w:rPr>
                <w:rFonts w:hint="eastAsia"/>
                <w:lang w:eastAsia="zh-CN"/>
              </w:rPr>
              <w:t>F</w:t>
            </w:r>
            <w:r>
              <w:rPr>
                <w:lang w:eastAsia="zh-CN"/>
              </w:rPr>
              <w:t>or the sake  of progress, we’re fine with FL’s proposal.</w:t>
            </w:r>
          </w:p>
        </w:tc>
      </w:tr>
      <w:tr w:rsidR="007C06D6" w14:paraId="659FC059" w14:textId="77777777" w:rsidTr="00247996">
        <w:tc>
          <w:tcPr>
            <w:tcW w:w="2263" w:type="dxa"/>
          </w:tcPr>
          <w:p w14:paraId="59645C5F" w14:textId="7F56EE85" w:rsidR="007C06D6" w:rsidRDefault="007C06D6" w:rsidP="004C739E">
            <w:pPr>
              <w:rPr>
                <w:lang w:eastAsia="zh-CN"/>
              </w:rPr>
            </w:pPr>
            <w:r>
              <w:rPr>
                <w:rFonts w:hint="eastAsia"/>
                <w:lang w:eastAsia="zh-CN"/>
              </w:rPr>
              <w:lastRenderedPageBreak/>
              <w:t>v</w:t>
            </w:r>
            <w:r>
              <w:rPr>
                <w:lang w:eastAsia="zh-CN"/>
              </w:rPr>
              <w:t>ivo</w:t>
            </w:r>
          </w:p>
        </w:tc>
        <w:tc>
          <w:tcPr>
            <w:tcW w:w="7044" w:type="dxa"/>
          </w:tcPr>
          <w:p w14:paraId="7A3886FE" w14:textId="45096C9C" w:rsidR="007C06D6" w:rsidRDefault="007C06D6" w:rsidP="004C739E">
            <w:pPr>
              <w:rPr>
                <w:lang w:eastAsia="zh-CN"/>
              </w:rPr>
            </w:pPr>
            <w:r>
              <w:rPr>
                <w:rFonts w:hint="eastAsia"/>
                <w:lang w:eastAsia="zh-CN"/>
              </w:rPr>
              <w:t>We still think Alt4 is reasonable to be compatible with NR Rel-15.</w:t>
            </w:r>
            <w:r>
              <w:rPr>
                <w:lang w:eastAsia="zh-CN"/>
              </w:rPr>
              <w:t xml:space="preserve"> </w:t>
            </w:r>
            <w:r w:rsidRPr="00CF1619">
              <w:rPr>
                <w:lang w:eastAsia="zh-CN"/>
              </w:rPr>
              <w:t xml:space="preserve">As a compromise, </w:t>
            </w:r>
            <w:r>
              <w:rPr>
                <w:lang w:eastAsia="zh-CN"/>
              </w:rPr>
              <w:t xml:space="preserve">we can accept to </w:t>
            </w:r>
            <w:r w:rsidRPr="00CF1619">
              <w:rPr>
                <w:lang w:eastAsia="zh-CN"/>
              </w:rPr>
              <w:t>support spatial bundling only when CBG-based HARQ is not configured and reporting NDI is not configured.</w:t>
            </w:r>
          </w:p>
        </w:tc>
      </w:tr>
      <w:tr w:rsidR="00FB12E8" w14:paraId="378ECA08" w14:textId="77777777" w:rsidTr="00FB12E8">
        <w:tc>
          <w:tcPr>
            <w:tcW w:w="2263" w:type="dxa"/>
          </w:tcPr>
          <w:p w14:paraId="7F6750F2" w14:textId="77777777" w:rsidR="00FB12E8" w:rsidRPr="00733030" w:rsidRDefault="00FB12E8" w:rsidP="00EC2AC4">
            <w:pPr>
              <w:rPr>
                <w:lang w:eastAsia="zh-CN"/>
              </w:rPr>
            </w:pPr>
            <w:r>
              <w:rPr>
                <w:lang w:eastAsia="zh-CN"/>
              </w:rPr>
              <w:t xml:space="preserve">LG </w:t>
            </w:r>
          </w:p>
        </w:tc>
        <w:tc>
          <w:tcPr>
            <w:tcW w:w="7044" w:type="dxa"/>
          </w:tcPr>
          <w:p w14:paraId="39995072" w14:textId="77777777" w:rsidR="00FB12E8" w:rsidRDefault="00FB12E8" w:rsidP="00EC2AC4">
            <w:pPr>
              <w:rPr>
                <w:lang w:eastAsia="zh-CN"/>
              </w:rPr>
            </w:pPr>
            <w:r>
              <w:rPr>
                <w:lang w:eastAsia="zh-CN"/>
              </w:rPr>
              <w:t>Given the situation and for the progress, I can live with FL’s proposal to support Alt 1 with the following condition and clarification.</w:t>
            </w:r>
          </w:p>
          <w:p w14:paraId="49AFFB0F" w14:textId="77777777" w:rsidR="00FB12E8" w:rsidRDefault="00FB12E8" w:rsidP="00EC2AC4">
            <w:pPr>
              <w:rPr>
                <w:lang w:eastAsia="zh-CN"/>
              </w:rPr>
            </w:pPr>
            <w:r>
              <w:rPr>
                <w:lang w:eastAsia="zh-CN"/>
              </w:rPr>
              <w:t>- Alt 1 is only applied for the case with NDI report. In other words, spatial bundling configuration is still applied for the case without NDI report.</w:t>
            </w:r>
          </w:p>
          <w:p w14:paraId="7F3F3986" w14:textId="77777777" w:rsidR="00FB12E8" w:rsidRDefault="00FB12E8" w:rsidP="00EC2AC4">
            <w:pPr>
              <w:rPr>
                <w:lang w:eastAsia="ko-KR"/>
              </w:rPr>
            </w:pPr>
            <w:r>
              <w:rPr>
                <w:lang w:eastAsia="zh-CN"/>
              </w:rPr>
              <w:t>- Regarding the case with CBG retransmission, no clarification is needed since it had been concluded in Rel-15 that CBG retransmission and spatial bundling are never configured together.</w:t>
            </w:r>
          </w:p>
        </w:tc>
      </w:tr>
      <w:tr w:rsidR="00E40CDE" w14:paraId="77460B0D" w14:textId="77777777" w:rsidTr="00FB12E8">
        <w:tc>
          <w:tcPr>
            <w:tcW w:w="2263" w:type="dxa"/>
          </w:tcPr>
          <w:p w14:paraId="55BFF29D" w14:textId="5522DAC5" w:rsidR="00E40CDE" w:rsidRDefault="00E40CDE" w:rsidP="00EC2AC4">
            <w:pPr>
              <w:rPr>
                <w:lang w:eastAsia="zh-CN"/>
              </w:rPr>
            </w:pPr>
            <w:r>
              <w:rPr>
                <w:rFonts w:hint="eastAsia"/>
                <w:lang w:eastAsia="zh-CN"/>
              </w:rPr>
              <w:t>OPPO</w:t>
            </w:r>
          </w:p>
        </w:tc>
        <w:tc>
          <w:tcPr>
            <w:tcW w:w="7044" w:type="dxa"/>
          </w:tcPr>
          <w:p w14:paraId="55D4AE44" w14:textId="77777777" w:rsidR="00E40CDE" w:rsidRDefault="00E40CDE" w:rsidP="00EC2AC4">
            <w:pPr>
              <w:rPr>
                <w:lang w:eastAsia="zh-CN"/>
              </w:rPr>
            </w:pPr>
            <w:r>
              <w:rPr>
                <w:rFonts w:hint="eastAsia"/>
                <w:lang w:eastAsia="zh-CN"/>
              </w:rPr>
              <w:t>F</w:t>
            </w:r>
            <w:r>
              <w:rPr>
                <w:lang w:eastAsia="zh-CN"/>
              </w:rPr>
              <w:t xml:space="preserve">or NDI, we prefer a simple solution that does not differentiate report/non-report NDI cases. </w:t>
            </w:r>
          </w:p>
          <w:p w14:paraId="3FCB59EF" w14:textId="2EF92B7A" w:rsidR="00E40CDE" w:rsidRPr="00E40CDE" w:rsidRDefault="00E40CDE" w:rsidP="00EC2AC4">
            <w:pPr>
              <w:rPr>
                <w:lang w:eastAsia="zh-CN"/>
              </w:rPr>
            </w:pPr>
            <w:r>
              <w:rPr>
                <w:lang w:eastAsia="zh-CN"/>
              </w:rPr>
              <w:t>For CBG, w</w:t>
            </w:r>
            <w:r>
              <w:rPr>
                <w:rFonts w:hint="eastAsia"/>
                <w:lang w:eastAsia="zh-CN"/>
              </w:rPr>
              <w:t xml:space="preserve">e agree </w:t>
            </w:r>
            <w:r>
              <w:rPr>
                <w:lang w:eastAsia="zh-CN"/>
              </w:rPr>
              <w:t>with</w:t>
            </w:r>
            <w:r>
              <w:rPr>
                <w:rFonts w:hint="eastAsia"/>
                <w:lang w:eastAsia="zh-CN"/>
              </w:rPr>
              <w:t xml:space="preserve"> </w:t>
            </w:r>
            <w:r>
              <w:rPr>
                <w:lang w:eastAsia="zh-CN"/>
              </w:rPr>
              <w:t xml:space="preserve">LG, no further clarifications are needed. </w:t>
            </w:r>
          </w:p>
        </w:tc>
      </w:tr>
      <w:tr w:rsidR="00007925" w14:paraId="4E0C288E" w14:textId="77777777" w:rsidTr="00FB12E8">
        <w:tc>
          <w:tcPr>
            <w:tcW w:w="2263" w:type="dxa"/>
          </w:tcPr>
          <w:p w14:paraId="356A1C50" w14:textId="213A43BC" w:rsidR="00007925" w:rsidRDefault="00007925" w:rsidP="00EC2AC4">
            <w:pPr>
              <w:rPr>
                <w:lang w:eastAsia="zh-CN"/>
              </w:rPr>
            </w:pPr>
            <w:r w:rsidRPr="00007925">
              <w:rPr>
                <w:highlight w:val="yellow"/>
              </w:rPr>
              <w:t>FL summary#2</w:t>
            </w:r>
          </w:p>
        </w:tc>
        <w:tc>
          <w:tcPr>
            <w:tcW w:w="7044" w:type="dxa"/>
          </w:tcPr>
          <w:p w14:paraId="32DD020A" w14:textId="30E6CE61" w:rsidR="00007925" w:rsidRDefault="00007925" w:rsidP="00EC2AC4">
            <w:pPr>
              <w:rPr>
                <w:lang w:eastAsia="zh-CN"/>
              </w:rPr>
            </w:pPr>
            <w:r>
              <w:rPr>
                <w:rFonts w:hint="eastAsia"/>
                <w:lang w:eastAsia="zh-CN"/>
              </w:rPr>
              <w:t xml:space="preserve">After the short online discussion, </w:t>
            </w:r>
            <w:r>
              <w:rPr>
                <w:lang w:eastAsia="zh-CN"/>
              </w:rPr>
              <w:t>a</w:t>
            </w:r>
            <w:r>
              <w:rPr>
                <w:rFonts w:hint="eastAsia"/>
                <w:lang w:eastAsia="zh-CN"/>
              </w:rPr>
              <w:t xml:space="preserve"> </w:t>
            </w:r>
            <w:r>
              <w:rPr>
                <w:lang w:eastAsia="zh-CN"/>
              </w:rPr>
              <w:t xml:space="preserve">possible </w:t>
            </w:r>
            <w:r>
              <w:rPr>
                <w:rFonts w:hint="eastAsia"/>
                <w:lang w:eastAsia="zh-CN"/>
              </w:rPr>
              <w:t xml:space="preserve">compromise proposal is re-formulated </w:t>
            </w:r>
            <w:r>
              <w:rPr>
                <w:lang w:eastAsia="zh-CN"/>
              </w:rPr>
              <w:t>as Alt5:</w:t>
            </w:r>
          </w:p>
          <w:p w14:paraId="29A2AE16" w14:textId="77777777" w:rsidR="00007925" w:rsidRPr="00007925" w:rsidRDefault="00007925" w:rsidP="00EC2AC4">
            <w:pPr>
              <w:rPr>
                <w:lang w:eastAsia="zh-CN"/>
              </w:rPr>
            </w:pPr>
          </w:p>
          <w:p w14:paraId="2FF2EDA7" w14:textId="7BB8646C" w:rsidR="00007925" w:rsidRDefault="00007925" w:rsidP="00007925">
            <w:r>
              <w:rPr>
                <w:rFonts w:hint="eastAsia"/>
              </w:rPr>
              <w:t>Alt5:</w:t>
            </w:r>
          </w:p>
          <w:p w14:paraId="1593FCA8"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69507C77"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4FC3CD5A" w14:textId="77777777"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5A9D3A8" w14:textId="2CA521EB"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7F29A553" w14:textId="77777777" w:rsidR="00007925" w:rsidRDefault="00007925" w:rsidP="00EC2AC4">
            <w:pPr>
              <w:rPr>
                <w:lang w:eastAsia="zh-CN"/>
              </w:rPr>
            </w:pPr>
          </w:p>
          <w:p w14:paraId="3D68ED6F" w14:textId="656E099F" w:rsidR="00007925" w:rsidRDefault="00007925" w:rsidP="00007925">
            <w:pPr>
              <w:rPr>
                <w:lang w:eastAsia="zh-CN"/>
              </w:rPr>
            </w:pPr>
            <w:r>
              <w:rPr>
                <w:lang w:eastAsia="zh-CN"/>
              </w:rPr>
              <w:t>There were questions on the complexity of the TP corresponding to the second sub-bullet. Related TPs were submitted in R1-2003823, R1-2004015, R1-2003372, R1-2004087.</w:t>
            </w:r>
            <w:r w:rsidR="009C1F34">
              <w:rPr>
                <w:lang w:eastAsia="zh-CN"/>
              </w:rPr>
              <w:t xml:space="preserve"> </w:t>
            </w:r>
            <w:r>
              <w:rPr>
                <w:rFonts w:hint="eastAsia"/>
                <w:lang w:eastAsia="zh-CN"/>
              </w:rPr>
              <w:t>For example, OPPO</w:t>
            </w:r>
            <w:r>
              <w:rPr>
                <w:lang w:eastAsia="zh-CN"/>
              </w:rPr>
              <w:t>’s TP in 4087 is the following:</w:t>
            </w:r>
          </w:p>
          <w:p w14:paraId="551C4E7B" w14:textId="77777777" w:rsidR="00007925" w:rsidRPr="009C1F34" w:rsidRDefault="00007925" w:rsidP="00007925">
            <w:pPr>
              <w:rPr>
                <w:lang w:eastAsia="zh-CN"/>
              </w:rPr>
            </w:pPr>
          </w:p>
          <w:p w14:paraId="39FBBAFF" w14:textId="77777777" w:rsidR="00007925" w:rsidRPr="00B363A3" w:rsidRDefault="00007925" w:rsidP="00007925">
            <w:pPr>
              <w:spacing w:after="180"/>
              <w:ind w:leftChars="-48" w:left="178" w:hanging="284"/>
              <w:rPr>
                <w:szCs w:val="20"/>
                <w:lang w:val="en-GB" w:eastAsia="zh-CN"/>
              </w:rPr>
            </w:pPr>
            <w:r w:rsidRPr="00B363A3">
              <w:rPr>
                <w:szCs w:val="20"/>
                <w:lang w:val="en-GB"/>
              </w:rPr>
              <w:t xml:space="preserve">if </w:t>
            </w:r>
            <m:oMath>
              <m:sSubSup>
                <m:sSubSupPr>
                  <m:ctrlPr>
                    <w:rPr>
                      <w:rFonts w:ascii="Cambria Math" w:eastAsia="等线" w:hAnsi="Cambria Math"/>
                      <w:i/>
                      <w:szCs w:val="20"/>
                      <w:lang w:val="en-GB"/>
                    </w:rPr>
                  </m:ctrlPr>
                </m:sSubSupPr>
                <m:e>
                  <m:r>
                    <w:rPr>
                      <w:rFonts w:ascii="Cambria Math" w:eastAsia="等线" w:hAnsi="Cambria Math"/>
                      <w:szCs w:val="20"/>
                      <w:lang w:val="en-GB"/>
                    </w:rPr>
                    <m:t>N</m:t>
                  </m:r>
                </m:e>
                <m:sub>
                  <m:r>
                    <m:rPr>
                      <m:sty m:val="p"/>
                    </m:rPr>
                    <w:rPr>
                      <w:rFonts w:ascii="Cambria Math" w:eastAsia="等线" w:hAnsi="Cambria Math"/>
                      <w:szCs w:val="20"/>
                      <w:lang w:val="en-GB"/>
                    </w:rPr>
                    <m:t>HARQ-ACK,</m:t>
                  </m:r>
                  <m:r>
                    <w:rPr>
                      <w:rFonts w:ascii="Cambria Math" w:eastAsia="等线" w:hAnsi="Cambria Math"/>
                      <w:szCs w:val="20"/>
                      <w:lang w:val="en-GB"/>
                    </w:rPr>
                    <m:t>c</m:t>
                  </m:r>
                </m:sub>
                <m:sup>
                  <m:r>
                    <m:rPr>
                      <m:sty m:val="p"/>
                    </m:rPr>
                    <w:rPr>
                      <w:rFonts w:ascii="Cambria Math" w:eastAsia="等线" w:hAnsi="Cambria Math"/>
                      <w:szCs w:val="20"/>
                      <w:lang w:val="en-GB"/>
                    </w:rPr>
                    <m:t>CBG/TB,max</m:t>
                  </m:r>
                </m:sup>
              </m:sSubSup>
              <m:r>
                <w:rPr>
                  <w:rFonts w:ascii="Cambria Math" w:eastAsia="等线" w:hAnsi="Cambria Math"/>
                  <w:szCs w:val="20"/>
                  <w:lang w:val="en-GB"/>
                </w:rPr>
                <m:t>&gt;0</m:t>
              </m:r>
            </m:oMath>
          </w:p>
          <w:p w14:paraId="09419B36" w14:textId="77777777" w:rsidR="00007925" w:rsidRDefault="00007925" w:rsidP="00007925">
            <w:pPr>
              <w:spacing w:after="180"/>
              <w:jc w:val="center"/>
              <w:rPr>
                <w:bCs/>
                <w:color w:val="0000FF"/>
                <w:lang w:eastAsia="zh-CN"/>
              </w:rPr>
            </w:pPr>
            <w:r w:rsidRPr="006A0797">
              <w:rPr>
                <w:bCs/>
                <w:color w:val="0000FF"/>
                <w:lang w:eastAsia="zh-CN"/>
              </w:rPr>
              <w:t>&lt;Unchanged parts are omitted&gt;</w:t>
            </w:r>
          </w:p>
          <w:p w14:paraId="34EC208A" w14:textId="77777777" w:rsidR="00007925" w:rsidRPr="00B363A3" w:rsidRDefault="00007925" w:rsidP="00007925">
            <w:pPr>
              <w:spacing w:after="180"/>
              <w:ind w:leftChars="-48" w:left="178" w:hanging="284"/>
              <w:rPr>
                <w:szCs w:val="20"/>
                <w:lang w:val="en-GB"/>
              </w:rPr>
            </w:pPr>
            <w:r w:rsidRPr="00B363A3">
              <w:rPr>
                <w:szCs w:val="20"/>
                <w:lang w:val="en-GB"/>
              </w:rPr>
              <w:t>else</w:t>
            </w:r>
          </w:p>
          <w:p w14:paraId="61A91144" w14:textId="77777777" w:rsidR="00007925" w:rsidRPr="00B363A3" w:rsidRDefault="00007925" w:rsidP="00007925">
            <w:pPr>
              <w:spacing w:after="180"/>
              <w:ind w:leftChars="80" w:left="460" w:hanging="284"/>
              <w:rPr>
                <w:szCs w:val="20"/>
                <w:lang w:val="en-GB"/>
              </w:rPr>
            </w:pPr>
            <w:r w:rsidRPr="00B363A3">
              <w:rPr>
                <w:szCs w:val="20"/>
                <w:lang w:val="en-GB"/>
              </w:rPr>
              <w:t xml:space="preserve">while </w:t>
            </w:r>
            <m:oMath>
              <m:r>
                <w:rPr>
                  <w:rFonts w:ascii="Cambria Math" w:eastAsia="等线" w:hAnsi="Cambria Math"/>
                  <w:szCs w:val="20"/>
                  <w:lang w:val="en-GB"/>
                </w:rPr>
                <m:t>t&lt;</m:t>
              </m:r>
              <m:sSubSup>
                <m:sSubSupPr>
                  <m:ctrlPr>
                    <w:rPr>
                      <w:rFonts w:ascii="Cambria Math" w:eastAsia="等线" w:hAnsi="Cambria Math"/>
                      <w:i/>
                      <w:szCs w:val="20"/>
                      <w:lang w:val="en-GB"/>
                    </w:rPr>
                  </m:ctrlPr>
                </m:sSubSupPr>
                <m:e>
                  <m:r>
                    <w:rPr>
                      <w:rFonts w:ascii="Cambria Math" w:eastAsia="等线" w:hAnsi="Cambria Math"/>
                      <w:szCs w:val="20"/>
                      <w:lang w:val="en-GB"/>
                    </w:rPr>
                    <m:t>N</m:t>
                  </m:r>
                </m:e>
                <m:sub>
                  <m:r>
                    <m:rPr>
                      <m:sty m:val="p"/>
                    </m:rPr>
                    <w:rPr>
                      <w:rFonts w:ascii="Cambria Math" w:eastAsia="等线" w:hAnsi="Cambria Math"/>
                      <w:szCs w:val="20"/>
                      <w:lang w:val="en-GB"/>
                    </w:rPr>
                    <m:t>TB,</m:t>
                  </m:r>
                  <m:r>
                    <w:rPr>
                      <w:rFonts w:ascii="Cambria Math" w:eastAsia="等线" w:hAnsi="Cambria Math"/>
                      <w:szCs w:val="20"/>
                      <w:lang w:val="en-GB"/>
                    </w:rPr>
                    <m:t>c</m:t>
                  </m:r>
                </m:sub>
                <m:sup>
                  <m:r>
                    <m:rPr>
                      <m:sty m:val="p"/>
                    </m:rPr>
                    <w:rPr>
                      <w:rFonts w:ascii="Cambria Math" w:eastAsia="等线" w:hAnsi="Cambria Math"/>
                      <w:szCs w:val="20"/>
                      <w:lang w:val="en-GB"/>
                    </w:rPr>
                    <m:t>DL</m:t>
                  </m:r>
                </m:sup>
              </m:sSubSup>
            </m:oMath>
          </w:p>
          <w:p w14:paraId="2E085451" w14:textId="77777777" w:rsidR="00007925" w:rsidRPr="00B363A3" w:rsidRDefault="00007925" w:rsidP="00007925">
            <w:pPr>
              <w:spacing w:after="180"/>
              <w:ind w:leftChars="209" w:left="744" w:hanging="284"/>
              <w:rPr>
                <w:szCs w:val="20"/>
                <w:lang w:val="en-GB" w:eastAsia="zh-CN"/>
              </w:rPr>
            </w:pPr>
            <w:r w:rsidRPr="00B363A3">
              <w:rPr>
                <w:szCs w:val="20"/>
                <w:lang w:val="en-GB"/>
              </w:rPr>
              <w:t xml:space="preserve">if UE has reported HARQ-ACK information for 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szCs w:val="20"/>
                <w:lang w:val="en-GB"/>
              </w:rPr>
              <w:t xml:space="preserve"> </w:t>
            </w:r>
            <w:r w:rsidRPr="00B363A3">
              <w:rPr>
                <w:rFonts w:eastAsia="等线"/>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p>
          <w:p w14:paraId="10976F83" w14:textId="77777777" w:rsidR="00007925" w:rsidRPr="00B363A3" w:rsidRDefault="00007925" w:rsidP="00007925">
            <w:pPr>
              <w:spacing w:after="180"/>
              <w:ind w:leftChars="338" w:left="1028" w:hanging="284"/>
              <w:rPr>
                <w:rFonts w:eastAsia="等线"/>
                <w:szCs w:val="20"/>
                <w:lang w:val="en-GB"/>
              </w:rPr>
            </w:pPr>
            <w:bookmarkStart w:id="21" w:name="_Hlk36468040"/>
            <w:r w:rsidRPr="00B363A3">
              <w:rPr>
                <w:rFonts w:eastAsia="等线"/>
                <w:noProof/>
                <w:position w:val="-12"/>
                <w:szCs w:val="20"/>
                <w:lang w:eastAsia="zh-CN"/>
              </w:rPr>
              <w:drawing>
                <wp:inline distT="0" distB="0" distL="0" distR="0" wp14:anchorId="09D0DC4F" wp14:editId="2CA06D8F">
                  <wp:extent cx="304800" cy="2400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bookmarkEnd w:id="21"/>
            <w:r w:rsidRPr="00B363A3">
              <w:rPr>
                <w:rFonts w:eastAsia="等线"/>
                <w:szCs w:val="20"/>
                <w:lang w:val="en-GB"/>
              </w:rPr>
              <w:t>= NACK</w:t>
            </w:r>
          </w:p>
          <w:p w14:paraId="1C9D9E07"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65C4372D"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t=t+1</m:t>
              </m:r>
            </m:oMath>
            <w:r w:rsidRPr="00B363A3">
              <w:rPr>
                <w:rFonts w:eastAsia="等线"/>
                <w:szCs w:val="20"/>
                <w:lang w:val="en-GB"/>
              </w:rPr>
              <w:t xml:space="preserve"> </w:t>
            </w:r>
          </w:p>
          <w:p w14:paraId="3385A1E0" w14:textId="77777777" w:rsidR="00007925" w:rsidRPr="00B363A3" w:rsidRDefault="00007925" w:rsidP="00007925">
            <w:pPr>
              <w:spacing w:after="180"/>
              <w:ind w:leftChars="209" w:left="744" w:hanging="284"/>
              <w:rPr>
                <w:rFonts w:eastAsia="等线"/>
                <w:szCs w:val="20"/>
                <w:lang w:val="en-GB"/>
              </w:rPr>
            </w:pPr>
            <w:r w:rsidRPr="00B363A3">
              <w:rPr>
                <w:rFonts w:eastAsia="等线"/>
                <w:szCs w:val="20"/>
                <w:lang w:val="en-GB"/>
              </w:rPr>
              <w:t>end if</w:t>
            </w:r>
          </w:p>
          <w:p w14:paraId="289FD0C3" w14:textId="77777777" w:rsidR="00007925" w:rsidRDefault="00007925" w:rsidP="00007925">
            <w:pPr>
              <w:spacing w:after="180"/>
              <w:ind w:leftChars="209" w:left="744" w:hanging="284"/>
              <w:rPr>
                <w:ins w:id="22" w:author="80122561" w:date="2020-04-08T10:48:00Z"/>
                <w:rFonts w:eastAsia="等线"/>
                <w:szCs w:val="20"/>
                <w:lang w:val="en-GB"/>
              </w:rPr>
            </w:pPr>
            <w:r w:rsidRPr="00B363A3">
              <w:rPr>
                <w:rFonts w:eastAsia="等线"/>
                <w:szCs w:val="20"/>
                <w:lang w:val="en-GB"/>
              </w:rPr>
              <w:lastRenderedPageBreak/>
              <w:t xml:space="preserve">if UE has obtained HARQ-ACK information for TB </w:t>
            </w:r>
            <m:oMath>
              <m:r>
                <w:rPr>
                  <w:rFonts w:ascii="Cambria Math" w:eastAsia="等线" w:hAnsi="Cambria Math"/>
                  <w:szCs w:val="20"/>
                  <w:lang w:val="en-GB"/>
                </w:rPr>
                <m:t>t</m:t>
              </m:r>
            </m:oMath>
            <w:r w:rsidRPr="00B363A3">
              <w:rPr>
                <w:rFonts w:eastAsia="等线"/>
                <w:szCs w:val="20"/>
                <w:lang w:val="en-GB"/>
              </w:rPr>
              <w:t xml:space="preserve"> 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rFonts w:eastAsia="等线"/>
                <w:szCs w:val="20"/>
                <w:lang w:val="en-GB"/>
              </w:rPr>
              <w:t xml:space="preserve"> corresponding to a PDSCH reception and has not reported the HARQ-ACK information corresponding to the PDSCH reception</w:t>
            </w:r>
          </w:p>
          <w:p w14:paraId="1618A022" w14:textId="77777777" w:rsidR="00007925" w:rsidRPr="00B55263" w:rsidRDefault="00007925" w:rsidP="00007925">
            <w:pPr>
              <w:spacing w:after="180"/>
              <w:ind w:leftChars="338" w:left="745" w:hanging="1"/>
              <w:rPr>
                <w:rFonts w:eastAsia="等线"/>
                <w:szCs w:val="20"/>
                <w:lang w:val="en-GB"/>
              </w:rPr>
            </w:pPr>
            <w:ins w:id="23" w:author="80122561" w:date="2020-04-08T10:48:00Z">
              <w:r w:rsidRPr="00B55263">
                <w:t xml:space="preserve">if </w:t>
              </w:r>
              <w:r w:rsidRPr="00B55263">
                <w:rPr>
                  <w:i/>
                </w:rPr>
                <w:t>harq-ACK-SpatialBundlingPUCCH</w:t>
              </w:r>
              <w:r w:rsidRPr="00B55263">
                <w:rPr>
                  <w:rFonts w:hint="eastAsia"/>
                  <w:lang w:eastAsia="zh-CN"/>
                </w:rPr>
                <w:t xml:space="preserve"> </w:t>
              </w:r>
              <w:r w:rsidRPr="00B55263">
                <w:rPr>
                  <w:lang w:eastAsia="zh-CN"/>
                </w:rPr>
                <w:t>is not provided</w:t>
              </w:r>
            </w:ins>
          </w:p>
          <w:p w14:paraId="49C40348" w14:textId="77777777" w:rsidR="00007925" w:rsidRPr="00B55263" w:rsidRDefault="00007925" w:rsidP="00007925">
            <w:pPr>
              <w:spacing w:after="180"/>
              <w:ind w:leftChars="528" w:left="1446" w:hanging="284"/>
              <w:rPr>
                <w:ins w:id="24" w:author="80122561" w:date="2020-04-08T10:49:00Z"/>
                <w:rFonts w:eastAsia="等线"/>
                <w:szCs w:val="20"/>
                <w:lang w:val="en-GB"/>
              </w:rPr>
            </w:pPr>
            <w:r w:rsidRPr="00B55263">
              <w:rPr>
                <w:rFonts w:eastAsia="等线"/>
                <w:noProof/>
                <w:position w:val="-12"/>
                <w:szCs w:val="20"/>
                <w:lang w:eastAsia="zh-CN"/>
              </w:rPr>
              <w:drawing>
                <wp:inline distT="0" distB="0" distL="0" distR="0" wp14:anchorId="2197DCE5" wp14:editId="5A01FDC7">
                  <wp:extent cx="304800" cy="238125"/>
                  <wp:effectExtent l="0" t="0" r="0" b="9525"/>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等线"/>
                <w:szCs w:val="20"/>
                <w:lang w:val="en-GB"/>
              </w:rPr>
              <w:t xml:space="preserve">= HARQ-ACK information bit for TB </w:t>
            </w:r>
            <m:oMath>
              <m:r>
                <w:rPr>
                  <w:rFonts w:ascii="Cambria Math" w:eastAsia="等线" w:hAnsi="Cambria Math"/>
                  <w:szCs w:val="20"/>
                  <w:lang w:val="en-GB"/>
                </w:rPr>
                <m:t>t</m:t>
              </m:r>
            </m:oMath>
            <w:r w:rsidRPr="00B55263">
              <w:rPr>
                <w:rFonts w:eastAsia="等线"/>
                <w:szCs w:val="20"/>
                <w:lang w:val="en-GB"/>
              </w:rPr>
              <w:t xml:space="preserve"> for HARQ process </w:t>
            </w:r>
            <m:oMath>
              <m:r>
                <w:rPr>
                  <w:rFonts w:ascii="Cambria Math" w:eastAsia="等线" w:hAnsi="Cambria Math"/>
                  <w:szCs w:val="20"/>
                  <w:lang w:val="en-GB"/>
                </w:rPr>
                <m:t>h</m:t>
              </m:r>
            </m:oMath>
            <w:r w:rsidRPr="00B55263">
              <w:rPr>
                <w:rFonts w:eastAsia="等线"/>
                <w:szCs w:val="20"/>
                <w:lang w:val="en-GB"/>
              </w:rPr>
              <w:t xml:space="preserve"> of serving cell </w:t>
            </w:r>
            <m:oMath>
              <m:r>
                <w:rPr>
                  <w:rFonts w:ascii="Cambria Math" w:eastAsia="等线" w:hAnsi="Cambria Math"/>
                  <w:szCs w:val="20"/>
                  <w:lang w:val="en-GB"/>
                </w:rPr>
                <m:t>c</m:t>
              </m:r>
            </m:oMath>
          </w:p>
          <w:p w14:paraId="7FBEAD34" w14:textId="77777777" w:rsidR="00007925" w:rsidRPr="00B55263" w:rsidRDefault="00007925" w:rsidP="00007925">
            <w:pPr>
              <w:spacing w:after="180"/>
              <w:ind w:leftChars="528" w:left="1446" w:hanging="284"/>
              <w:rPr>
                <w:ins w:id="25" w:author="80122561" w:date="2020-04-08T10:49:00Z"/>
                <w:rFonts w:eastAsia="等线"/>
                <w:szCs w:val="20"/>
                <w:lang w:val="en-GB"/>
              </w:rPr>
            </w:pPr>
            <m:oMath>
              <m:r>
                <w:ins w:id="26" w:author="80122561" w:date="2020-04-08T10:49:00Z">
                  <w:rPr>
                    <w:rFonts w:ascii="Cambria Math" w:eastAsia="等线" w:hAnsi="Cambria Math"/>
                    <w:szCs w:val="20"/>
                    <w:lang w:val="en-GB"/>
                  </w:rPr>
                  <m:t>t=t+1</m:t>
                </w:ins>
              </m:r>
            </m:oMath>
            <w:ins w:id="27" w:author="80122561" w:date="2020-04-08T10:49:00Z">
              <w:r w:rsidRPr="00B55263">
                <w:rPr>
                  <w:rFonts w:eastAsia="等线"/>
                  <w:szCs w:val="20"/>
                  <w:lang w:val="en-GB"/>
                </w:rPr>
                <w:t xml:space="preserve"> </w:t>
              </w:r>
            </w:ins>
          </w:p>
          <w:p w14:paraId="5107B21B" w14:textId="77777777" w:rsidR="00007925" w:rsidRPr="00B55263" w:rsidRDefault="00007925" w:rsidP="00007925">
            <w:pPr>
              <w:spacing w:after="180"/>
              <w:ind w:leftChars="338" w:left="745" w:hanging="1"/>
              <w:rPr>
                <w:ins w:id="28" w:author="80122561" w:date="2020-04-08T10:49:00Z"/>
                <w:rFonts w:eastAsia="等线"/>
                <w:szCs w:val="20"/>
                <w:lang w:val="en-GB" w:eastAsia="zh-CN"/>
              </w:rPr>
            </w:pPr>
            <w:ins w:id="29" w:author="80122561" w:date="2020-04-08T10:49:00Z">
              <w:r w:rsidRPr="00B55263">
                <w:rPr>
                  <w:lang w:eastAsia="zh-CN"/>
                </w:rPr>
                <w:t>e</w:t>
              </w:r>
              <w:r w:rsidRPr="00B55263">
                <w:rPr>
                  <w:rFonts w:hint="eastAsia"/>
                  <w:lang w:eastAsia="zh-CN"/>
                </w:rPr>
                <w:t>lse</w:t>
              </w:r>
            </w:ins>
          </w:p>
          <w:p w14:paraId="2F48865C" w14:textId="77777777" w:rsidR="00007925" w:rsidRPr="00DA3176" w:rsidRDefault="00007925" w:rsidP="00007925">
            <w:pPr>
              <w:spacing w:after="180"/>
              <w:ind w:leftChars="528" w:left="1446" w:hanging="284"/>
              <w:rPr>
                <w:ins w:id="30" w:author="80122561" w:date="2020-04-08T10:49:00Z"/>
                <w:rFonts w:eastAsia="等线"/>
                <w:szCs w:val="20"/>
                <w:lang w:val="en-GB"/>
              </w:rPr>
            </w:pPr>
            <w:ins w:id="31" w:author="80122561" w:date="2020-04-08T10:49:00Z">
              <w:r w:rsidRPr="00096774">
                <w:rPr>
                  <w:noProof/>
                  <w:lang w:eastAsia="zh-CN"/>
                </w:rPr>
                <w:drawing>
                  <wp:inline distT="0" distB="0" distL="0" distR="0" wp14:anchorId="1971AB2A" wp14:editId="38C02501">
                    <wp:extent cx="304800" cy="257810"/>
                    <wp:effectExtent l="0" t="0" r="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等线"/>
                  <w:szCs w:val="20"/>
                  <w:lang w:val="en-GB"/>
                </w:rPr>
                <w:t xml:space="preserve">binary AND operation of the HARQ-ACK information bits corresponding to first and second transport blocks for HARQ process </w:t>
              </w:r>
              <m:oMath>
                <m:r>
                  <w:rPr>
                    <w:rFonts w:ascii="Cambria Math" w:eastAsia="等线" w:hAnsi="Cambria Math"/>
                    <w:szCs w:val="20"/>
                    <w:lang w:val="en-GB"/>
                  </w:rPr>
                  <m:t>h</m:t>
                </m:r>
              </m:oMath>
              <w:r w:rsidRPr="00DA3176">
                <w:rPr>
                  <w:rFonts w:eastAsia="等线"/>
                  <w:szCs w:val="20"/>
                  <w:lang w:val="en-GB"/>
                </w:rPr>
                <w:t xml:space="preserve"> of serving cell </w:t>
              </w:r>
              <m:oMath>
                <m:r>
                  <w:rPr>
                    <w:rFonts w:ascii="Cambria Math" w:eastAsia="等线" w:hAnsi="Cambria Math"/>
                    <w:szCs w:val="20"/>
                    <w:lang w:val="en-GB"/>
                  </w:rPr>
                  <m:t>c</m:t>
                </m:r>
              </m:oMath>
              <w:r w:rsidRPr="00DA3176">
                <w:rPr>
                  <w:rFonts w:eastAsia="等线"/>
                  <w:szCs w:val="20"/>
                  <w:lang w:val="en-GB"/>
                </w:rPr>
                <w:t xml:space="preserve"> - if the UE receives one transport block, the UE assumes ACK for the second transport block;</w:t>
              </w:r>
            </w:ins>
          </w:p>
          <w:p w14:paraId="0C573504" w14:textId="77777777" w:rsidR="00007925" w:rsidRPr="000C56FF" w:rsidRDefault="00007925" w:rsidP="00007925">
            <w:pPr>
              <w:spacing w:after="180"/>
              <w:ind w:leftChars="338" w:left="1028" w:hanging="284"/>
              <w:rPr>
                <w:ins w:id="32" w:author="80122561" w:date="2020-04-08T10:50:00Z"/>
                <w:rFonts w:eastAsia="等线"/>
                <w:szCs w:val="20"/>
                <w:lang w:val="en-GB"/>
              </w:rPr>
            </w:pPr>
            <m:oMathPara>
              <m:oMathParaPr>
                <m:jc m:val="left"/>
              </m:oMathParaPr>
              <m:oMath>
                <m:r>
                  <w:ins w:id="33" w:author="80122561" w:date="2020-04-08T10:50:00Z">
                    <w:rPr>
                      <w:rFonts w:ascii="Cambria Math" w:eastAsia="等线" w:hAnsi="Cambria Math"/>
                      <w:szCs w:val="20"/>
                      <w:lang w:val="en-GB"/>
                    </w:rPr>
                    <m:t>t=t+2</m:t>
                  </w:ins>
                </m:r>
              </m:oMath>
            </m:oMathPara>
          </w:p>
          <w:p w14:paraId="089999C5" w14:textId="77777777" w:rsidR="00007925" w:rsidRPr="00670C65" w:rsidRDefault="00007925" w:rsidP="00007925">
            <w:pPr>
              <w:spacing w:after="180"/>
              <w:ind w:leftChars="338" w:left="745" w:hanging="1"/>
              <w:rPr>
                <w:rFonts w:eastAsia="等线"/>
                <w:szCs w:val="20"/>
                <w:lang w:val="en-GB" w:eastAsia="zh-CN"/>
              </w:rPr>
            </w:pPr>
            <w:ins w:id="34" w:author="80122561" w:date="2020-04-08T10:50:00Z">
              <w:r>
                <w:rPr>
                  <w:rFonts w:eastAsia="等线"/>
                  <w:szCs w:val="20"/>
                  <w:lang w:val="en-GB" w:eastAsia="zh-CN"/>
                </w:rPr>
                <w:t>e</w:t>
              </w:r>
              <w:r>
                <w:rPr>
                  <w:rFonts w:eastAsia="等线" w:hint="eastAsia"/>
                  <w:szCs w:val="20"/>
                  <w:lang w:val="en-GB" w:eastAsia="zh-CN"/>
                </w:rPr>
                <w:t>nd</w:t>
              </w:r>
              <w:r>
                <w:rPr>
                  <w:rFonts w:eastAsia="等线"/>
                  <w:szCs w:val="20"/>
                  <w:lang w:val="en-GB" w:eastAsia="zh-CN"/>
                </w:rPr>
                <w:t xml:space="preserve"> if</w:t>
              </w:r>
            </w:ins>
          </w:p>
          <w:p w14:paraId="07ACE0B4"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0E350D78" w14:textId="77777777" w:rsidR="00007925" w:rsidRPr="00B363A3" w:rsidRDefault="00007925" w:rsidP="00007925">
            <w:pPr>
              <w:spacing w:after="180"/>
              <w:ind w:leftChars="209" w:left="744" w:hanging="284"/>
              <w:rPr>
                <w:rFonts w:eastAsia="等线"/>
                <w:szCs w:val="20"/>
                <w:lang w:val="en-GB"/>
              </w:rPr>
            </w:pPr>
            <m:oMath>
              <m:r>
                <w:del w:id="35" w:author="80122561" w:date="2020-04-08T10:50:00Z">
                  <w:rPr>
                    <w:rFonts w:ascii="Cambria Math" w:eastAsia="等线" w:hAnsi="Cambria Math"/>
                    <w:szCs w:val="20"/>
                    <w:lang w:val="en-GB"/>
                  </w:rPr>
                  <m:t>t=t+1</m:t>
                </w:del>
              </m:r>
            </m:oMath>
            <w:del w:id="36" w:author="80122561" w:date="2020-04-08T10:50:00Z">
              <w:r w:rsidRPr="00B363A3" w:rsidDel="00670C65">
                <w:rPr>
                  <w:rFonts w:eastAsia="等线"/>
                  <w:szCs w:val="20"/>
                  <w:lang w:val="en-GB"/>
                </w:rPr>
                <w:delText xml:space="preserve"> </w:delText>
              </w:r>
            </w:del>
            <w:r w:rsidRPr="00B363A3">
              <w:rPr>
                <w:rFonts w:eastAsia="等线"/>
                <w:szCs w:val="20"/>
                <w:lang w:val="en-GB"/>
              </w:rPr>
              <w:t>end if</w:t>
            </w:r>
          </w:p>
          <w:p w14:paraId="2452714A" w14:textId="77777777" w:rsidR="00007925" w:rsidRPr="00B363A3" w:rsidRDefault="00007925" w:rsidP="00007925">
            <w:pPr>
              <w:spacing w:after="180"/>
              <w:ind w:leftChars="80" w:left="460" w:hanging="284"/>
              <w:rPr>
                <w:rFonts w:eastAsia="等线"/>
                <w:szCs w:val="20"/>
                <w:lang w:val="en-GB"/>
              </w:rPr>
            </w:pPr>
            <w:r w:rsidRPr="00B363A3">
              <w:rPr>
                <w:rFonts w:eastAsia="等线"/>
                <w:szCs w:val="20"/>
                <w:lang w:val="en-GB"/>
              </w:rPr>
              <w:t>end while</w:t>
            </w:r>
          </w:p>
          <w:p w14:paraId="42CD0380" w14:textId="7D3034DD" w:rsidR="00007925" w:rsidRPr="00007925" w:rsidRDefault="00007925" w:rsidP="00007925">
            <w:pPr>
              <w:rPr>
                <w:lang w:eastAsia="zh-CN"/>
              </w:rPr>
            </w:pPr>
          </w:p>
        </w:tc>
      </w:tr>
      <w:tr w:rsidR="00EC2AC4" w14:paraId="627BC29E" w14:textId="77777777" w:rsidTr="00EC2AC4">
        <w:tc>
          <w:tcPr>
            <w:tcW w:w="2263" w:type="dxa"/>
          </w:tcPr>
          <w:p w14:paraId="45FFDF7D" w14:textId="77777777" w:rsidR="00EC2AC4" w:rsidRPr="00733030" w:rsidRDefault="00EC2AC4" w:rsidP="00EC2AC4">
            <w:pPr>
              <w:rPr>
                <w:lang w:eastAsia="zh-CN"/>
              </w:rPr>
            </w:pPr>
            <w:r>
              <w:rPr>
                <w:lang w:eastAsia="zh-CN"/>
              </w:rPr>
              <w:lastRenderedPageBreak/>
              <w:t xml:space="preserve">LG </w:t>
            </w:r>
          </w:p>
        </w:tc>
        <w:tc>
          <w:tcPr>
            <w:tcW w:w="7044" w:type="dxa"/>
          </w:tcPr>
          <w:p w14:paraId="40E619E4" w14:textId="2F15E7C2" w:rsidR="00EC2AC4" w:rsidRPr="00EC2AC4" w:rsidRDefault="00EC2AC4" w:rsidP="00EC2AC4">
            <w:pPr>
              <w:rPr>
                <w:rFonts w:eastAsia="Malgun Gothic"/>
                <w:lang w:eastAsia="ko-KR"/>
              </w:rPr>
            </w:pPr>
            <w:r>
              <w:rPr>
                <w:rFonts w:eastAsia="Malgun Gothic"/>
                <w:lang w:eastAsia="ko-KR"/>
              </w:rPr>
              <w:t>O</w:t>
            </w:r>
            <w:r>
              <w:rPr>
                <w:rFonts w:eastAsia="Malgun Gothic" w:hint="eastAsia"/>
                <w:lang w:eastAsia="ko-KR"/>
              </w:rPr>
              <w:t xml:space="preserve">n </w:t>
            </w:r>
            <w:r>
              <w:rPr>
                <w:rFonts w:eastAsia="Malgun Gothic"/>
                <w:lang w:eastAsia="ko-KR"/>
              </w:rPr>
              <w:t xml:space="preserve">top of the above TP clarifying </w:t>
            </w:r>
            <w:r w:rsidR="0089401C">
              <w:rPr>
                <w:rFonts w:eastAsia="Malgun Gothic"/>
                <w:lang w:eastAsia="ko-KR"/>
              </w:rPr>
              <w:t xml:space="preserve">the </w:t>
            </w:r>
            <w:r>
              <w:rPr>
                <w:rFonts w:eastAsia="Malgun Gothic"/>
                <w:lang w:eastAsia="ko-KR"/>
              </w:rPr>
              <w:t>AND operation for HARQ-ACK</w:t>
            </w:r>
            <w:r w:rsidR="0089401C">
              <w:rPr>
                <w:rFonts w:eastAsia="Malgun Gothic"/>
                <w:lang w:eastAsia="ko-KR"/>
              </w:rPr>
              <w:t xml:space="preserve"> bits</w:t>
            </w:r>
            <w:r>
              <w:rPr>
                <w:rFonts w:eastAsia="Malgun Gothic"/>
                <w:lang w:eastAsia="ko-KR"/>
              </w:rPr>
              <w:t xml:space="preserve">, the following TP would be necessary to </w:t>
            </w:r>
            <w:r w:rsidR="0089401C">
              <w:rPr>
                <w:rFonts w:eastAsia="Malgun Gothic"/>
                <w:lang w:eastAsia="ko-KR"/>
              </w:rPr>
              <w:t>minimize</w:t>
            </w:r>
            <w:r>
              <w:rPr>
                <w:rFonts w:eastAsia="Malgun Gothic"/>
                <w:lang w:eastAsia="ko-KR"/>
              </w:rPr>
              <w:t xml:space="preserve"> modification </w:t>
            </w:r>
            <w:r w:rsidR="0089401C">
              <w:rPr>
                <w:rFonts w:eastAsia="Malgun Gothic"/>
                <w:lang w:eastAsia="ko-KR"/>
              </w:rPr>
              <w:t>to</w:t>
            </w:r>
            <w:r>
              <w:rPr>
                <w:rFonts w:eastAsia="Malgun Gothic"/>
                <w:lang w:eastAsia="ko-KR"/>
              </w:rPr>
              <w:t xml:space="preserve"> </w:t>
            </w:r>
            <w:r w:rsidR="0089401C">
              <w:rPr>
                <w:rFonts w:eastAsia="Malgun Gothic"/>
                <w:lang w:eastAsia="ko-KR"/>
              </w:rPr>
              <w:t xml:space="preserve">the </w:t>
            </w:r>
            <w:r>
              <w:rPr>
                <w:rFonts w:eastAsia="Malgun Gothic"/>
                <w:lang w:eastAsia="ko-KR"/>
              </w:rPr>
              <w:t>current pseudo code.</w:t>
            </w:r>
          </w:p>
          <w:p w14:paraId="567C0848" w14:textId="77777777" w:rsidR="00EC2AC4" w:rsidRPr="00EC2AC4" w:rsidRDefault="00EC2AC4" w:rsidP="00EC2AC4">
            <w:pPr>
              <w:rPr>
                <w:lang w:eastAsia="zh-CN"/>
              </w:rPr>
            </w:pPr>
          </w:p>
          <w:p w14:paraId="6F2E58A5" w14:textId="77777777" w:rsidR="00EC2AC4" w:rsidRPr="00EC2AC4" w:rsidRDefault="00EC2AC4" w:rsidP="00EC2AC4">
            <w:pPr>
              <w:rPr>
                <w:rFonts w:eastAsia="Malgun Gothic"/>
                <w:lang w:val="en-GB" w:eastAsia="ko-KR"/>
              </w:rPr>
            </w:pPr>
            <w:r>
              <w:rPr>
                <w:rFonts w:eastAsia="Malgun Gothic" w:hint="eastAsia"/>
                <w:lang w:val="en-GB" w:eastAsia="ko-KR"/>
              </w:rPr>
              <w:t>=======================================================</w:t>
            </w:r>
          </w:p>
          <w:p w14:paraId="6C51B13E"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number of </w:t>
            </w:r>
            <w:r w:rsidRPr="00EC2AC4">
              <w:rPr>
                <w:rFonts w:eastAsia="Malgun Gothic"/>
                <w:sz w:val="20"/>
                <w:szCs w:val="20"/>
              </w:rPr>
              <w:t xml:space="preserve">serving </w:t>
            </w:r>
            <w:r w:rsidRPr="00EC2AC4">
              <w:rPr>
                <w:rFonts w:eastAsia="Malgun Gothic"/>
                <w:sz w:val="20"/>
                <w:szCs w:val="20"/>
                <w:lang w:val="en-GB"/>
              </w:rPr>
              <w:t>cells</w:t>
            </w:r>
          </w:p>
          <w:p w14:paraId="15098C90" w14:textId="77777777" w:rsidR="00EC2AC4" w:rsidRPr="00EC2AC4" w:rsidRDefault="00EC2AC4" w:rsidP="00EC2AC4">
            <w:pPr>
              <w:autoSpaceDE/>
              <w:autoSpaceDN/>
              <w:adjustRightInd/>
              <w:snapToGrid/>
              <w:spacing w:after="180"/>
              <w:jc w:val="left"/>
              <w:rPr>
                <w:rFonts w:eastAsia="Malgun Gothic"/>
                <w:sz w:val="20"/>
                <w:szCs w:val="20"/>
                <w:lang w:val="en-GB" w:eastAsia="ja-JP"/>
              </w:rPr>
            </w:pPr>
            <w:r w:rsidRPr="00EC2AC4">
              <w:rPr>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value of </w:t>
            </w:r>
            <w:r w:rsidRPr="00EC2AC4">
              <w:rPr>
                <w:rFonts w:eastAsia="Malgun Gothic"/>
                <w:i/>
                <w:sz w:val="20"/>
                <w:szCs w:val="20"/>
                <w:lang w:val="en-GB" w:eastAsia="ja-JP"/>
              </w:rPr>
              <w:t xml:space="preserve">nrofHARQ-ProcessesForPDSCH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2A623FAA" w14:textId="72E151FB"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r w:rsidRPr="00EC2AC4">
              <w:rPr>
                <w:rFonts w:eastAsia="Malgun Gothic"/>
                <w:i/>
                <w:sz w:val="20"/>
                <w:szCs w:val="20"/>
                <w:lang w:val="en-GB"/>
              </w:rPr>
              <w:t>maxNrofCodeWordsScheduledByDCI</w:t>
            </w:r>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37"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38"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r w:rsidRPr="00EC2AC4">
              <w:rPr>
                <w:rFonts w:eastAsia="Malgun Gothic"/>
                <w:i/>
                <w:sz w:val="20"/>
                <w:szCs w:val="20"/>
                <w:lang w:val="en-GB"/>
              </w:rPr>
              <w:t>harq-ACK-SpatialBundlingPUCCH</w:t>
            </w:r>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6311DF3" w14:textId="77777777" w:rsidR="00EC2AC4" w:rsidRPr="00EC2AC4" w:rsidRDefault="00EC2AC4" w:rsidP="00EC2AC4">
            <w:pPr>
              <w:autoSpaceDE/>
              <w:autoSpaceDN/>
              <w:adjustRightInd/>
              <w:snapToGrid/>
              <w:spacing w:after="180"/>
              <w:jc w:val="left"/>
              <w:rPr>
                <w:rFonts w:eastAsia="MS Mincho"/>
                <w:sz w:val="24"/>
                <w:szCs w:val="24"/>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sidRPr="00EC2AC4">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as described in Clause 9.1.1 if </w:t>
            </w:r>
            <w:r w:rsidRPr="00EC2AC4">
              <w:rPr>
                <w:rFonts w:eastAsia="Malgun Gothic"/>
                <w:i/>
                <w:sz w:val="20"/>
                <w:szCs w:val="20"/>
                <w:lang w:val="en-GB"/>
              </w:rPr>
              <w:t>maxCodeBlockGroupsPerTransportBlock</w:t>
            </w:r>
            <w:r w:rsidRPr="00EC2AC4">
              <w:rPr>
                <w:rFonts w:eastAsia="Malgun Gothic"/>
                <w:sz w:val="20"/>
                <w:szCs w:val="20"/>
                <w:lang w:val="en-GB"/>
              </w:rPr>
              <w:t xml:space="preserve"> is provided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w:t>
            </w:r>
            <w:r w:rsidRPr="00EC2AC4">
              <w:rPr>
                <w:rFonts w:eastAsia="等线"/>
                <w:sz w:val="20"/>
                <w:szCs w:val="20"/>
                <w:lang w:val="en-GB" w:eastAsia="zh-CN"/>
              </w:rPr>
              <w:t xml:space="preserve">and </w:t>
            </w:r>
            <w:r w:rsidRPr="00EC2AC4">
              <w:rPr>
                <w:rFonts w:eastAsia="等线"/>
                <w:i/>
                <w:sz w:val="20"/>
                <w:szCs w:val="20"/>
                <w:lang w:val="en-GB" w:eastAsia="zh-CN"/>
              </w:rPr>
              <w:t>pdsch-HARQ-ACK-OneShotFeedbackCBG-r16</w:t>
            </w:r>
            <w:r w:rsidRPr="00EC2AC4">
              <w:rPr>
                <w:rFonts w:eastAsia="等线"/>
                <w:sz w:val="20"/>
                <w:szCs w:val="20"/>
                <w:lang w:val="en-GB" w:eastAsia="zh-CN"/>
              </w:rPr>
              <w:t xml:space="preserve"> is provided</w:t>
            </w:r>
            <w:r w:rsidRPr="00EC2AC4">
              <w:rPr>
                <w:rFonts w:eastAsia="Malgun Gothic"/>
                <w:sz w:val="20"/>
                <w:szCs w:val="20"/>
                <w:lang w:val="en-GB"/>
              </w:rPr>
              <w:t xml:space="preserve">;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7556A7CD"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eastAsia="Malgun Gothic"/>
                <w:sz w:val="20"/>
                <w:szCs w:val="20"/>
                <w:lang w:val="en-GB"/>
              </w:rPr>
              <w:t xml:space="preserve">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sidRPr="00EC2AC4">
              <w:rPr>
                <w:rFonts w:eastAsia="Malgun Gothic"/>
                <w:sz w:val="20"/>
                <w:szCs w:val="20"/>
                <w:lang w:val="en-GB"/>
              </w:rPr>
              <w:t xml:space="preserve"> if </w:t>
            </w:r>
            <w:r w:rsidRPr="00EC2AC4">
              <w:rPr>
                <w:rFonts w:eastAsia="Malgun Gothic"/>
                <w:i/>
                <w:sz w:val="20"/>
                <w:szCs w:val="20"/>
                <w:lang w:val="en-GB"/>
              </w:rPr>
              <w:t>pdsch-HARQ-ACK-OneShotFeedbackNDI-r16</w:t>
            </w:r>
            <w:r w:rsidRPr="00EC2AC4">
              <w:rPr>
                <w:rFonts w:eastAsia="Malgun Gothic"/>
                <w:sz w:val="20"/>
                <w:szCs w:val="20"/>
                <w:lang w:val="en-GB"/>
              </w:rPr>
              <w:t xml:space="preserve"> is provided; else 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69FCFC80" w14:textId="7FCFE447" w:rsidR="00EC2AC4" w:rsidRPr="00EC2AC4" w:rsidRDefault="00EC2AC4" w:rsidP="00EC2AC4">
            <w:pPr>
              <w:rPr>
                <w:rFonts w:eastAsia="Malgun Gothic"/>
                <w:lang w:val="en-GB" w:eastAsia="ko-KR"/>
              </w:rPr>
            </w:pPr>
            <w:r>
              <w:rPr>
                <w:rFonts w:eastAsia="Malgun Gothic" w:hint="eastAsia"/>
                <w:lang w:val="en-GB" w:eastAsia="ko-KR"/>
              </w:rPr>
              <w:t>=======================================================</w:t>
            </w:r>
          </w:p>
          <w:p w14:paraId="61C1CA53" w14:textId="01FA0E65" w:rsidR="00EC2AC4" w:rsidRDefault="00EC2AC4" w:rsidP="00EC2AC4">
            <w:pPr>
              <w:rPr>
                <w:lang w:eastAsia="ko-KR"/>
              </w:rPr>
            </w:pPr>
          </w:p>
        </w:tc>
      </w:tr>
      <w:tr w:rsidR="0055680D" w14:paraId="48FC248F" w14:textId="77777777" w:rsidTr="00EC2AC4">
        <w:tc>
          <w:tcPr>
            <w:tcW w:w="2263" w:type="dxa"/>
          </w:tcPr>
          <w:p w14:paraId="5FD17601" w14:textId="5252372E" w:rsidR="0055680D" w:rsidRDefault="0055680D" w:rsidP="00EC2AC4">
            <w:pPr>
              <w:rPr>
                <w:lang w:eastAsia="zh-CN"/>
              </w:rPr>
            </w:pPr>
            <w:r>
              <w:rPr>
                <w:lang w:eastAsia="zh-CN"/>
              </w:rPr>
              <w:lastRenderedPageBreak/>
              <w:t>Nokia, NSB</w:t>
            </w:r>
          </w:p>
        </w:tc>
        <w:tc>
          <w:tcPr>
            <w:tcW w:w="7044" w:type="dxa"/>
          </w:tcPr>
          <w:p w14:paraId="01A8EF97" w14:textId="322EDA14" w:rsidR="0055680D" w:rsidRDefault="0055680D" w:rsidP="00EC2AC4">
            <w:pPr>
              <w:rPr>
                <w:rFonts w:eastAsia="Malgun Gothic"/>
                <w:lang w:eastAsia="ko-KR"/>
              </w:rPr>
            </w:pPr>
            <w:r>
              <w:rPr>
                <w:rFonts w:eastAsia="Malgun Gothic"/>
                <w:lang w:eastAsia="ko-KR"/>
              </w:rPr>
              <w:t>We support FL</w:t>
            </w:r>
            <w:r w:rsidR="00D5315F">
              <w:rPr>
                <w:rFonts w:eastAsia="Malgun Gothic"/>
                <w:lang w:eastAsia="ko-KR"/>
              </w:rPr>
              <w:t>’s</w:t>
            </w:r>
            <w:r>
              <w:rPr>
                <w:rFonts w:eastAsia="Malgun Gothic"/>
                <w:lang w:eastAsia="ko-KR"/>
              </w:rPr>
              <w:t xml:space="preserve"> and LG’s TPs </w:t>
            </w:r>
          </w:p>
        </w:tc>
      </w:tr>
      <w:tr w:rsidR="00187410" w14:paraId="65AEDBE6" w14:textId="77777777" w:rsidTr="00EC2AC4">
        <w:tc>
          <w:tcPr>
            <w:tcW w:w="2263" w:type="dxa"/>
          </w:tcPr>
          <w:p w14:paraId="79B2DF9E" w14:textId="0B716925" w:rsidR="00187410" w:rsidRDefault="00187410" w:rsidP="00EC2AC4">
            <w:pPr>
              <w:rPr>
                <w:lang w:eastAsia="zh-CN"/>
              </w:rPr>
            </w:pPr>
            <w:r>
              <w:rPr>
                <w:lang w:eastAsia="zh-CN"/>
              </w:rPr>
              <w:t>Lenovo, Motorola Mobility</w:t>
            </w:r>
          </w:p>
        </w:tc>
        <w:tc>
          <w:tcPr>
            <w:tcW w:w="7044" w:type="dxa"/>
          </w:tcPr>
          <w:p w14:paraId="63DA408F" w14:textId="13C66CD3" w:rsidR="00187410" w:rsidRDefault="00187410" w:rsidP="00EC2AC4">
            <w:pPr>
              <w:rPr>
                <w:rFonts w:eastAsia="Malgun Gothic"/>
                <w:lang w:eastAsia="ko-KR"/>
              </w:rPr>
            </w:pPr>
            <w:r>
              <w:rPr>
                <w:rFonts w:eastAsia="Malgun Gothic"/>
                <w:lang w:eastAsia="ko-KR"/>
              </w:rPr>
              <w:t>We support Alt 5 proposed by FL.</w:t>
            </w:r>
          </w:p>
          <w:p w14:paraId="3E49849D" w14:textId="55A2424F" w:rsidR="00187410" w:rsidRDefault="00187410" w:rsidP="00EC2AC4">
            <w:pPr>
              <w:rPr>
                <w:rFonts w:eastAsia="Malgun Gothic"/>
                <w:lang w:eastAsia="ko-KR"/>
              </w:rPr>
            </w:pPr>
            <w:r>
              <w:rPr>
                <w:rFonts w:eastAsia="Malgun Gothic"/>
                <w:lang w:eastAsia="ko-KR"/>
              </w:rPr>
              <w:t>In the TP proposed by FL, would it be more precise to capture spatial bundling for PUSCH?</w:t>
            </w:r>
          </w:p>
          <w:p w14:paraId="4CD6C12B" w14:textId="47FBB0EF" w:rsidR="00187410" w:rsidRDefault="00187410" w:rsidP="00EC2AC4">
            <w:pPr>
              <w:rPr>
                <w:rFonts w:eastAsia="Malgun Gothic"/>
                <w:lang w:eastAsia="ko-KR"/>
              </w:rPr>
            </w:pPr>
            <w:r>
              <w:rPr>
                <w:rFonts w:eastAsia="Malgun Gothic"/>
                <w:lang w:eastAsia="ko-KR"/>
              </w:rPr>
              <w:t>Some additions from my side for reference:</w:t>
            </w:r>
          </w:p>
          <w:p w14:paraId="54246869" w14:textId="70FAFFE9" w:rsidR="00187410" w:rsidRPr="00B55263" w:rsidRDefault="00187410" w:rsidP="00187410">
            <w:pPr>
              <w:spacing w:after="180"/>
              <w:ind w:leftChars="338" w:left="745" w:hanging="1"/>
              <w:rPr>
                <w:rFonts w:eastAsia="等线"/>
                <w:szCs w:val="20"/>
                <w:lang w:val="en-GB"/>
              </w:rPr>
            </w:pPr>
            <w:ins w:id="39" w:author="80122561" w:date="2020-04-08T10:48:00Z">
              <w:r w:rsidRPr="00B55263">
                <w:t xml:space="preserve">if </w:t>
              </w:r>
              <w:r w:rsidRPr="00B55263">
                <w:rPr>
                  <w:i/>
                </w:rPr>
                <w:t>harq-ACK-SpatialBundlingPUCCH</w:t>
              </w:r>
              <w:r w:rsidRPr="00B55263">
                <w:rPr>
                  <w:rFonts w:hint="eastAsia"/>
                  <w:lang w:eastAsia="zh-CN"/>
                </w:rPr>
                <w:t xml:space="preserve"> </w:t>
              </w:r>
            </w:ins>
            <w:r>
              <w:rPr>
                <w:lang w:eastAsia="zh-CN"/>
              </w:rPr>
              <w:t xml:space="preserve">or </w:t>
            </w:r>
            <w:ins w:id="40" w:author="80122561" w:date="2020-04-08T10:48:00Z">
              <w:r w:rsidRPr="00187410">
                <w:rPr>
                  <w:i/>
                  <w:highlight w:val="yellow"/>
                </w:rPr>
                <w:t>harq-ACK-SpatialBundlingPU</w:t>
              </w:r>
            </w:ins>
            <w:r w:rsidRPr="00187410">
              <w:rPr>
                <w:i/>
                <w:highlight w:val="yellow"/>
              </w:rPr>
              <w:t>S</w:t>
            </w:r>
            <w:ins w:id="41" w:author="80122561" w:date="2020-04-08T10:48:00Z">
              <w:r w:rsidRPr="00187410">
                <w:rPr>
                  <w:i/>
                  <w:highlight w:val="yellow"/>
                </w:rPr>
                <w:t>CH</w:t>
              </w:r>
              <w:r w:rsidRPr="00B55263">
                <w:rPr>
                  <w:rFonts w:hint="eastAsia"/>
                  <w:lang w:eastAsia="zh-CN"/>
                </w:rPr>
                <w:t xml:space="preserve"> </w:t>
              </w:r>
              <w:r w:rsidRPr="00B55263">
                <w:rPr>
                  <w:lang w:eastAsia="zh-CN"/>
                </w:rPr>
                <w:t>is not provided</w:t>
              </w:r>
            </w:ins>
          </w:p>
          <w:p w14:paraId="5E39AD01" w14:textId="7D55E90B" w:rsidR="00187410" w:rsidRPr="00187410" w:rsidRDefault="00187410" w:rsidP="00EC2AC4">
            <w:pPr>
              <w:rPr>
                <w:rFonts w:eastAsia="Malgun Gothic"/>
                <w:lang w:val="en-GB" w:eastAsia="ko-KR"/>
              </w:rPr>
            </w:pPr>
          </w:p>
        </w:tc>
      </w:tr>
    </w:tbl>
    <w:p w14:paraId="32799B57" w14:textId="775B607D"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bookmarkStart w:id="42" w:name="_Ref41663369"/>
      <w:r>
        <w:t>Issue B6</w:t>
      </w:r>
      <w:bookmarkEnd w:id="42"/>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lastRenderedPageBreak/>
        <w:t xml:space="preserve">An initial summary of </w:t>
      </w:r>
      <w:r>
        <w:t>companies’ views on the above alternatives (from submitted Tdocs) is the following:</w:t>
      </w:r>
    </w:p>
    <w:p w14:paraId="10C1915D" w14:textId="5C79D993" w:rsidR="002979C1" w:rsidRDefault="002979C1" w:rsidP="002979C1">
      <w:r>
        <w:t>Alt1: ZTE, Sanechips</w:t>
      </w:r>
    </w:p>
    <w:p w14:paraId="262375D8" w14:textId="0BC9EC45" w:rsidR="002979C1" w:rsidRDefault="002979C1" w:rsidP="002979C1">
      <w:r>
        <w:t xml:space="preserve">Alt2: </w:t>
      </w:r>
      <w:r>
        <w:rPr>
          <w:lang w:eastAsia="ko-KR"/>
        </w:rPr>
        <w:t>Huawei, HiSilicon, Ericsson, Qualcomm, OPPO, vivo, Lenovo, Motorola Mobility, Intel, Nokia, Nokia Shanghai Bell</w:t>
      </w:r>
    </w:p>
    <w:p w14:paraId="1634153E" w14:textId="08C4873D" w:rsidR="002979C1" w:rsidRDefault="002979C1" w:rsidP="002979C1">
      <w:pPr>
        <w:pStyle w:val="ListParagraph"/>
        <w:numPr>
          <w:ilvl w:val="1"/>
          <w:numId w:val="33"/>
        </w:numPr>
        <w:rPr>
          <w:ins w:id="43"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Huawei, HiSilicon, Ericsson, Qualcomm, OPPO</w:t>
      </w:r>
      <w:ins w:id="44" w:author="Haipeng HP1 Lei" w:date="2020-05-26T15:28:00Z">
        <w:r w:rsidR="002A4EC3">
          <w:rPr>
            <w:rFonts w:ascii="Times New Roman" w:hAnsi="Times New Roman"/>
            <w:sz w:val="22"/>
            <w:szCs w:val="22"/>
            <w:lang w:eastAsia="ko-KR"/>
          </w:rPr>
          <w:t>, Lenovo, Motorola Mobility</w:t>
        </w:r>
      </w:ins>
      <w:ins w:id="45"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Sanechips also for </w:t>
        </w:r>
        <w:r w:rsidR="00A65C3F" w:rsidRPr="008432DA">
          <w:rPr>
            <w:rFonts w:ascii="Times New Roman" w:hAnsi="Times New Roman"/>
            <w:sz w:val="22"/>
            <w:szCs w:val="22"/>
            <w:lang w:eastAsia="ko-KR"/>
          </w:rPr>
          <w:t>HARQ-ACK feedback for SCell dormancy</w:t>
        </w:r>
        <w:r w:rsidR="00A65C3F">
          <w:rPr>
            <w:rFonts w:ascii="Times New Roman" w:hAnsi="Times New Roman"/>
            <w:sz w:val="22"/>
            <w:szCs w:val="22"/>
            <w:lang w:eastAsia="ko-KR"/>
          </w:rPr>
          <w:t>]</w:t>
        </w:r>
      </w:ins>
    </w:p>
    <w:p w14:paraId="4A09DAC5" w14:textId="77777777" w:rsidR="00A65C3F" w:rsidRDefault="00A65C3F" w:rsidP="00A65C3F">
      <w:pPr>
        <w:pStyle w:val="ListParagraph"/>
        <w:numPr>
          <w:ilvl w:val="2"/>
          <w:numId w:val="33"/>
        </w:numPr>
        <w:rPr>
          <w:ins w:id="46" w:author="David mazzarese" w:date="2020-05-27T10:59:00Z"/>
          <w:rFonts w:ascii="Times New Roman" w:hAnsi="Times New Roman"/>
          <w:sz w:val="22"/>
          <w:szCs w:val="22"/>
          <w:lang w:eastAsia="ko-KR"/>
        </w:rPr>
      </w:pPr>
      <w:ins w:id="47" w:author="David mazzarese" w:date="2020-05-27T10:59:00Z">
        <w:r>
          <w:rPr>
            <w:rFonts w:ascii="Times New Roman" w:hAnsi="Times New Roman"/>
            <w:sz w:val="22"/>
            <w:szCs w:val="22"/>
            <w:lang w:eastAsia="ko-KR"/>
          </w:rPr>
          <w:t>Using one reserved bit: Qualcomm, Huawei, HiSilicon</w:t>
        </w:r>
      </w:ins>
    </w:p>
    <w:p w14:paraId="7684E2DC" w14:textId="1FF5A329" w:rsidR="00A65C3F" w:rsidRPr="00AA57E4" w:rsidRDefault="00A65C3F" w:rsidP="00A65C3F">
      <w:pPr>
        <w:pStyle w:val="ListParagraph"/>
        <w:numPr>
          <w:ilvl w:val="2"/>
          <w:numId w:val="33"/>
        </w:numPr>
        <w:rPr>
          <w:rFonts w:ascii="Times New Roman" w:hAnsi="Times New Roman"/>
          <w:sz w:val="22"/>
          <w:szCs w:val="22"/>
          <w:lang w:eastAsia="ko-KR"/>
        </w:rPr>
      </w:pPr>
      <w:ins w:id="48"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49"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bitwidth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r>
              <w:rPr>
                <w:i/>
                <w:iCs/>
                <w:lang w:val="en-US"/>
              </w:rPr>
              <w:t>pdsch-</w:t>
            </w:r>
            <w:r>
              <w:rPr>
                <w:i/>
                <w:iCs/>
                <w:lang w:val="en-US" w:eastAsia="zh-CN"/>
              </w:rPr>
              <w:t>TimeDomain</w:t>
            </w:r>
            <w:r>
              <w:rPr>
                <w:i/>
                <w:iCs/>
                <w:lang w:val="en-US"/>
              </w:rPr>
              <w:t>AllocationList</w:t>
            </w:r>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lastRenderedPageBreak/>
              <w:t xml:space="preserve">It should be noted that only 1 bit is enough in Alt2a. </w:t>
            </w:r>
          </w:p>
          <w:p w14:paraId="1F2191FA" w14:textId="7F4DBC28" w:rsidR="00EC71F2"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1 bit A/N is needed (this is the case also in Type-1/Type2 codebook). </w:t>
            </w:r>
          </w:p>
          <w:p w14:paraId="0ADB6E82" w14:textId="7B8E1C2C" w:rsidR="002A07E5"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Nack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bits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A720A6">
        <w:tc>
          <w:tcPr>
            <w:tcW w:w="2263" w:type="dxa"/>
          </w:tcPr>
          <w:p w14:paraId="409DD50A" w14:textId="105E00D5" w:rsidR="00B35112" w:rsidRDefault="00B35112" w:rsidP="002A07E5">
            <w:pPr>
              <w:rPr>
                <w:lang w:eastAsia="zh-CN"/>
              </w:rPr>
            </w:pPr>
            <w:r>
              <w:rPr>
                <w:rFonts w:hint="eastAsia"/>
                <w:lang w:eastAsia="zh-CN"/>
              </w:rPr>
              <w:lastRenderedPageBreak/>
              <w:t>S</w:t>
            </w:r>
            <w:r>
              <w:rPr>
                <w:lang w:eastAsia="zh-CN"/>
              </w:rPr>
              <w:t xml:space="preserve">amsung </w:t>
            </w:r>
          </w:p>
        </w:tc>
        <w:tc>
          <w:tcPr>
            <w:tcW w:w="7044"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also it is impossible to release SPS configurations of multiple CCs by single DCI. </w:t>
            </w:r>
            <w:r w:rsidR="001E447A">
              <w:rPr>
                <w:lang w:eastAsia="zh-CN"/>
              </w:rPr>
              <w:t>Consequently, it would require more than 1 bits for SPS release HARQ-ACK for more than 1 CC.  To control codebook size increase, companies propose adding 1 bit. The problem is, with 1 bit HAR-ACK and</w:t>
            </w:r>
            <w:r w:rsidR="00966DAC">
              <w:rPr>
                <w:lang w:eastAsia="zh-CN"/>
              </w:rPr>
              <w:t xml:space="preserve"> “</w:t>
            </w:r>
            <w:r w:rsidR="00966DAC" w:rsidRPr="00EC71F2">
              <w:t>Ack is reported as long as at least one SPS release DCI is detect</w:t>
            </w:r>
            <w:r w:rsidR="00966DAC">
              <w:t>ed. Otherwise, Nack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A720A6">
        <w:tc>
          <w:tcPr>
            <w:tcW w:w="2263" w:type="dxa"/>
          </w:tcPr>
          <w:p w14:paraId="7008C4FE" w14:textId="51B83939" w:rsidR="00C05AAC" w:rsidRDefault="00C05AAC" w:rsidP="002A07E5">
            <w:pPr>
              <w:rPr>
                <w:lang w:eastAsia="zh-CN"/>
              </w:rPr>
            </w:pPr>
            <w:r>
              <w:rPr>
                <w:rFonts w:hint="eastAsia"/>
                <w:lang w:eastAsia="zh-CN"/>
              </w:rPr>
              <w:t>ZTE</w:t>
            </w:r>
          </w:p>
        </w:tc>
        <w:tc>
          <w:tcPr>
            <w:tcW w:w="7044"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r>
              <w:rPr>
                <w:rFonts w:hint="eastAsia"/>
                <w:lang w:eastAsia="zh-CN"/>
              </w:rPr>
              <w:t>SCell dormancy</w:t>
            </w:r>
            <w:r>
              <w:rPr>
                <w:rFonts w:eastAsia="Malgun Gothic"/>
                <w:lang w:eastAsia="ko-KR"/>
              </w:rPr>
              <w:t xml:space="preserve"> in a Type-3 HARQ-ACK codebook</w:t>
            </w:r>
            <w:r>
              <w:rPr>
                <w:rFonts w:hint="eastAsia"/>
                <w:lang w:eastAsia="zh-CN"/>
              </w:rPr>
              <w:t>?</w:t>
            </w:r>
          </w:p>
        </w:tc>
      </w:tr>
      <w:tr w:rsidR="00D97EAF" w14:paraId="437E0860" w14:textId="77777777" w:rsidTr="00A720A6">
        <w:tc>
          <w:tcPr>
            <w:tcW w:w="2263" w:type="dxa"/>
          </w:tcPr>
          <w:p w14:paraId="684A42C7" w14:textId="55142457" w:rsidR="00D97EAF" w:rsidRDefault="00D97EAF" w:rsidP="002A07E5">
            <w:pPr>
              <w:rPr>
                <w:lang w:eastAsia="zh-CN"/>
              </w:rPr>
            </w:pPr>
            <w:r>
              <w:rPr>
                <w:lang w:eastAsia="zh-CN"/>
              </w:rPr>
              <w:t>MediaTek</w:t>
            </w:r>
          </w:p>
        </w:tc>
        <w:tc>
          <w:tcPr>
            <w:tcW w:w="7044" w:type="dxa"/>
          </w:tcPr>
          <w:p w14:paraId="03F0AF34" w14:textId="25888CE5" w:rsidR="00D97EAF" w:rsidRDefault="00D97EAF" w:rsidP="00B27C0C">
            <w:r>
              <w:t>Support Alt2a. Share similar view with QC.</w:t>
            </w:r>
          </w:p>
        </w:tc>
      </w:tr>
      <w:tr w:rsidR="00247996" w14:paraId="49E65290" w14:textId="77777777" w:rsidTr="00247996">
        <w:tc>
          <w:tcPr>
            <w:tcW w:w="2263" w:type="dxa"/>
          </w:tcPr>
          <w:p w14:paraId="0CB2C212" w14:textId="77777777" w:rsidR="00247996" w:rsidRDefault="00247996" w:rsidP="00E24732">
            <w:pPr>
              <w:rPr>
                <w:lang w:eastAsia="zh-CN"/>
              </w:rPr>
            </w:pPr>
            <w:r>
              <w:rPr>
                <w:lang w:eastAsia="zh-CN"/>
              </w:rPr>
              <w:t>LG</w:t>
            </w:r>
          </w:p>
        </w:tc>
        <w:tc>
          <w:tcPr>
            <w:tcW w:w="7044"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247996">
        <w:tc>
          <w:tcPr>
            <w:tcW w:w="2263"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044" w:type="dxa"/>
          </w:tcPr>
          <w:p w14:paraId="10069A06" w14:textId="18FF1F73" w:rsidR="00A33CD5" w:rsidRDefault="00A33CD5" w:rsidP="00E24732">
            <w:r>
              <w:rPr>
                <w:rFonts w:eastAsia="MS Mincho"/>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247996">
        <w:tc>
          <w:tcPr>
            <w:tcW w:w="2263" w:type="dxa"/>
          </w:tcPr>
          <w:p w14:paraId="70B8BA3F" w14:textId="5B77E767" w:rsidR="002A4EC3" w:rsidRDefault="002A4EC3" w:rsidP="002A4EC3">
            <w:pPr>
              <w:rPr>
                <w:rFonts w:eastAsia="MS Mincho"/>
                <w:lang w:eastAsia="ja-JP"/>
              </w:rPr>
            </w:pPr>
            <w:r>
              <w:rPr>
                <w:lang w:eastAsia="ko-KR"/>
              </w:rPr>
              <w:lastRenderedPageBreak/>
              <w:t>Lenovo, Motorola Mobility</w:t>
            </w:r>
          </w:p>
        </w:tc>
        <w:tc>
          <w:tcPr>
            <w:tcW w:w="7044"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247996">
        <w:tc>
          <w:tcPr>
            <w:tcW w:w="2263" w:type="dxa"/>
          </w:tcPr>
          <w:p w14:paraId="1C1ED586" w14:textId="004E6242" w:rsidR="00AF412B" w:rsidRDefault="00AF412B" w:rsidP="00AF412B">
            <w:pPr>
              <w:rPr>
                <w:lang w:eastAsia="ko-KR"/>
              </w:rPr>
            </w:pPr>
            <w:r>
              <w:rPr>
                <w:rFonts w:hint="eastAsia"/>
                <w:lang w:eastAsia="zh-CN"/>
              </w:rPr>
              <w:t>vivo</w:t>
            </w:r>
          </w:p>
        </w:tc>
        <w:tc>
          <w:tcPr>
            <w:tcW w:w="7044"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TDRA may not have sufficient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E24732">
        <w:tc>
          <w:tcPr>
            <w:tcW w:w="2263" w:type="dxa"/>
          </w:tcPr>
          <w:p w14:paraId="364E03DF" w14:textId="77777777" w:rsidR="00E54F06" w:rsidRDefault="00E54F06" w:rsidP="00E24732">
            <w:pPr>
              <w:rPr>
                <w:lang w:eastAsia="ko-KR"/>
              </w:rPr>
            </w:pPr>
            <w:r>
              <w:rPr>
                <w:lang w:eastAsia="ko-KR"/>
              </w:rPr>
              <w:t>Intel</w:t>
            </w:r>
          </w:p>
        </w:tc>
        <w:tc>
          <w:tcPr>
            <w:tcW w:w="7044"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gNB cannot know if UE actually release a SPS PDSCH 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by limit-size TDRA, which is still applicable. </w:t>
            </w:r>
          </w:p>
          <w:p w14:paraId="20FFFDEF" w14:textId="77777777" w:rsidR="00E54F06" w:rsidRDefault="00E54F06" w:rsidP="00E54F06"/>
        </w:tc>
      </w:tr>
      <w:tr w:rsidR="00E54F06" w14:paraId="78CEF305" w14:textId="77777777" w:rsidTr="00247996">
        <w:tc>
          <w:tcPr>
            <w:tcW w:w="2263" w:type="dxa"/>
          </w:tcPr>
          <w:p w14:paraId="0C52C127" w14:textId="41A4C3F4" w:rsidR="00E54F06" w:rsidRDefault="00463E53" w:rsidP="00AF412B">
            <w:pPr>
              <w:rPr>
                <w:lang w:eastAsia="zh-CN"/>
              </w:rPr>
            </w:pPr>
            <w:r>
              <w:rPr>
                <w:lang w:eastAsia="zh-CN"/>
              </w:rPr>
              <w:t>OPPO</w:t>
            </w:r>
          </w:p>
        </w:tc>
        <w:tc>
          <w:tcPr>
            <w:tcW w:w="7044"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247996">
        <w:tc>
          <w:tcPr>
            <w:tcW w:w="2263" w:type="dxa"/>
          </w:tcPr>
          <w:p w14:paraId="1888AA6C" w14:textId="3D1C3A22" w:rsidR="00A65C3F" w:rsidRDefault="00A65C3F" w:rsidP="000770AB">
            <w:pPr>
              <w:rPr>
                <w:lang w:eastAsia="zh-CN"/>
              </w:rPr>
            </w:pPr>
            <w:r w:rsidRPr="00052214">
              <w:rPr>
                <w:highlight w:val="yellow"/>
                <w:lang w:eastAsia="zh-CN"/>
              </w:rPr>
              <w:t>FL summary</w:t>
            </w:r>
          </w:p>
        </w:tc>
        <w:tc>
          <w:tcPr>
            <w:tcW w:w="7044"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 xml:space="preserve">while Alt2c-2 is </w:t>
            </w:r>
            <w:r>
              <w:rPr>
                <w:lang w:eastAsia="ko-KR"/>
              </w:rPr>
              <w:lastRenderedPageBreak/>
              <w:t>supported by just one company.</w:t>
            </w:r>
          </w:p>
          <w:p w14:paraId="515193C9" w14:textId="7383EBE6" w:rsidR="00A65C3F" w:rsidRDefault="00A65C3F" w:rsidP="00A65C3F">
            <w:pPr>
              <w:rPr>
                <w:lang w:eastAsia="zh-CN"/>
              </w:rPr>
            </w:pPr>
            <w:r>
              <w:rPr>
                <w:lang w:eastAsia="zh-CN"/>
              </w:rPr>
              <w:t>Alt2c-x (including Alt2c-3): concerns on the robustness to missing a SPS release DCI, leading to ambiguity for the HARQ process(es) assumed by gNB for SPS release bit(s) in the Type-3 HARQ-ACK codebook..</w:t>
            </w:r>
          </w:p>
          <w:p w14:paraId="419F646F" w14:textId="77777777" w:rsidR="00A65C3F" w:rsidRDefault="00A65C3F" w:rsidP="00A65C3F">
            <w:pPr>
              <w:rPr>
                <w:lang w:eastAsia="zh-CN"/>
              </w:rPr>
            </w:pPr>
            <w:r>
              <w:rPr>
                <w:lang w:eastAsia="zh-CN"/>
              </w:rPr>
              <w:t>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Let’s try to clarify the understanding on the overhead of Alt2a, and on the robustness of Alt2a and Alt2c-3. Companies are also invited to provide their views on Alt2a, whether a reserved bit is used or a bit is appended only if the UE received a DCI with a SPS release validation.</w:t>
            </w:r>
          </w:p>
          <w:p w14:paraId="2119F03D" w14:textId="77777777" w:rsidR="00A65C3F" w:rsidRDefault="00A65C3F" w:rsidP="00A65C3F">
            <w:pPr>
              <w:rPr>
                <w:lang w:eastAsia="zh-CN"/>
              </w:rPr>
            </w:pPr>
            <w:r w:rsidRPr="00052214">
              <w:rPr>
                <w:highlight w:val="yellow"/>
                <w:lang w:eastAsia="zh-CN"/>
              </w:rPr>
              <w:t>So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Sanechips]</w:t>
            </w:r>
          </w:p>
          <w:p w14:paraId="5F157B53" w14:textId="77777777" w:rsidR="00A65C3F"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Using one reserved bit: Qualcomm, Huawei, HiSilicon</w:t>
            </w:r>
          </w:p>
          <w:p w14:paraId="56290A4C" w14:textId="77777777" w:rsidR="00A65C3F" w:rsidRPr="002979C1"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247996">
        <w:tc>
          <w:tcPr>
            <w:tcW w:w="2263" w:type="dxa"/>
          </w:tcPr>
          <w:p w14:paraId="5243A1B4" w14:textId="2A848A26" w:rsidR="00CB6C97" w:rsidRPr="0078775C" w:rsidRDefault="00CB6C97" w:rsidP="00CB6C97">
            <w:pPr>
              <w:rPr>
                <w:lang w:eastAsia="zh-CN"/>
              </w:rPr>
            </w:pPr>
            <w:r w:rsidRPr="0078775C">
              <w:rPr>
                <w:lang w:eastAsia="zh-CN"/>
              </w:rPr>
              <w:lastRenderedPageBreak/>
              <w:t>Nokia, NSB</w:t>
            </w:r>
          </w:p>
        </w:tc>
        <w:tc>
          <w:tcPr>
            <w:tcW w:w="7044" w:type="dxa"/>
          </w:tcPr>
          <w:p w14:paraId="39B4913F" w14:textId="33ECD9D5" w:rsidR="00CB6C97" w:rsidRPr="00B56674" w:rsidRDefault="00CB6C97" w:rsidP="00CB6C97">
            <w:pPr>
              <w:rPr>
                <w:rFonts w:eastAsia="等线"/>
                <w:lang w:eastAsia="zh-CN"/>
              </w:rPr>
            </w:pPr>
            <w:r>
              <w:rPr>
                <w:rFonts w:eastAsia="等线"/>
                <w:lang w:eastAsia="zh-CN"/>
              </w:rPr>
              <w:t>We understand that there are in fact 3 alternatives on the table</w:t>
            </w:r>
          </w:p>
          <w:p w14:paraId="5F34F5A0" w14:textId="77777777" w:rsidR="00CB6C97" w:rsidRDefault="00CB6C97" w:rsidP="00CB6C97">
            <w:pPr>
              <w:rPr>
                <w:rFonts w:eastAsia="等线"/>
                <w:b/>
                <w:bCs/>
                <w:u w:val="single"/>
                <w:lang w:eastAsia="zh-CN"/>
              </w:rPr>
            </w:pPr>
          </w:p>
          <w:p w14:paraId="0DBFEFDE" w14:textId="77777777" w:rsidR="00CB6C97"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 Sanechips]</w:t>
            </w:r>
          </w:p>
          <w:p w14:paraId="1761CAFA" w14:textId="77777777" w:rsidR="00CB6C97"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Alt2a-1:</w:t>
            </w:r>
            <w:r>
              <w:rPr>
                <w:rFonts w:ascii="Times New Roman" w:hAnsi="Times New Roman"/>
                <w:sz w:val="22"/>
                <w:szCs w:val="22"/>
                <w:lang w:eastAsia="ko-KR"/>
              </w:rPr>
              <w:t>Using one reserved bit: Qualcomm, Huawei, HiSilicon</w:t>
            </w:r>
          </w:p>
          <w:p w14:paraId="1DB49C8F" w14:textId="77777777" w:rsidR="00CB6C97" w:rsidRPr="002979C1"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Alt2a-2</w:t>
            </w:r>
            <w:r>
              <w:rPr>
                <w:rFonts w:ascii="Times New Roman" w:hAnsi="Times New Roman"/>
                <w:sz w:val="22"/>
                <w:szCs w:val="22"/>
                <w:lang w:eastAsia="ko-KR"/>
              </w:rPr>
              <w:t>:Not using a reserved bit: Ericsson</w:t>
            </w:r>
          </w:p>
          <w:p w14:paraId="34E6D538" w14:textId="77777777" w:rsidR="00CB6C97" w:rsidRPr="000770AB"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等线"/>
                <w:b/>
                <w:bCs/>
                <w:u w:val="single"/>
                <w:lang w:eastAsia="zh-CN"/>
              </w:rPr>
            </w:pPr>
          </w:p>
          <w:p w14:paraId="76A35515" w14:textId="77777777" w:rsidR="00CB6C97" w:rsidRDefault="00CB6C97" w:rsidP="00CB6C97">
            <w:pPr>
              <w:rPr>
                <w:rFonts w:eastAsia="等线"/>
                <w:b/>
                <w:bCs/>
                <w:u w:val="single"/>
                <w:lang w:eastAsia="zh-CN"/>
              </w:rPr>
            </w:pPr>
          </w:p>
          <w:p w14:paraId="7AE05E0F" w14:textId="77777777" w:rsidR="00CB6C97" w:rsidRPr="00A43533" w:rsidRDefault="00CB6C97" w:rsidP="00CB6C97">
            <w:pPr>
              <w:rPr>
                <w:rFonts w:eastAsia="等线"/>
                <w:b/>
                <w:bCs/>
                <w:u w:val="single"/>
                <w:lang w:eastAsia="zh-CN"/>
              </w:rPr>
            </w:pPr>
            <w:r w:rsidRPr="00A43533">
              <w:rPr>
                <w:rFonts w:eastAsia="等线"/>
                <w:b/>
                <w:bCs/>
                <w:u w:val="single"/>
                <w:lang w:eastAsia="zh-CN"/>
              </w:rPr>
              <w:t>Overhead</w:t>
            </w:r>
          </w:p>
          <w:p w14:paraId="735797E5" w14:textId="17985A2F" w:rsidR="00CB6C97" w:rsidRPr="00616EB8" w:rsidRDefault="00CB6C97" w:rsidP="00CB6C97">
            <w:pPr>
              <w:rPr>
                <w:rFonts w:eastAsia="等线"/>
                <w:lang w:eastAsia="zh-CN"/>
              </w:rPr>
            </w:pPr>
            <w:r>
              <w:rPr>
                <w:rFonts w:eastAsia="等线"/>
                <w:lang w:eastAsia="zh-CN"/>
              </w:rPr>
              <w:t xml:space="preserve">How many bits are needed in Alt2a, depends on whether gNB bundles SPS configuration in </w:t>
            </w:r>
            <w:r w:rsidRPr="001B7540">
              <w:rPr>
                <w:rFonts w:eastAsia="等线"/>
                <w:i/>
                <w:iCs/>
                <w:lang w:eastAsia="zh-CN"/>
              </w:rPr>
              <w:t>ReleaseStateList</w:t>
            </w:r>
            <w:r>
              <w:rPr>
                <w:rFonts w:eastAsia="等线"/>
                <w:i/>
                <w:iCs/>
                <w:lang w:eastAsia="zh-CN"/>
              </w:rPr>
              <w:t xml:space="preserve"> </w:t>
            </w:r>
            <w:r w:rsidRPr="00616EB8">
              <w:rPr>
                <w:rFonts w:eastAsia="等线"/>
                <w:lang w:eastAsia="zh-CN"/>
              </w:rPr>
              <w:t>or not</w:t>
            </w:r>
            <w:r>
              <w:rPr>
                <w:rFonts w:eastAsia="等线"/>
                <w:lang w:eastAsia="zh-CN"/>
              </w:rPr>
              <w:t xml:space="preserve">. It may prefer to have flexibility to release each configuration separately, based on </w:t>
            </w:r>
            <w:r w:rsidR="00DE6AE8">
              <w:rPr>
                <w:rFonts w:eastAsia="等线"/>
                <w:lang w:eastAsia="zh-CN"/>
              </w:rPr>
              <w:t>scenario</w:t>
            </w:r>
            <w:r>
              <w:rPr>
                <w:rFonts w:eastAsia="等线"/>
                <w:lang w:eastAsia="zh-CN"/>
              </w:rPr>
              <w:t>.  1 bit is insufficient.</w:t>
            </w:r>
          </w:p>
          <w:p w14:paraId="026B341E" w14:textId="77777777" w:rsidR="00CB6C97" w:rsidRDefault="00CB6C97" w:rsidP="00CB6C97">
            <w:pPr>
              <w:rPr>
                <w:rFonts w:eastAsia="等线"/>
                <w:lang w:eastAsia="zh-CN"/>
              </w:rPr>
            </w:pPr>
          </w:p>
          <w:p w14:paraId="65BB0331" w14:textId="77777777" w:rsidR="00CB6C97" w:rsidRPr="00616EB8" w:rsidRDefault="00CB6C97" w:rsidP="00CB6C97">
            <w:pPr>
              <w:rPr>
                <w:rFonts w:eastAsia="等线"/>
                <w:sz w:val="16"/>
                <w:szCs w:val="16"/>
                <w:lang w:eastAsia="zh-CN"/>
              </w:rPr>
            </w:pPr>
            <w:r w:rsidRPr="00616EB8">
              <w:rPr>
                <w:rFonts w:eastAsia="等线"/>
                <w:sz w:val="16"/>
                <w:szCs w:val="16"/>
                <w:lang w:eastAsia="zh-CN"/>
              </w:rPr>
              <w:t xml:space="preserve">If a UE is provided more than one configurations for UL grant Type 2 PUSCH or for SPS PDSCH </w:t>
            </w:r>
          </w:p>
          <w:p w14:paraId="527653A8" w14:textId="77777777" w:rsidR="00CB6C97" w:rsidRPr="00616EB8" w:rsidRDefault="00CB6C97" w:rsidP="00CB6C97">
            <w:pPr>
              <w:pStyle w:val="B1"/>
              <w:ind w:left="880" w:hanging="440"/>
              <w:rPr>
                <w:rFonts w:eastAsia="等线"/>
                <w:sz w:val="16"/>
                <w:szCs w:val="16"/>
                <w:lang w:val="en-US" w:eastAsia="zh-CN"/>
              </w:rPr>
            </w:pPr>
            <w:r w:rsidRPr="00616EB8">
              <w:rPr>
                <w:sz w:val="16"/>
                <w:szCs w:val="16"/>
              </w:rPr>
              <w:t>-</w:t>
            </w:r>
            <w:r w:rsidRPr="00616EB8">
              <w:rPr>
                <w:sz w:val="16"/>
                <w:szCs w:val="16"/>
              </w:rPr>
              <w:tab/>
            </w:r>
            <w:r w:rsidRPr="00616EB8">
              <w:rPr>
                <w:rFonts w:eastAsia="等线"/>
                <w:sz w:val="16"/>
                <w:szCs w:val="16"/>
                <w:lang w:val="en-US" w:eastAsia="zh-CN"/>
              </w:rPr>
              <w:t xml:space="preserve">if the UE is </w:t>
            </w:r>
            <w:r w:rsidRPr="00616EB8">
              <w:rPr>
                <w:rFonts w:eastAsia="等线"/>
                <w:sz w:val="16"/>
                <w:szCs w:val="16"/>
                <w:lang w:eastAsia="zh-CN"/>
              </w:rPr>
              <w:t xml:space="preserve">provided </w:t>
            </w:r>
            <w:r w:rsidRPr="00616EB8">
              <w:rPr>
                <w:rFonts w:eastAsia="等线"/>
                <w:i/>
                <w:iCs/>
                <w:sz w:val="16"/>
                <w:szCs w:val="16"/>
                <w:lang w:eastAsia="zh-CN"/>
              </w:rPr>
              <w:t>Type2Configuredgrantconfig-ReleaseStateList</w:t>
            </w:r>
            <w:r w:rsidRPr="00616EB8">
              <w:rPr>
                <w:rFonts w:eastAsia="等线"/>
                <w:sz w:val="16"/>
                <w:szCs w:val="16"/>
                <w:lang w:eastAsia="zh-CN"/>
              </w:rPr>
              <w:t xml:space="preserve"> or </w:t>
            </w:r>
            <w:r w:rsidRPr="00616EB8">
              <w:rPr>
                <w:rFonts w:eastAsia="等线"/>
                <w:i/>
                <w:iCs/>
                <w:sz w:val="16"/>
                <w:szCs w:val="16"/>
                <w:lang w:eastAsia="zh-CN"/>
              </w:rPr>
              <w:t>SPS-ReleaseStateList</w:t>
            </w:r>
            <w:r w:rsidRPr="00616EB8">
              <w:rPr>
                <w:rFonts w:eastAsia="等线"/>
                <w:sz w:val="16"/>
                <w:szCs w:val="16"/>
                <w:lang w:eastAsia="zh-CN"/>
              </w:rPr>
              <w:t xml:space="preserve">, </w:t>
            </w:r>
            <w:r w:rsidRPr="00616EB8">
              <w:rPr>
                <w:rFonts w:eastAsia="等线"/>
                <w:sz w:val="16"/>
                <w:szCs w:val="16"/>
                <w:lang w:val="en-US" w:eastAsia="zh-CN"/>
              </w:rPr>
              <w:t>a</w:t>
            </w:r>
            <w:r w:rsidRPr="00616EB8">
              <w:rPr>
                <w:rFonts w:eastAsia="等线"/>
                <w:sz w:val="16"/>
                <w:szCs w:val="16"/>
                <w:lang w:eastAsia="zh-CN"/>
              </w:rPr>
              <w:t xml:space="preserve"> value of the HARQ process number field </w:t>
            </w:r>
            <w:r w:rsidRPr="00616EB8">
              <w:rPr>
                <w:rFonts w:eastAsia="等线"/>
                <w:sz w:val="16"/>
                <w:szCs w:val="16"/>
                <w:lang w:val="en-US" w:eastAsia="zh-CN"/>
              </w:rPr>
              <w:t xml:space="preserve">in a DCI format </w:t>
            </w:r>
            <w:r w:rsidRPr="00616EB8">
              <w:rPr>
                <w:rFonts w:eastAsia="等线"/>
                <w:sz w:val="16"/>
                <w:szCs w:val="16"/>
                <w:lang w:eastAsia="zh-CN"/>
              </w:rPr>
              <w:t xml:space="preserve">indicates a corresponding entry </w:t>
            </w:r>
            <w:r w:rsidRPr="00616EB8">
              <w:rPr>
                <w:rFonts w:eastAsia="等线"/>
                <w:sz w:val="16"/>
                <w:szCs w:val="16"/>
                <w:lang w:val="en-US" w:eastAsia="zh-CN"/>
              </w:rPr>
              <w:t xml:space="preserve">for scheduling release of one or more UL grant Type 2 PUSCH or </w:t>
            </w:r>
            <w:r w:rsidRPr="00616EB8">
              <w:rPr>
                <w:rFonts w:eastAsia="等线"/>
                <w:sz w:val="16"/>
                <w:szCs w:val="16"/>
                <w:lang w:eastAsia="zh-CN"/>
              </w:rPr>
              <w:t>SPS</w:t>
            </w:r>
            <w:r w:rsidRPr="00616EB8">
              <w:rPr>
                <w:rFonts w:eastAsia="等线"/>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等线"/>
                <w:sz w:val="16"/>
                <w:szCs w:val="16"/>
                <w:lang w:val="en-US" w:eastAsia="zh-CN"/>
              </w:rPr>
            </w:pPr>
            <w:r w:rsidRPr="00616EB8">
              <w:rPr>
                <w:sz w:val="16"/>
                <w:szCs w:val="16"/>
              </w:rPr>
              <w:t>-</w:t>
            </w:r>
            <w:r w:rsidRPr="00616EB8">
              <w:rPr>
                <w:sz w:val="16"/>
                <w:szCs w:val="16"/>
              </w:rPr>
              <w:tab/>
            </w:r>
            <w:r w:rsidRPr="00616EB8">
              <w:rPr>
                <w:rFonts w:eastAsia="等线"/>
                <w:sz w:val="16"/>
                <w:szCs w:val="16"/>
                <w:lang w:val="en-US" w:eastAsia="zh-CN"/>
              </w:rPr>
              <w:t xml:space="preserve">if the UE is not </w:t>
            </w:r>
            <w:r w:rsidRPr="00616EB8">
              <w:rPr>
                <w:rFonts w:eastAsia="等线"/>
                <w:sz w:val="16"/>
                <w:szCs w:val="16"/>
                <w:lang w:eastAsia="zh-CN"/>
              </w:rPr>
              <w:t xml:space="preserve">provided </w:t>
            </w:r>
            <w:r w:rsidRPr="00616EB8">
              <w:rPr>
                <w:rFonts w:eastAsia="等线"/>
                <w:i/>
                <w:iCs/>
                <w:sz w:val="16"/>
                <w:szCs w:val="16"/>
                <w:lang w:eastAsia="zh-CN"/>
              </w:rPr>
              <w:t>Type2Configuredgrantconfig-ReleaseStateList</w:t>
            </w:r>
            <w:r w:rsidRPr="00616EB8">
              <w:rPr>
                <w:rFonts w:eastAsia="等线"/>
                <w:sz w:val="16"/>
                <w:szCs w:val="16"/>
                <w:lang w:eastAsia="zh-CN"/>
              </w:rPr>
              <w:t xml:space="preserve"> or </w:t>
            </w:r>
            <w:r w:rsidRPr="00616EB8">
              <w:rPr>
                <w:rFonts w:eastAsia="等线"/>
                <w:i/>
                <w:iCs/>
                <w:sz w:val="16"/>
                <w:szCs w:val="16"/>
                <w:lang w:eastAsia="zh-CN"/>
              </w:rPr>
              <w:t>SPS-ReleaseStateList</w:t>
            </w:r>
            <w:r w:rsidRPr="00616EB8">
              <w:rPr>
                <w:rFonts w:eastAsia="等线"/>
                <w:sz w:val="16"/>
                <w:szCs w:val="16"/>
                <w:lang w:eastAsia="zh-CN"/>
              </w:rPr>
              <w:t xml:space="preserve">, </w:t>
            </w:r>
            <w:r w:rsidRPr="00616EB8">
              <w:rPr>
                <w:rFonts w:eastAsia="等线"/>
                <w:sz w:val="16"/>
                <w:szCs w:val="16"/>
                <w:lang w:val="en-US" w:eastAsia="zh-CN"/>
              </w:rPr>
              <w:t>a</w:t>
            </w:r>
            <w:r w:rsidRPr="00616EB8">
              <w:rPr>
                <w:rFonts w:eastAsia="等线"/>
                <w:sz w:val="16"/>
                <w:szCs w:val="16"/>
                <w:lang w:eastAsia="zh-CN"/>
              </w:rPr>
              <w:t xml:space="preserve"> value of the HARQ process number field </w:t>
            </w:r>
            <w:r w:rsidRPr="00616EB8">
              <w:rPr>
                <w:rFonts w:eastAsia="等线"/>
                <w:sz w:val="16"/>
                <w:szCs w:val="16"/>
                <w:lang w:val="en-US" w:eastAsia="zh-CN"/>
              </w:rPr>
              <w:t xml:space="preserve">in a DCI format </w:t>
            </w:r>
            <w:r w:rsidRPr="00616EB8">
              <w:rPr>
                <w:rFonts w:eastAsia="等线"/>
                <w:sz w:val="16"/>
                <w:szCs w:val="16"/>
                <w:lang w:eastAsia="zh-CN"/>
              </w:rPr>
              <w:t xml:space="preserve">indicates </w:t>
            </w:r>
            <w:r w:rsidRPr="00616EB8">
              <w:rPr>
                <w:rFonts w:eastAsia="等线"/>
                <w:sz w:val="16"/>
                <w:szCs w:val="16"/>
                <w:lang w:val="en-US" w:eastAsia="zh-CN"/>
              </w:rPr>
              <w:t xml:space="preserve">a release for </w:t>
            </w:r>
            <w:r w:rsidRPr="00616EB8">
              <w:rPr>
                <w:rFonts w:eastAsia="等线"/>
                <w:sz w:val="16"/>
                <w:szCs w:val="16"/>
                <w:lang w:eastAsia="zh-CN"/>
              </w:rPr>
              <w:t>a</w:t>
            </w:r>
            <w:r w:rsidRPr="00616EB8">
              <w:rPr>
                <w:rFonts w:eastAsia="等线"/>
                <w:sz w:val="16"/>
                <w:szCs w:val="16"/>
                <w:lang w:val="en-US" w:eastAsia="zh-CN"/>
              </w:rPr>
              <w:t xml:space="preserve"> corresponding UL grant Type 2 PUSCH or for a </w:t>
            </w:r>
            <w:r w:rsidRPr="00616EB8">
              <w:rPr>
                <w:rFonts w:eastAsia="等线"/>
                <w:sz w:val="16"/>
                <w:szCs w:val="16"/>
                <w:lang w:eastAsia="zh-CN"/>
              </w:rPr>
              <w:t>SPS</w:t>
            </w:r>
            <w:r w:rsidRPr="00616EB8">
              <w:rPr>
                <w:rFonts w:eastAsia="等线"/>
                <w:sz w:val="16"/>
                <w:szCs w:val="16"/>
                <w:lang w:val="en-US" w:eastAsia="zh-CN"/>
              </w:rPr>
              <w:t xml:space="preserve"> PDSCH configuration </w:t>
            </w:r>
            <w:r w:rsidRPr="00616EB8">
              <w:rPr>
                <w:sz w:val="16"/>
                <w:szCs w:val="16"/>
                <w:lang w:eastAsia="zh-CN"/>
              </w:rPr>
              <w:t xml:space="preserve">with a same value as provided by </w:t>
            </w:r>
            <w:r w:rsidRPr="00616EB8">
              <w:rPr>
                <w:i/>
                <w:iCs/>
                <w:sz w:val="16"/>
                <w:szCs w:val="16"/>
                <w:lang w:eastAsia="zh-CN"/>
              </w:rPr>
              <w:t>Configuredgrantconfig-index</w:t>
            </w:r>
            <w:r w:rsidRPr="00616EB8">
              <w:rPr>
                <w:sz w:val="16"/>
                <w:szCs w:val="16"/>
                <w:lang w:eastAsia="zh-CN"/>
              </w:rPr>
              <w:t xml:space="preserve"> or by </w:t>
            </w:r>
            <w:r w:rsidRPr="00616EB8">
              <w:rPr>
                <w:i/>
                <w:iCs/>
                <w:sz w:val="16"/>
                <w:szCs w:val="16"/>
                <w:lang w:eastAsia="zh-CN"/>
              </w:rPr>
              <w:t>SPSconfig-index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r w:rsidRPr="0017045C">
              <w:rPr>
                <w:b/>
                <w:bCs/>
                <w:u w:val="single"/>
                <w:lang w:eastAsia="zh-CN"/>
              </w:rPr>
              <w:lastRenderedPageBreak/>
              <w:t>Robusteness</w:t>
            </w:r>
          </w:p>
          <w:p w14:paraId="137F7215" w14:textId="77777777" w:rsidR="00CB6C97" w:rsidRDefault="00CB6C97" w:rsidP="00CB6C97">
            <w:pPr>
              <w:rPr>
                <w:lang w:eastAsia="zh-CN"/>
              </w:rPr>
            </w:pPr>
            <w:r>
              <w:rPr>
                <w:lang w:eastAsia="zh-CN"/>
              </w:rPr>
              <w:t>the issue pointed out by QC can be handled by gNB</w:t>
            </w:r>
          </w:p>
          <w:p w14:paraId="1B48565D" w14:textId="77777777"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not configure NDI in TYPE-3 CB, no issue</w:t>
            </w:r>
          </w:p>
          <w:p w14:paraId="4125F33E" w14:textId="19762ED0"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configure NDI in TYPE-3 CB, then if gNB schedules TYPE-3 CB between DL SPS release and next DL SPS PDSCH occasion, then indeed gNB could report HARQ-ACK for the previous TB scheduled long time ago. This can be avoided by gNB,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ListParagraph"/>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ListParagraph"/>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等线"/>
                <w:b/>
                <w:bCs/>
                <w:u w:val="single"/>
                <w:lang w:eastAsia="zh-CN"/>
              </w:rPr>
            </w:pPr>
          </w:p>
        </w:tc>
      </w:tr>
      <w:tr w:rsidR="00A5129A" w14:paraId="2F76819A" w14:textId="77777777" w:rsidTr="00247996">
        <w:tc>
          <w:tcPr>
            <w:tcW w:w="2263" w:type="dxa"/>
          </w:tcPr>
          <w:p w14:paraId="70AA1B33" w14:textId="52E9489A" w:rsidR="00A5129A" w:rsidRPr="0078775C" w:rsidRDefault="00A5129A" w:rsidP="00CB6C97">
            <w:pPr>
              <w:rPr>
                <w:lang w:eastAsia="zh-CN"/>
              </w:rPr>
            </w:pPr>
            <w:r>
              <w:rPr>
                <w:lang w:eastAsia="zh-CN"/>
              </w:rPr>
              <w:lastRenderedPageBreak/>
              <w:t>Intel</w:t>
            </w:r>
          </w:p>
        </w:tc>
        <w:tc>
          <w:tcPr>
            <w:tcW w:w="7044" w:type="dxa"/>
          </w:tcPr>
          <w:p w14:paraId="5D355479" w14:textId="3C75B9BD" w:rsidR="001B1B59" w:rsidRDefault="001B1B59" w:rsidP="00CB6C97">
            <w:pPr>
              <w:rPr>
                <w:rFonts w:eastAsia="等线"/>
                <w:lang w:eastAsia="zh-CN"/>
              </w:rPr>
            </w:pPr>
            <w:r>
              <w:rPr>
                <w:rFonts w:eastAsia="等线"/>
                <w:lang w:eastAsia="zh-CN"/>
              </w:rPr>
              <w:t>There are multiple combinations of error cases of reporting single bit for SPS release in Alt 2a. P</w:t>
            </w:r>
            <w:r>
              <w:rPr>
                <w:rFonts w:eastAsia="等线" w:hint="eastAsia"/>
                <w:lang w:eastAsia="zh-CN"/>
              </w:rPr>
              <w:t>le</w:t>
            </w:r>
            <w:r>
              <w:rPr>
                <w:rFonts w:eastAsia="等线"/>
                <w:lang w:eastAsia="zh-CN"/>
              </w:rPr>
              <w:t xml:space="preserve">ase find just one of them. </w:t>
            </w:r>
          </w:p>
          <w:p w14:paraId="3E79A319" w14:textId="0E9952D3" w:rsidR="001B1B59" w:rsidRDefault="001B1B59" w:rsidP="00CB6C97">
            <w:pPr>
              <w:rPr>
                <w:rFonts w:eastAsia="等线"/>
                <w:lang w:eastAsia="zh-CN"/>
              </w:rPr>
            </w:pPr>
            <w:r>
              <w:rPr>
                <w:rFonts w:eastAsia="等线"/>
                <w:lang w:eastAsia="zh-CN"/>
              </w:rPr>
              <w:t>Assuming</w:t>
            </w:r>
            <w:r w:rsidR="00283ED1">
              <w:rPr>
                <w:rFonts w:eastAsia="等线"/>
                <w:lang w:eastAsia="zh-CN"/>
              </w:rPr>
              <w:t xml:space="preserve"> 2 SPS release are transmitted by gNB but UE only receives one of them. In fact, gNB doesn’t know which SPS release is missed by UE.</w:t>
            </w:r>
          </w:p>
          <w:p w14:paraId="43AAB28F" w14:textId="77777777" w:rsidR="001B1B59" w:rsidRDefault="001B1B59" w:rsidP="00CB6C97">
            <w:pPr>
              <w:rPr>
                <w:rFonts w:eastAsia="等线"/>
                <w:lang w:eastAsia="zh-CN"/>
              </w:rPr>
            </w:pPr>
            <w:r>
              <w:rPr>
                <w:rFonts w:eastAsia="等线"/>
                <w:lang w:eastAsia="zh-CN"/>
              </w:rPr>
              <w:t>- UE misses the last dynamic DCI scheduling PDSCH, so number of HARQ-ACK for dynamic PDSCH is reduced by 1;</w:t>
            </w:r>
          </w:p>
          <w:p w14:paraId="7BF2C186" w14:textId="2B0B2831" w:rsidR="00A5129A" w:rsidRDefault="001B1B59" w:rsidP="00CB6C97">
            <w:pPr>
              <w:rPr>
                <w:rFonts w:eastAsia="等线"/>
                <w:lang w:eastAsia="zh-CN"/>
              </w:rPr>
            </w:pPr>
            <w:r>
              <w:rPr>
                <w:rFonts w:eastAsia="等线"/>
                <w:lang w:eastAsia="zh-CN"/>
              </w:rPr>
              <w:t xml:space="preserve">- </w:t>
            </w:r>
            <w:r w:rsidR="00024F84">
              <w:rPr>
                <w:rFonts w:eastAsia="等线"/>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等线"/>
                <w:lang w:eastAsia="zh-CN"/>
              </w:rPr>
            </w:pPr>
            <w:r>
              <w:rPr>
                <w:rFonts w:eastAsia="等线"/>
                <w:lang w:eastAsia="zh-CN"/>
              </w:rPr>
              <w:t xml:space="preserve">Finally, by combining above two bullets, UE gets a codebook size which is exactly expected by gNB. gNB cannot differentiate if UE receives all dynamic PDSCHs or wrongly appends a bit for SPS. </w:t>
            </w:r>
          </w:p>
          <w:p w14:paraId="604E2068" w14:textId="77777777" w:rsidR="00024F84" w:rsidRDefault="00024F84" w:rsidP="00024F84">
            <w:pPr>
              <w:rPr>
                <w:rFonts w:eastAsia="等线"/>
                <w:lang w:eastAsia="zh-CN"/>
              </w:rPr>
            </w:pPr>
          </w:p>
          <w:p w14:paraId="48E25F80" w14:textId="3F1C56FA" w:rsidR="00024F84" w:rsidRDefault="00024F84" w:rsidP="00024F84">
            <w:pPr>
              <w:rPr>
                <w:rFonts w:eastAsia="等线"/>
                <w:lang w:eastAsia="zh-CN"/>
              </w:rPr>
            </w:pPr>
            <w:r>
              <w:rPr>
                <w:rFonts w:eastAsia="等线"/>
                <w:lang w:eastAsia="zh-CN"/>
              </w:rPr>
              <w:t xml:space="preserve">I </w:t>
            </w:r>
            <w:r w:rsidR="00283ED1">
              <w:rPr>
                <w:rFonts w:eastAsia="等线"/>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r w:rsidR="00A8264C" w14:paraId="377E0102" w14:textId="77777777" w:rsidTr="00247996">
        <w:tc>
          <w:tcPr>
            <w:tcW w:w="2263" w:type="dxa"/>
          </w:tcPr>
          <w:p w14:paraId="370D6607" w14:textId="65FEAD2A" w:rsidR="00A8264C" w:rsidRDefault="00A8264C" w:rsidP="00CB6C97">
            <w:pPr>
              <w:rPr>
                <w:lang w:eastAsia="zh-CN"/>
              </w:rPr>
            </w:pPr>
            <w:r>
              <w:rPr>
                <w:lang w:eastAsia="zh-CN"/>
              </w:rPr>
              <w:t>Lenovo, Motorola Mobility</w:t>
            </w:r>
          </w:p>
        </w:tc>
        <w:tc>
          <w:tcPr>
            <w:tcW w:w="7044" w:type="dxa"/>
          </w:tcPr>
          <w:p w14:paraId="6A9E548E" w14:textId="726E5921" w:rsidR="00A8264C" w:rsidRDefault="00A8264C" w:rsidP="00CB6C97">
            <w:pPr>
              <w:rPr>
                <w:rFonts w:eastAsia="等线"/>
                <w:lang w:eastAsia="zh-CN"/>
              </w:rPr>
            </w:pPr>
            <w:r>
              <w:rPr>
                <w:rFonts w:eastAsia="等线"/>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等线"/>
                <w:lang w:eastAsia="zh-CN"/>
              </w:rPr>
            </w:pPr>
            <w:r>
              <w:rPr>
                <w:rFonts w:eastAsia="等线"/>
                <w:lang w:eastAsia="zh-CN"/>
              </w:rPr>
              <w:t xml:space="preserve">Regarding the number of reserved bits for DL SPS release, it can be set to the number of activated SPS configurations. </w:t>
            </w:r>
          </w:p>
        </w:tc>
      </w:tr>
      <w:tr w:rsidR="004C739E" w14:paraId="7AA7B2D5" w14:textId="77777777" w:rsidTr="00247996">
        <w:tc>
          <w:tcPr>
            <w:tcW w:w="2263" w:type="dxa"/>
          </w:tcPr>
          <w:p w14:paraId="5C1C812D" w14:textId="64EB0006" w:rsidR="004C739E" w:rsidRDefault="004C739E" w:rsidP="004C739E">
            <w:pPr>
              <w:rPr>
                <w:lang w:eastAsia="zh-CN"/>
              </w:rPr>
            </w:pPr>
            <w:r>
              <w:rPr>
                <w:lang w:eastAsia="zh-CN"/>
              </w:rPr>
              <w:t>QC</w:t>
            </w:r>
          </w:p>
        </w:tc>
        <w:tc>
          <w:tcPr>
            <w:tcW w:w="7044" w:type="dxa"/>
          </w:tcPr>
          <w:p w14:paraId="266CD4A0" w14:textId="77777777" w:rsidR="004C739E" w:rsidRDefault="004C739E" w:rsidP="004C739E">
            <w:pPr>
              <w:rPr>
                <w:rFonts w:eastAsia="等线"/>
                <w:lang w:eastAsia="zh-CN"/>
              </w:rPr>
            </w:pPr>
            <w:r>
              <w:rPr>
                <w:rFonts w:eastAsia="等线"/>
                <w:lang w:eastAsia="zh-CN"/>
              </w:rPr>
              <w:t>From robustness point of view, we still think that Alt2a-1 is the best option. From overhead point of view, Alt2a-1 only adds one bit, which is negligible.</w:t>
            </w:r>
          </w:p>
          <w:p w14:paraId="3825CDED" w14:textId="77777777" w:rsidR="004C739E" w:rsidRDefault="004C739E" w:rsidP="004C739E">
            <w:pPr>
              <w:rPr>
                <w:rFonts w:eastAsia="等线"/>
                <w:lang w:eastAsia="zh-CN"/>
              </w:rPr>
            </w:pPr>
            <w:r w:rsidRPr="00873DE1">
              <w:rPr>
                <w:rFonts w:eastAsia="等线"/>
                <w:u w:val="single"/>
                <w:lang w:eastAsia="zh-CN"/>
              </w:rPr>
              <w:t>Response to Nokia</w:t>
            </w:r>
            <w:r>
              <w:rPr>
                <w:rFonts w:eastAsia="等线"/>
                <w:lang w:eastAsia="zh-CN"/>
              </w:rPr>
              <w:t>: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Nack means none of them are received, and nothing breaks.</w:t>
            </w:r>
          </w:p>
          <w:p w14:paraId="1D59C1BC" w14:textId="77777777" w:rsidR="004C739E" w:rsidRDefault="004C739E" w:rsidP="004C739E">
            <w:pPr>
              <w:rPr>
                <w:rFonts w:eastAsia="等线"/>
                <w:lang w:eastAsia="zh-CN"/>
              </w:rPr>
            </w:pPr>
            <w:r>
              <w:rPr>
                <w:rFonts w:eastAsia="等线"/>
                <w:lang w:eastAsia="zh-CN"/>
              </w:rPr>
              <w:t xml:space="preserve">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w:t>
            </w:r>
            <w:r>
              <w:rPr>
                <w:rFonts w:eastAsia="等线"/>
                <w:lang w:eastAsia="zh-CN"/>
              </w:rPr>
              <w:lastRenderedPageBreak/>
              <w:t>gNB point of view, a toggled NDI with Ack is received).</w:t>
            </w:r>
          </w:p>
          <w:p w14:paraId="4C9491BC" w14:textId="176A0B76" w:rsidR="004C739E" w:rsidRDefault="004C739E" w:rsidP="004C739E">
            <w:pPr>
              <w:rPr>
                <w:rFonts w:eastAsia="等线"/>
                <w:lang w:eastAsia="zh-CN"/>
              </w:rPr>
            </w:pPr>
            <w:r w:rsidRPr="00873DE1">
              <w:rPr>
                <w:rFonts w:eastAsia="等线"/>
                <w:u w:val="single"/>
                <w:lang w:eastAsia="zh-CN"/>
              </w:rPr>
              <w:t>Response to Intel</w:t>
            </w:r>
            <w:r>
              <w:rPr>
                <w:rFonts w:eastAsia="等线"/>
                <w:lang w:eastAsia="zh-CN"/>
              </w:rPr>
              <w:t xml:space="preserve">: The case you mentioned cannot happen in Alt2a-1 as 1 bit is always appended. If last DCI is missed, the codebook size is not matched. Not sure if you had other alternatives in mind for the example. </w:t>
            </w:r>
          </w:p>
        </w:tc>
      </w:tr>
      <w:tr w:rsidR="00733030" w14:paraId="16E713D5" w14:textId="77777777" w:rsidTr="00247996">
        <w:tc>
          <w:tcPr>
            <w:tcW w:w="2263" w:type="dxa"/>
          </w:tcPr>
          <w:p w14:paraId="31644CBC" w14:textId="50D89CF7" w:rsidR="00733030" w:rsidRDefault="00733030" w:rsidP="004C739E">
            <w:pPr>
              <w:rPr>
                <w:lang w:eastAsia="zh-CN"/>
              </w:rPr>
            </w:pPr>
            <w:r>
              <w:rPr>
                <w:lang w:eastAsia="zh-CN"/>
              </w:rPr>
              <w:lastRenderedPageBreak/>
              <w:t xml:space="preserve">Samsung </w:t>
            </w:r>
          </w:p>
        </w:tc>
        <w:tc>
          <w:tcPr>
            <w:tcW w:w="7044" w:type="dxa"/>
          </w:tcPr>
          <w:p w14:paraId="5C50FF70" w14:textId="3424CDFE" w:rsidR="00733030" w:rsidRPr="00BD71BA" w:rsidRDefault="00733030" w:rsidP="00733030">
            <w:pPr>
              <w:rPr>
                <w:rFonts w:eastAsia="等线"/>
                <w:lang w:eastAsia="zh-CN"/>
              </w:rPr>
            </w:pPr>
            <w:r>
              <w:rPr>
                <w:rFonts w:eastAsia="等线"/>
                <w:lang w:eastAsia="zh-CN"/>
              </w:rPr>
              <w:t xml:space="preserve">For Alt 2a, as we previously commented and also mentioned by other companies, if HARQ-ACK of more than one SPS release DCIs in one PUCCH, error case happens. If gNB only knows at least one of SPS release DCI is received without knowing which release DCI is lost, how to gNB know whether to retransmit which release DCI, and which SPS PDSCHs are released so that no HARQ-ACK of these SPS PDSCHs expected in next PUCCH (next PUCCH maybe a type-2 codebook, and codebook size ambiguity happens as mentioned by Intel).  If we restrict only single SPS release DCI in one PUCCH, the scheduling flexibility is obviously degraded. In scenarios gNB firstly transmits DCIs indicating type-2 codebook, gNB may not predict whether to trigger type-3 codebook later. If type-3 codebook can only support 1 bit for SPS release DCI, gNB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等线"/>
                <w:lang w:eastAsia="zh-CN"/>
              </w:rPr>
            </w:pPr>
            <w:r>
              <w:rPr>
                <w:rFonts w:eastAsia="等线"/>
                <w:lang w:eastAsia="zh-CN"/>
              </w:rPr>
              <w:t xml:space="preserve">For Alt 2c-3, the ambiguity happens if (1) NDI is configured in type-3 codebook (2) NDI is the same for SPS release DCI and the corresponding HARQ process. It seems gNB can </w:t>
            </w:r>
            <w:r w:rsidR="007A407F">
              <w:rPr>
                <w:rFonts w:eastAsia="等线"/>
                <w:lang w:eastAsia="zh-CN"/>
              </w:rPr>
              <w:t xml:space="preserve">avoid such ambiguity by proper scheduling as mentioned by Nokia. So, we support Alt 2c-3. </w:t>
            </w:r>
          </w:p>
        </w:tc>
      </w:tr>
      <w:tr w:rsidR="007C06D6" w14:paraId="560AC166" w14:textId="77777777" w:rsidTr="00247996">
        <w:tc>
          <w:tcPr>
            <w:tcW w:w="2263" w:type="dxa"/>
          </w:tcPr>
          <w:p w14:paraId="6DFB59FC" w14:textId="27BF80D5" w:rsidR="007C06D6" w:rsidRDefault="007C06D6" w:rsidP="004C739E">
            <w:pPr>
              <w:rPr>
                <w:lang w:eastAsia="zh-CN"/>
              </w:rPr>
            </w:pPr>
            <w:r>
              <w:rPr>
                <w:rFonts w:hint="eastAsia"/>
                <w:lang w:eastAsia="zh-CN"/>
              </w:rPr>
              <w:t>v</w:t>
            </w:r>
            <w:r>
              <w:rPr>
                <w:lang w:eastAsia="zh-CN"/>
              </w:rPr>
              <w:t>ivo</w:t>
            </w:r>
          </w:p>
        </w:tc>
        <w:tc>
          <w:tcPr>
            <w:tcW w:w="7044" w:type="dxa"/>
          </w:tcPr>
          <w:p w14:paraId="02F46AA2" w14:textId="77777777" w:rsidR="007C06D6" w:rsidRDefault="007C06D6" w:rsidP="007C06D6">
            <w:pPr>
              <w:rPr>
                <w:rFonts w:eastAsia="等线"/>
                <w:lang w:eastAsia="zh-CN"/>
              </w:rPr>
            </w:pPr>
            <w:r>
              <w:rPr>
                <w:rFonts w:eastAsia="等线" w:hint="eastAsia"/>
                <w:lang w:eastAsia="zh-CN"/>
              </w:rPr>
              <w:t>F</w:t>
            </w:r>
            <w:r>
              <w:rPr>
                <w:rFonts w:eastAsia="等线"/>
                <w:lang w:eastAsia="zh-CN"/>
              </w:rPr>
              <w:t>o</w:t>
            </w:r>
            <w:r>
              <w:rPr>
                <w:rFonts w:eastAsia="等线" w:hint="eastAsia"/>
                <w:lang w:eastAsia="zh-CN"/>
              </w:rPr>
              <w:t xml:space="preserve">r the overhead of Alt2a, </w:t>
            </w:r>
            <w:r w:rsidRPr="00EB764B">
              <w:rPr>
                <w:rFonts w:eastAsia="等线" w:hint="eastAsia"/>
                <w:lang w:eastAsia="zh-CN"/>
              </w:rPr>
              <w:t>1 bit is not sufficient for flexibility to release a SPS configuration</w:t>
            </w:r>
            <w:r>
              <w:rPr>
                <w:rFonts w:eastAsia="等线"/>
                <w:lang w:eastAsia="zh-CN"/>
              </w:rPr>
              <w:t xml:space="preserve"> </w:t>
            </w:r>
            <w:r w:rsidRPr="007934F5">
              <w:rPr>
                <w:rFonts w:eastAsia="等线"/>
                <w:lang w:eastAsia="zh-CN"/>
              </w:rPr>
              <w:t>the case of multiple SPS configurations,</w:t>
            </w:r>
          </w:p>
          <w:p w14:paraId="5EB80E55" w14:textId="75AB876A" w:rsidR="007C06D6" w:rsidRDefault="007C06D6" w:rsidP="007C06D6">
            <w:pPr>
              <w:rPr>
                <w:rFonts w:eastAsia="等线"/>
                <w:lang w:eastAsia="zh-CN"/>
              </w:rPr>
            </w:pPr>
            <w:r>
              <w:rPr>
                <w:rFonts w:eastAsia="等线" w:hint="eastAsia"/>
                <w:lang w:eastAsia="zh-CN"/>
              </w:rPr>
              <w:t xml:space="preserve">For the </w:t>
            </w:r>
            <w:r>
              <w:rPr>
                <w:rFonts w:eastAsia="等线"/>
                <w:lang w:eastAsia="zh-CN"/>
              </w:rPr>
              <w:t>ambiguity</w:t>
            </w:r>
            <w:r>
              <w:rPr>
                <w:rFonts w:eastAsia="等线" w:hint="eastAsia"/>
                <w:lang w:eastAsia="zh-CN"/>
              </w:rPr>
              <w:t xml:space="preserve"> issue raised for Alt2c-3, it can be solved by gNB implementation.</w:t>
            </w:r>
          </w:p>
        </w:tc>
      </w:tr>
      <w:tr w:rsidR="00707ECF" w14:paraId="7C3C117D" w14:textId="77777777" w:rsidTr="00247996">
        <w:tc>
          <w:tcPr>
            <w:tcW w:w="2263" w:type="dxa"/>
          </w:tcPr>
          <w:p w14:paraId="43489D03" w14:textId="23BF554E" w:rsidR="00707ECF" w:rsidRPr="00707ECF" w:rsidRDefault="00707ECF" w:rsidP="004C739E">
            <w:pPr>
              <w:rPr>
                <w:lang w:eastAsia="zh-CN"/>
              </w:rPr>
            </w:pPr>
            <w:r>
              <w:rPr>
                <w:lang w:eastAsia="zh-CN"/>
              </w:rPr>
              <w:t>Ericsson</w:t>
            </w:r>
          </w:p>
        </w:tc>
        <w:tc>
          <w:tcPr>
            <w:tcW w:w="7044" w:type="dxa"/>
          </w:tcPr>
          <w:p w14:paraId="397D6525" w14:textId="77777777" w:rsidR="00707ECF" w:rsidRDefault="00707ECF" w:rsidP="00707ECF">
            <w:pPr>
              <w:spacing w:before="40" w:after="40"/>
            </w:pPr>
            <w:r>
              <w:rPr>
                <w:sz w:val="24"/>
                <w:szCs w:val="24"/>
              </w:rPr>
              <w:t>we are not sure why we are considering complicated optimization when this whole issue is not a common case. We keep complicating the design by focusing on corner cases. We are not OK with adding reserved bits to the codebook to resolve a corner case of missing DCIs. Please remember that the gNB has the flexibility to NOT request the feedback for an SPS release and Type 3 HARQ codebook in the same PUCCH. Having said that, we do not accept include the feedback for SPS release in a Type-3 codebook by assigning a HARQ ID to it. This will cause other issues if the gNB actually is using this HARQ process in a dynamically scheduled PDSCH. and we also do not accept to take the overhead hit by reserving bits. QC questions the probability of sending multiple SPS releases at the same time, we would also question the probability of sending SPS release and one feedback trigger at the same time and in the same PUCCH resource. </w:t>
            </w:r>
          </w:p>
          <w:p w14:paraId="53BC5CAC" w14:textId="59D83090" w:rsidR="00707ECF" w:rsidRPr="00FB12E8" w:rsidRDefault="00707ECF" w:rsidP="00FB12E8">
            <w:pPr>
              <w:spacing w:before="40" w:after="40"/>
            </w:pPr>
            <w:r>
              <w:rPr>
                <w:sz w:val="24"/>
                <w:szCs w:val="24"/>
              </w:rPr>
              <w:t xml:space="preserve">If companies think that missing the SPS release DCI is an issue, we prefer to assume that the gNB will not trigger and SPS release ACK and Type 3 codebook in the same PUCCH and not to discuss any of those optimizations .. </w:t>
            </w:r>
          </w:p>
        </w:tc>
      </w:tr>
      <w:tr w:rsidR="00FB12E8" w14:paraId="6922847B" w14:textId="77777777" w:rsidTr="00EC2AC4">
        <w:tc>
          <w:tcPr>
            <w:tcW w:w="2263" w:type="dxa"/>
          </w:tcPr>
          <w:p w14:paraId="55CBE246" w14:textId="77777777" w:rsidR="00FB12E8" w:rsidRDefault="00FB12E8" w:rsidP="00EC2AC4">
            <w:pPr>
              <w:rPr>
                <w:lang w:eastAsia="zh-CN"/>
              </w:rPr>
            </w:pPr>
            <w:r>
              <w:rPr>
                <w:lang w:eastAsia="zh-CN"/>
              </w:rPr>
              <w:t xml:space="preserve">LG </w:t>
            </w:r>
          </w:p>
        </w:tc>
        <w:tc>
          <w:tcPr>
            <w:tcW w:w="7044" w:type="dxa"/>
          </w:tcPr>
          <w:p w14:paraId="09B468BB" w14:textId="77777777" w:rsidR="00FB12E8" w:rsidRDefault="00FB12E8" w:rsidP="00EC2AC4">
            <w:pPr>
              <w:rPr>
                <w:rFonts w:eastAsia="等线"/>
                <w:lang w:eastAsia="zh-CN"/>
              </w:rPr>
            </w:pPr>
            <w:r>
              <w:rPr>
                <w:rFonts w:eastAsia="等线"/>
                <w:lang w:eastAsia="zh-CN"/>
              </w:rPr>
              <w:t>We agree with QC that the alternatives using HARQ-ACK bit corresponding certain HARQ process index would cause potential critical DTX-to-ACK problem which would be involved with RLC retransmission and other side effect. Thus, Alt2a is preferred for avoidance of such critical error case.</w:t>
            </w:r>
          </w:p>
        </w:tc>
      </w:tr>
      <w:tr w:rsidR="00E40CDE" w14:paraId="35C9B977" w14:textId="77777777" w:rsidTr="00EC2AC4">
        <w:tc>
          <w:tcPr>
            <w:tcW w:w="2263" w:type="dxa"/>
          </w:tcPr>
          <w:p w14:paraId="54EF90D9" w14:textId="16DCDC6E" w:rsidR="00E40CDE" w:rsidRDefault="00E40CDE" w:rsidP="00EC2AC4">
            <w:pPr>
              <w:rPr>
                <w:lang w:eastAsia="zh-CN"/>
              </w:rPr>
            </w:pPr>
            <w:r>
              <w:rPr>
                <w:rFonts w:hint="eastAsia"/>
                <w:lang w:eastAsia="zh-CN"/>
              </w:rPr>
              <w:lastRenderedPageBreak/>
              <w:t>OPPO</w:t>
            </w:r>
          </w:p>
        </w:tc>
        <w:tc>
          <w:tcPr>
            <w:tcW w:w="7044" w:type="dxa"/>
          </w:tcPr>
          <w:p w14:paraId="0594BAAA" w14:textId="6DCA2B34" w:rsidR="00E40CDE" w:rsidRDefault="00E40CDE" w:rsidP="00EC2AC4">
            <w:pPr>
              <w:rPr>
                <w:rFonts w:eastAsia="等线"/>
                <w:lang w:eastAsia="zh-CN"/>
              </w:rPr>
            </w:pPr>
            <w:r>
              <w:rPr>
                <w:rFonts w:eastAsia="等线" w:hint="eastAsia"/>
                <w:lang w:eastAsia="zh-CN"/>
              </w:rPr>
              <w:t>W</w:t>
            </w:r>
            <w:r>
              <w:rPr>
                <w:rFonts w:eastAsia="等线"/>
                <w:lang w:eastAsia="zh-CN"/>
              </w:rPr>
              <w:t xml:space="preserve">e agree with QC. </w:t>
            </w:r>
          </w:p>
        </w:tc>
      </w:tr>
      <w:tr w:rsidR="00007925" w14:paraId="01463C78" w14:textId="77777777" w:rsidTr="00EC2AC4">
        <w:tc>
          <w:tcPr>
            <w:tcW w:w="2263" w:type="dxa"/>
          </w:tcPr>
          <w:p w14:paraId="7EC57B2E" w14:textId="7E8A68A2" w:rsidR="00007925" w:rsidRDefault="00007925" w:rsidP="00EC2AC4">
            <w:pPr>
              <w:rPr>
                <w:lang w:eastAsia="zh-CN"/>
              </w:rPr>
            </w:pPr>
            <w:r w:rsidRPr="00007925">
              <w:rPr>
                <w:rFonts w:hint="eastAsia"/>
                <w:highlight w:val="yellow"/>
                <w:lang w:eastAsia="zh-CN"/>
              </w:rPr>
              <w:t>FL summary#2</w:t>
            </w:r>
          </w:p>
        </w:tc>
        <w:tc>
          <w:tcPr>
            <w:tcW w:w="7044" w:type="dxa"/>
          </w:tcPr>
          <w:p w14:paraId="497418BD" w14:textId="7202047E" w:rsidR="00007925" w:rsidRDefault="009C1F34" w:rsidP="00EC2AC4">
            <w:pPr>
              <w:rPr>
                <w:rFonts w:eastAsia="等线"/>
                <w:lang w:eastAsia="zh-CN"/>
              </w:rPr>
            </w:pPr>
            <w:r>
              <w:rPr>
                <w:rFonts w:eastAsia="等线" w:hint="eastAsia"/>
                <w:lang w:eastAsia="zh-CN"/>
              </w:rPr>
              <w:t xml:space="preserve">Views are still split mostly among </w:t>
            </w:r>
            <w:r w:rsidR="003F4210">
              <w:rPr>
                <w:rFonts w:eastAsia="等线"/>
                <w:lang w:eastAsia="zh-CN"/>
              </w:rPr>
              <w:t>multiple</w:t>
            </w:r>
            <w:r>
              <w:rPr>
                <w:rFonts w:eastAsia="等线" w:hint="eastAsia"/>
                <w:lang w:eastAsia="zh-CN"/>
              </w:rPr>
              <w:t xml:space="preserve"> alternatives:</w:t>
            </w:r>
          </w:p>
          <w:p w14:paraId="60E04422" w14:textId="77777777" w:rsidR="009C1F34" w:rsidRDefault="009C1F34" w:rsidP="00EC2AC4">
            <w:pPr>
              <w:rPr>
                <w:rFonts w:eastAsia="等线"/>
                <w:lang w:eastAsia="zh-CN"/>
              </w:rPr>
            </w:pPr>
          </w:p>
          <w:p w14:paraId="72582036" w14:textId="04B3A00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Alt1: </w:t>
            </w:r>
            <w:r w:rsidR="003F4210" w:rsidRPr="003F4210">
              <w:rPr>
                <w:rFonts w:ascii="Times New Roman" w:eastAsia="Malgun Gothic" w:hAnsi="Times New Roman"/>
                <w:sz w:val="22"/>
                <w:szCs w:val="22"/>
                <w:lang w:eastAsia="ko-KR"/>
              </w:rPr>
              <w:t xml:space="preserve">gNB </w:t>
            </w:r>
            <w:r w:rsidRPr="003F4210">
              <w:rPr>
                <w:rFonts w:ascii="Times New Roman" w:eastAsia="Malgun Gothic" w:hAnsi="Times New Roman" w:hint="eastAsia"/>
                <w:sz w:val="22"/>
                <w:szCs w:val="22"/>
                <w:lang w:eastAsia="ko-KR"/>
              </w:rPr>
              <w:t>avoid</w:t>
            </w:r>
            <w:r w:rsidR="003F4210" w:rsidRPr="003F4210">
              <w:rPr>
                <w:rFonts w:ascii="Times New Roman" w:eastAsia="Malgun Gothic" w:hAnsi="Times New Roman"/>
                <w:sz w:val="22"/>
                <w:szCs w:val="22"/>
                <w:lang w:eastAsia="ko-KR"/>
              </w:rPr>
              <w:t>s</w:t>
            </w:r>
            <w:r w:rsidRPr="003F4210">
              <w:rPr>
                <w:rFonts w:ascii="Times New Roman" w:eastAsia="Malgun Gothic" w:hAnsi="Times New Roman" w:hint="eastAsia"/>
                <w:sz w:val="22"/>
                <w:szCs w:val="22"/>
                <w:lang w:eastAsia="ko-KR"/>
              </w:rPr>
              <w:t xml:space="preserve"> collisions of SPS release feedback and type-3 CB</w:t>
            </w:r>
          </w:p>
          <w:p w14:paraId="507F4345"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w:t>
            </w:r>
            <w:r w:rsidRPr="003F4210">
              <w:rPr>
                <w:rFonts w:ascii="Times New Roman" w:hAnsi="Times New Roman" w:hint="eastAsia"/>
                <w:sz w:val="22"/>
                <w:szCs w:val="22"/>
                <w:lang w:eastAsia="ko-KR"/>
              </w:rPr>
              <w:t>ZTE, Sanechips</w:t>
            </w:r>
          </w:p>
          <w:p w14:paraId="5C7499D2" w14:textId="07A611E6"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Ericsson</w:t>
            </w:r>
          </w:p>
          <w:p w14:paraId="7C595598" w14:textId="3A0CE5A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Alt2a: the HARQ-ACK bit corresponding to the SPS PDSCH release is appended at the end of the Type 3 HARQ-ACK codebook</w:t>
            </w:r>
          </w:p>
          <w:p w14:paraId="22BA0746"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Huawei, HiSilicon, Ericsson, Qualcomm, OPPO, Lenovo, Motorola Mobility, MediaTek, LG, Sharp,</w:t>
            </w:r>
          </w:p>
          <w:p w14:paraId="003DF54B" w14:textId="2E6A121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ZTE Sanechips</w:t>
            </w:r>
          </w:p>
          <w:p w14:paraId="364568E8" w14:textId="3A9A6CD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Concerns from Nokia, NSB, </w:t>
            </w:r>
            <w:r w:rsidR="003F4210" w:rsidRPr="003F4210">
              <w:rPr>
                <w:rFonts w:ascii="Times New Roman" w:hAnsi="Times New Roman"/>
                <w:sz w:val="22"/>
                <w:szCs w:val="22"/>
                <w:lang w:eastAsia="ko-KR"/>
              </w:rPr>
              <w:t>vivo, Intel, Samsung</w:t>
            </w:r>
          </w:p>
          <w:p w14:paraId="44E08DC0"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3F7F637" w14:textId="17925E79"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Qualcomm, Huawei, HiSilicon</w:t>
            </w:r>
            <w:ins w:id="50" w:author="David mazzarese" w:date="2020-05-29T16:35:00Z">
              <w:r w:rsidR="00890AFB">
                <w:rPr>
                  <w:rFonts w:ascii="Times New Roman" w:hAnsi="Times New Roman"/>
                  <w:sz w:val="22"/>
                  <w:szCs w:val="22"/>
                  <w:lang w:eastAsia="ko-KR"/>
                </w:rPr>
                <w:t xml:space="preserve">, </w:t>
              </w:r>
              <w:r w:rsidR="00890AFB" w:rsidRPr="003F4210">
                <w:rPr>
                  <w:rFonts w:ascii="Times New Roman" w:hAnsi="Times New Roman"/>
                  <w:sz w:val="22"/>
                  <w:szCs w:val="22"/>
                  <w:lang w:eastAsia="ko-KR"/>
                </w:rPr>
                <w:t>Lenovo, Motorola Mobility</w:t>
              </w:r>
            </w:ins>
          </w:p>
          <w:p w14:paraId="3AAD901F" w14:textId="75326BA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2B94DA8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p>
          <w:p w14:paraId="2F7ECBF5" w14:textId="77DB240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374F23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Alt2a-3: Alt2a not using a reserved bit</w:t>
            </w:r>
          </w:p>
          <w:p w14:paraId="2E632F8D" w14:textId="2D02BA5A"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Ericsson</w:t>
            </w:r>
          </w:p>
          <w:p w14:paraId="7BDF8A0C" w14:textId="49D90B5D"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Alt2c: HARQ-ACK bit corresponding to a SPS PDSCH release is mapped to a HARQ process in the Type-3 HARQ-ACK codebook</w:t>
            </w:r>
          </w:p>
          <w:p w14:paraId="2695CC13" w14:textId="514EEF90"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Supported by: Intel, Samsung, </w:t>
            </w:r>
            <w:r w:rsidRPr="003F4210">
              <w:rPr>
                <w:rFonts w:ascii="Times New Roman" w:hAnsi="Times New Roman"/>
                <w:sz w:val="22"/>
                <w:szCs w:val="22"/>
                <w:lang w:eastAsia="ko-KR"/>
              </w:rPr>
              <w:t>Nokia, NSB</w:t>
            </w:r>
            <w:r w:rsidR="003F4210" w:rsidRPr="003F4210">
              <w:rPr>
                <w:rFonts w:ascii="Times New Roman" w:hAnsi="Times New Roman"/>
                <w:sz w:val="22"/>
                <w:szCs w:val="22"/>
                <w:lang w:eastAsia="ko-KR"/>
              </w:rPr>
              <w:t>, vivo</w:t>
            </w:r>
          </w:p>
          <w:p w14:paraId="29F414FF" w14:textId="4C786B45"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Qualcomm, Ericsson, OPPO, LG</w:t>
            </w:r>
          </w:p>
          <w:p w14:paraId="37416620"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2c-1</w:t>
            </w:r>
            <w:r w:rsidRPr="003F4210">
              <w:rPr>
                <w:rFonts w:ascii="Times New Roman" w:hAnsi="Times New Roman"/>
                <w:sz w:val="22"/>
                <w:szCs w:val="22"/>
                <w:lang w:eastAsia="ko-KR"/>
              </w:rPr>
              <w:t>:</w:t>
            </w:r>
          </w:p>
          <w:p w14:paraId="355C6E98" w14:textId="780D1991"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Supported by: Intel</w:t>
            </w:r>
          </w:p>
          <w:p w14:paraId="501A9707"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2c-2</w:t>
            </w:r>
            <w:r w:rsidRPr="003F4210">
              <w:rPr>
                <w:rFonts w:ascii="Times New Roman" w:hAnsi="Times New Roman"/>
                <w:sz w:val="22"/>
                <w:szCs w:val="22"/>
                <w:lang w:eastAsia="ko-KR"/>
              </w:rPr>
              <w:t xml:space="preserve">: </w:t>
            </w:r>
          </w:p>
          <w:p w14:paraId="360B836D" w14:textId="299AC0E5"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Supported by: Samsung</w:t>
            </w:r>
          </w:p>
          <w:p w14:paraId="2F821472"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2c-3</w:t>
            </w:r>
            <w:r w:rsidRPr="003F4210">
              <w:rPr>
                <w:rFonts w:ascii="Times New Roman" w:hAnsi="Times New Roman"/>
                <w:sz w:val="22"/>
                <w:szCs w:val="22"/>
                <w:lang w:eastAsia="ko-KR"/>
              </w:rPr>
              <w:t xml:space="preserve">: </w:t>
            </w:r>
          </w:p>
          <w:p w14:paraId="7A0F96B1" w14:textId="77777777" w:rsidR="009C1F34" w:rsidRPr="003F4210" w:rsidRDefault="009C1F34" w:rsidP="003F4210">
            <w:pPr>
              <w:pStyle w:val="ListParagraph"/>
              <w:numPr>
                <w:ilvl w:val="2"/>
                <w:numId w:val="33"/>
              </w:numPr>
              <w:rPr>
                <w:rFonts w:ascii="Times New Roman" w:hAnsi="Times New Roman"/>
              </w:rPr>
            </w:pPr>
            <w:r w:rsidRPr="009C1F34">
              <w:rPr>
                <w:rFonts w:ascii="Times New Roman" w:hAnsi="Times New Roman"/>
                <w:sz w:val="22"/>
                <w:szCs w:val="22"/>
                <w:lang w:eastAsia="ko-KR"/>
              </w:rPr>
              <w:t xml:space="preserve">Supported by: </w:t>
            </w:r>
            <w:r w:rsidRPr="002979C1">
              <w:rPr>
                <w:rFonts w:ascii="Times New Roman" w:hAnsi="Times New Roman"/>
                <w:sz w:val="22"/>
                <w:szCs w:val="22"/>
                <w:lang w:eastAsia="ko-KR"/>
              </w:rPr>
              <w:t>Nokia, N</w:t>
            </w:r>
            <w:r>
              <w:rPr>
                <w:rFonts w:ascii="Times New Roman" w:hAnsi="Times New Roman"/>
                <w:sz w:val="22"/>
                <w:szCs w:val="22"/>
                <w:lang w:eastAsia="ko-KR"/>
              </w:rPr>
              <w:t>SB, vivo, Samsung</w:t>
            </w:r>
          </w:p>
          <w:p w14:paraId="3381F14D" w14:textId="77777777" w:rsidR="003F4210" w:rsidRDefault="003F4210" w:rsidP="003F4210"/>
          <w:p w14:paraId="7913A24C" w14:textId="7B5BD03A" w:rsidR="003F4210" w:rsidRPr="003F4210" w:rsidRDefault="003F4210" w:rsidP="003F4210">
            <w:r>
              <w:rPr>
                <w:rFonts w:hint="eastAsia"/>
              </w:rPr>
              <w:t xml:space="preserve">Alt1 was re-instated as it would be the de-facto consequence if no consensus can be found on </w:t>
            </w:r>
            <w:r>
              <w:t xml:space="preserve">a variant of </w:t>
            </w:r>
            <w:r>
              <w:rPr>
                <w:rFonts w:hint="eastAsia"/>
              </w:rPr>
              <w:t>Alt2a or Alt2c</w:t>
            </w:r>
            <w:r>
              <w:t>. Alt1 would not require a TP.</w:t>
            </w:r>
          </w:p>
        </w:tc>
      </w:tr>
      <w:tr w:rsidR="009C1F34" w14:paraId="26889833" w14:textId="77777777" w:rsidTr="00EC2AC4">
        <w:tc>
          <w:tcPr>
            <w:tcW w:w="2263" w:type="dxa"/>
          </w:tcPr>
          <w:p w14:paraId="44812BE2" w14:textId="3849B9D1" w:rsidR="009C1F34" w:rsidRPr="00007925" w:rsidRDefault="0055680D" w:rsidP="00EC2AC4">
            <w:pPr>
              <w:rPr>
                <w:highlight w:val="yellow"/>
                <w:lang w:eastAsia="zh-CN"/>
              </w:rPr>
            </w:pPr>
            <w:r w:rsidRPr="0055680D">
              <w:rPr>
                <w:lang w:eastAsia="zh-CN"/>
              </w:rPr>
              <w:t>Nokia</w:t>
            </w:r>
            <w:r>
              <w:rPr>
                <w:lang w:eastAsia="zh-CN"/>
              </w:rPr>
              <w:t>, NSB</w:t>
            </w:r>
          </w:p>
        </w:tc>
        <w:tc>
          <w:tcPr>
            <w:tcW w:w="7044" w:type="dxa"/>
          </w:tcPr>
          <w:p w14:paraId="0452A617" w14:textId="5B2D2AC1" w:rsidR="0055680D" w:rsidRDefault="0055680D" w:rsidP="00EC2AC4">
            <w:pPr>
              <w:rPr>
                <w:rFonts w:eastAsia="等线"/>
                <w:lang w:eastAsia="zh-CN"/>
              </w:rPr>
            </w:pPr>
            <w:r>
              <w:rPr>
                <w:rFonts w:eastAsia="等线"/>
                <w:lang w:eastAsia="zh-CN"/>
              </w:rPr>
              <w:t xml:space="preserve">Firstly, I would not call support of DL SPS release in TYPE-3 CB an optimization.  For 1 DL SPS configuration of R15, Alt2a could be OK. </w:t>
            </w:r>
            <w:r w:rsidR="00FF091D">
              <w:rPr>
                <w:rFonts w:eastAsia="等线"/>
                <w:lang w:eastAsia="zh-CN"/>
              </w:rPr>
              <w:t xml:space="preserve"> </w:t>
            </w:r>
          </w:p>
          <w:p w14:paraId="4B85AAF4" w14:textId="71BA62BF" w:rsidR="009C1F34" w:rsidRDefault="0055680D" w:rsidP="00EC2AC4">
            <w:pPr>
              <w:rPr>
                <w:rFonts w:eastAsia="等线"/>
                <w:lang w:eastAsia="zh-CN"/>
              </w:rPr>
            </w:pPr>
            <w:r>
              <w:rPr>
                <w:rFonts w:eastAsia="等线"/>
                <w:lang w:eastAsia="zh-CN"/>
              </w:rPr>
              <w:t xml:space="preserve">However, R16 introduced multiple DL SPS configurations for “real URLLC”. </w:t>
            </w:r>
          </w:p>
          <w:p w14:paraId="225D1B32" w14:textId="5094963E" w:rsidR="0055680D" w:rsidRDefault="0055680D" w:rsidP="00EC2AC4">
            <w:pPr>
              <w:rPr>
                <w:rFonts w:eastAsia="等线"/>
                <w:lang w:eastAsia="zh-CN"/>
              </w:rPr>
            </w:pPr>
          </w:p>
          <w:p w14:paraId="6F54A6EE" w14:textId="4F1BD972" w:rsidR="0055680D" w:rsidRPr="0055680D" w:rsidRDefault="0055680D" w:rsidP="00EC2AC4">
            <w:pPr>
              <w:rPr>
                <w:rFonts w:eastAsia="等线"/>
                <w:b/>
                <w:bCs/>
                <w:u w:val="single"/>
                <w:lang w:eastAsia="zh-CN"/>
              </w:rPr>
            </w:pPr>
            <w:r w:rsidRPr="0055680D">
              <w:rPr>
                <w:rFonts w:eastAsia="等线"/>
                <w:b/>
                <w:bCs/>
                <w:u w:val="single"/>
                <w:lang w:eastAsia="zh-CN"/>
              </w:rPr>
              <w:t>Reliability</w:t>
            </w:r>
          </w:p>
          <w:p w14:paraId="301FF238" w14:textId="4CD243EB" w:rsidR="0055680D" w:rsidRDefault="0055680D" w:rsidP="00EC2AC4">
            <w:pPr>
              <w:rPr>
                <w:rFonts w:eastAsia="等线"/>
                <w:lang w:eastAsia="zh-CN"/>
              </w:rPr>
            </w:pPr>
            <w:r>
              <w:rPr>
                <w:rFonts w:eastAsia="等线"/>
                <w:lang w:eastAsia="zh-CN"/>
              </w:rPr>
              <w:t>Alt2a: For 1 bit in TYPE-3 CB, and multiple DL SPS configurations, there is severe ambiguity on which configuration SPS release is ACKed</w:t>
            </w:r>
            <w:r w:rsidR="006813B3">
              <w:rPr>
                <w:rFonts w:eastAsia="等线"/>
                <w:lang w:eastAsia="zh-CN"/>
              </w:rPr>
              <w:t xml:space="preserve"> in that one bit</w:t>
            </w:r>
            <w:r>
              <w:rPr>
                <w:rFonts w:eastAsia="等线"/>
                <w:lang w:eastAsia="zh-CN"/>
              </w:rPr>
              <w:t xml:space="preserve">.  It was pointed out by several companies. </w:t>
            </w:r>
          </w:p>
          <w:p w14:paraId="1E00344A" w14:textId="57E5CDEC" w:rsidR="0055680D" w:rsidRDefault="0055680D" w:rsidP="00EC2AC4">
            <w:pPr>
              <w:rPr>
                <w:rFonts w:eastAsia="等线"/>
                <w:lang w:eastAsia="zh-CN"/>
              </w:rPr>
            </w:pPr>
            <w:r>
              <w:rPr>
                <w:rFonts w:eastAsia="等线"/>
                <w:lang w:eastAsia="zh-CN"/>
              </w:rPr>
              <w:t>Alt2c: For HARQ-process association such ambiguity can be handled by gNB implementation</w:t>
            </w:r>
            <w:r w:rsidR="006813B3">
              <w:rPr>
                <w:rFonts w:eastAsia="等线"/>
                <w:lang w:eastAsia="zh-CN"/>
              </w:rPr>
              <w:t>, as pointed out already.</w:t>
            </w:r>
          </w:p>
          <w:p w14:paraId="4B6C2607" w14:textId="77777777" w:rsidR="00580F1B" w:rsidRPr="00580F1B" w:rsidRDefault="006813B3" w:rsidP="00EC2AC4">
            <w:pPr>
              <w:rPr>
                <w:rFonts w:eastAsia="等线"/>
                <w:lang w:eastAsia="zh-CN"/>
              </w:rPr>
            </w:pPr>
            <w:r w:rsidRPr="00580F1B">
              <w:rPr>
                <w:rFonts w:eastAsia="等线"/>
                <w:lang w:eastAsia="zh-CN"/>
              </w:rPr>
              <w:t>Furthermore</w:t>
            </w:r>
          </w:p>
          <w:p w14:paraId="7A0FB34A" w14:textId="5790C84D" w:rsidR="00580F1B" w:rsidRPr="00580F1B" w:rsidRDefault="006813B3" w:rsidP="00580F1B">
            <w:pPr>
              <w:pStyle w:val="ListParagraph"/>
              <w:numPr>
                <w:ilvl w:val="0"/>
                <w:numId w:val="41"/>
              </w:numPr>
              <w:rPr>
                <w:rFonts w:ascii="Times New Roman" w:eastAsia="等线" w:hAnsi="Times New Roman"/>
                <w:sz w:val="22"/>
                <w:szCs w:val="22"/>
                <w:lang w:eastAsia="zh-CN"/>
              </w:rPr>
            </w:pPr>
            <w:r w:rsidRPr="00580F1B">
              <w:rPr>
                <w:rFonts w:ascii="Times New Roman" w:eastAsia="等线" w:hAnsi="Times New Roman"/>
                <w:sz w:val="22"/>
                <w:szCs w:val="22"/>
                <w:lang w:eastAsia="zh-CN"/>
              </w:rPr>
              <w:t>solution Alt2c is less invasive to TYPE3 CB structure.  And since upcoming HARQ-process ID would be anyway reserved for DL SPS, if it would not be released, gNB would not use that HARQ process ID</w:t>
            </w:r>
            <w:r w:rsidR="009C1074">
              <w:rPr>
                <w:rFonts w:ascii="Times New Roman" w:eastAsia="等线" w:hAnsi="Times New Roman"/>
                <w:sz w:val="22"/>
                <w:szCs w:val="22"/>
                <w:lang w:eastAsia="zh-CN"/>
              </w:rPr>
              <w:t xml:space="preserve"> anyway</w:t>
            </w:r>
            <w:r w:rsidRPr="00580F1B">
              <w:rPr>
                <w:rFonts w:ascii="Times New Roman" w:eastAsia="等线" w:hAnsi="Times New Roman"/>
                <w:sz w:val="22"/>
                <w:szCs w:val="22"/>
                <w:lang w:eastAsia="zh-CN"/>
              </w:rPr>
              <w:t>.</w:t>
            </w:r>
            <w:r w:rsidR="00FF091D" w:rsidRPr="00580F1B">
              <w:rPr>
                <w:rFonts w:ascii="Times New Roman" w:eastAsia="等线" w:hAnsi="Times New Roman"/>
                <w:sz w:val="22"/>
                <w:szCs w:val="22"/>
                <w:lang w:eastAsia="zh-CN"/>
              </w:rPr>
              <w:t xml:space="preserve"> </w:t>
            </w:r>
          </w:p>
          <w:p w14:paraId="486BA490" w14:textId="77777777" w:rsidR="007A0F5B" w:rsidRDefault="00FF091D" w:rsidP="00EC2AC4">
            <w:pPr>
              <w:pStyle w:val="ListParagraph"/>
              <w:numPr>
                <w:ilvl w:val="0"/>
                <w:numId w:val="41"/>
              </w:numPr>
              <w:rPr>
                <w:rFonts w:ascii="Times New Roman" w:eastAsia="等线" w:hAnsi="Times New Roman"/>
                <w:sz w:val="22"/>
                <w:szCs w:val="22"/>
                <w:lang w:eastAsia="zh-CN"/>
              </w:rPr>
            </w:pPr>
            <w:r w:rsidRPr="00580F1B">
              <w:rPr>
                <w:rFonts w:ascii="Times New Roman" w:eastAsia="等线" w:hAnsi="Times New Roman"/>
                <w:sz w:val="22"/>
                <w:szCs w:val="22"/>
                <w:lang w:eastAsia="zh-CN"/>
              </w:rPr>
              <w:lastRenderedPageBreak/>
              <w:t xml:space="preserve">Alt2c would enable re-tx of DL SPS release HARQ-ACK in case of LBT failure. </w:t>
            </w:r>
          </w:p>
          <w:p w14:paraId="16918A4E" w14:textId="62A0A876" w:rsidR="006813B3" w:rsidRPr="007A0F5B" w:rsidRDefault="00DC447B" w:rsidP="00EC2AC4">
            <w:pPr>
              <w:pStyle w:val="ListParagraph"/>
              <w:numPr>
                <w:ilvl w:val="0"/>
                <w:numId w:val="41"/>
              </w:numPr>
              <w:rPr>
                <w:rFonts w:ascii="Times New Roman" w:eastAsia="等线" w:hAnsi="Times New Roman"/>
                <w:sz w:val="22"/>
                <w:szCs w:val="22"/>
                <w:lang w:eastAsia="zh-CN"/>
              </w:rPr>
            </w:pPr>
            <w:r w:rsidRPr="007A0F5B">
              <w:rPr>
                <w:rFonts w:ascii="Times New Roman" w:eastAsia="等线" w:hAnsi="Times New Roman"/>
                <w:sz w:val="22"/>
                <w:szCs w:val="22"/>
                <w:lang w:eastAsia="zh-CN"/>
              </w:rPr>
              <w:t>we do not think Alt1 is a baseline, baseline is that UE does not include HARQ-ACK for DL SPS release</w:t>
            </w:r>
            <w:r w:rsidR="00FF091D" w:rsidRPr="007A0F5B">
              <w:rPr>
                <w:rFonts w:ascii="Times New Roman" w:eastAsia="等线" w:hAnsi="Times New Roman"/>
                <w:sz w:val="22"/>
                <w:szCs w:val="22"/>
                <w:lang w:eastAsia="zh-CN"/>
              </w:rPr>
              <w:t xml:space="preserve"> in TYPE-3 CB </w:t>
            </w:r>
            <w:r w:rsidRPr="007A0F5B">
              <w:rPr>
                <w:rFonts w:ascii="Times New Roman" w:eastAsia="等线" w:hAnsi="Times New Roman"/>
                <w:sz w:val="22"/>
                <w:szCs w:val="22"/>
                <w:lang w:eastAsia="zh-CN"/>
              </w:rPr>
              <w:t xml:space="preserve">in R16. </w:t>
            </w:r>
          </w:p>
          <w:p w14:paraId="14304739" w14:textId="644FA15C" w:rsidR="006813B3" w:rsidRPr="007A0F5B" w:rsidRDefault="006813B3" w:rsidP="00EC2AC4">
            <w:pPr>
              <w:rPr>
                <w:rFonts w:eastAsia="等线"/>
                <w:lang w:eastAsia="zh-CN"/>
              </w:rPr>
            </w:pPr>
          </w:p>
          <w:p w14:paraId="5DEE2D5F" w14:textId="3419BB24" w:rsidR="00D13C2D" w:rsidRDefault="007A0F5B" w:rsidP="00EC2AC4">
            <w:pPr>
              <w:rPr>
                <w:rFonts w:eastAsia="等线"/>
                <w:lang w:eastAsia="zh-CN"/>
              </w:rPr>
            </w:pPr>
            <w:r>
              <w:rPr>
                <w:rFonts w:eastAsia="等线"/>
                <w:lang w:eastAsia="zh-CN"/>
              </w:rPr>
              <w:t>Finally</w:t>
            </w:r>
            <w:r w:rsidR="00034181">
              <w:rPr>
                <w:rFonts w:eastAsia="等线"/>
                <w:lang w:eastAsia="zh-CN"/>
              </w:rPr>
              <w:t>, since there is no issue with Alt</w:t>
            </w:r>
            <w:r w:rsidR="00150C1C">
              <w:rPr>
                <w:rFonts w:eastAsia="等线"/>
                <w:lang w:eastAsia="zh-CN"/>
              </w:rPr>
              <w:t>2c-3</w:t>
            </w:r>
            <w:r w:rsidR="00FB15A2">
              <w:rPr>
                <w:rFonts w:eastAsia="等线"/>
                <w:lang w:eastAsia="zh-CN"/>
              </w:rPr>
              <w:t xml:space="preserve"> when NDI is not configured</w:t>
            </w:r>
            <w:r w:rsidR="00A05D56">
              <w:rPr>
                <w:rFonts w:eastAsia="等线"/>
                <w:lang w:eastAsia="zh-CN"/>
              </w:rPr>
              <w:t xml:space="preserve"> in TYPE-3 CB</w:t>
            </w:r>
            <w:r w:rsidR="00FB15A2">
              <w:rPr>
                <w:rFonts w:eastAsia="等线"/>
                <w:lang w:eastAsia="zh-CN"/>
              </w:rPr>
              <w:t>,</w:t>
            </w:r>
            <w:r w:rsidR="003E100C">
              <w:rPr>
                <w:rFonts w:eastAsia="等线"/>
                <w:lang w:eastAsia="zh-CN"/>
              </w:rPr>
              <w:t xml:space="preserve"> R16 could support </w:t>
            </w:r>
            <w:r w:rsidR="00AB2FE4">
              <w:rPr>
                <w:rFonts w:eastAsia="等线"/>
                <w:lang w:eastAsia="zh-CN"/>
              </w:rPr>
              <w:t>only that case.</w:t>
            </w:r>
            <w:r w:rsidR="000965BC">
              <w:rPr>
                <w:rFonts w:eastAsia="等线"/>
                <w:lang w:eastAsia="zh-CN"/>
              </w:rPr>
              <w:t xml:space="preserve"> Similar approach as we made for B2.</w:t>
            </w:r>
          </w:p>
          <w:p w14:paraId="2A7D5DEA" w14:textId="2A9BD10E" w:rsidR="006813B3" w:rsidRDefault="006813B3" w:rsidP="00EC2AC4">
            <w:pPr>
              <w:rPr>
                <w:rFonts w:eastAsia="等线"/>
                <w:lang w:eastAsia="zh-CN"/>
              </w:rPr>
            </w:pPr>
          </w:p>
        </w:tc>
      </w:tr>
      <w:tr w:rsidR="00BD429E" w14:paraId="13C4EE53" w14:textId="77777777" w:rsidTr="00EC2AC4">
        <w:tc>
          <w:tcPr>
            <w:tcW w:w="2263" w:type="dxa"/>
          </w:tcPr>
          <w:p w14:paraId="5A69BDFC" w14:textId="04F7A65F" w:rsidR="00BD429E" w:rsidRPr="0055680D" w:rsidRDefault="00BD429E" w:rsidP="00EC2AC4">
            <w:pPr>
              <w:rPr>
                <w:lang w:eastAsia="zh-CN"/>
              </w:rPr>
            </w:pPr>
            <w:r>
              <w:rPr>
                <w:rFonts w:hint="eastAsia"/>
                <w:lang w:eastAsia="zh-CN"/>
              </w:rPr>
              <w:lastRenderedPageBreak/>
              <w:t>Intel</w:t>
            </w:r>
          </w:p>
        </w:tc>
        <w:tc>
          <w:tcPr>
            <w:tcW w:w="7044" w:type="dxa"/>
          </w:tcPr>
          <w:p w14:paraId="2B6C1778" w14:textId="77777777" w:rsidR="00BD429E" w:rsidRDefault="00BD429E" w:rsidP="00EC2AC4">
            <w:pPr>
              <w:rPr>
                <w:rFonts w:eastAsia="等线"/>
                <w:lang w:eastAsia="zh-CN"/>
              </w:rPr>
            </w:pPr>
            <w:r>
              <w:rPr>
                <w:rFonts w:eastAsia="等线"/>
                <w:lang w:eastAsia="zh-CN"/>
              </w:rPr>
              <w:t xml:space="preserve">First of all, Alt 2a is not preferred due to the error cases. </w:t>
            </w:r>
          </w:p>
          <w:p w14:paraId="13E8051B" w14:textId="77777777" w:rsidR="00BD429E" w:rsidRDefault="00BD429E" w:rsidP="00EC2AC4">
            <w:pPr>
              <w:rPr>
                <w:rFonts w:eastAsia="等线"/>
                <w:lang w:eastAsia="zh-CN"/>
              </w:rPr>
            </w:pPr>
          </w:p>
          <w:p w14:paraId="690656D2" w14:textId="33F2DA13" w:rsidR="00BD429E" w:rsidRDefault="00BD429E" w:rsidP="00EC2AC4">
            <w:pPr>
              <w:rPr>
                <w:rFonts w:eastAsia="等线"/>
                <w:lang w:eastAsia="zh-CN"/>
              </w:rPr>
            </w:pPr>
            <w:r>
              <w:rPr>
                <w:rFonts w:eastAsia="等线"/>
                <w:lang w:eastAsia="zh-CN"/>
              </w:rPr>
              <w:t>We prefer Alt 2c</w:t>
            </w:r>
            <w:r w:rsidR="009A2B83">
              <w:rPr>
                <w:rFonts w:eastAsia="等线"/>
                <w:lang w:eastAsia="zh-CN"/>
              </w:rPr>
              <w:t>-1</w:t>
            </w:r>
            <w:r>
              <w:rPr>
                <w:rFonts w:eastAsia="等线"/>
                <w:lang w:eastAsia="zh-CN"/>
              </w:rPr>
              <w:t xml:space="preserve">. </w:t>
            </w:r>
            <w:r w:rsidR="009A2B83">
              <w:rPr>
                <w:rFonts w:eastAsia="等线"/>
                <w:lang w:eastAsia="zh-CN"/>
              </w:rPr>
              <w:t>From the RRC parameter of a Rel-16 DL SPS</w:t>
            </w:r>
          </w:p>
          <w:p w14:paraId="7F5DF964" w14:textId="77777777" w:rsidR="009A2B83" w:rsidRPr="00F537EB" w:rsidRDefault="009A2B83" w:rsidP="009A2B83">
            <w:pPr>
              <w:pStyle w:val="PL"/>
              <w:ind w:left="1320" w:hanging="440"/>
            </w:pPr>
            <w:r w:rsidRPr="00F537EB">
              <w:t>SPS-Config ::=                  SEQUENCE {</w:t>
            </w:r>
          </w:p>
          <w:p w14:paraId="53356192" w14:textId="77777777" w:rsidR="009A2B83" w:rsidRPr="00F537EB" w:rsidRDefault="009A2B83" w:rsidP="009A2B83">
            <w:pPr>
              <w:pStyle w:val="PL"/>
              <w:ind w:left="1320" w:hanging="440"/>
            </w:pPr>
            <w:r w:rsidRPr="00F537EB">
              <w:t xml:space="preserve">    periodicity                     ENUMERATED {ms10, ms20, ms32, ms40, ms64, ms80, ms128, ms160, ms320, ms640,</w:t>
            </w:r>
          </w:p>
          <w:p w14:paraId="41ECFBC6" w14:textId="77777777" w:rsidR="009A2B83" w:rsidRPr="00F537EB" w:rsidRDefault="009A2B83" w:rsidP="009A2B83">
            <w:pPr>
              <w:pStyle w:val="PL"/>
              <w:ind w:left="1320" w:hanging="440"/>
            </w:pPr>
            <w:r w:rsidRPr="00F537EB">
              <w:t xml:space="preserve">                                                        spare6, spare5, spare4, spare3, spare2, spare1},</w:t>
            </w:r>
          </w:p>
          <w:p w14:paraId="3B83BDB0" w14:textId="77777777" w:rsidR="009A2B83" w:rsidRPr="00F537EB" w:rsidRDefault="009A2B83" w:rsidP="009A2B83">
            <w:pPr>
              <w:pStyle w:val="PL"/>
              <w:ind w:left="1320" w:hanging="440"/>
            </w:pPr>
            <w:r w:rsidRPr="00F537EB">
              <w:t xml:space="preserve">    </w:t>
            </w:r>
            <w:r w:rsidRPr="009A2B83">
              <w:rPr>
                <w:highlight w:val="yellow"/>
              </w:rPr>
              <w:t>nrofHARQ-Processes              INTEGER (1..8),</w:t>
            </w:r>
          </w:p>
          <w:p w14:paraId="4810CBD9" w14:textId="77777777" w:rsidR="009A2B83" w:rsidRPr="00F537EB" w:rsidRDefault="009A2B83" w:rsidP="009A2B83">
            <w:pPr>
              <w:pStyle w:val="PL"/>
              <w:ind w:left="1320" w:hanging="440"/>
            </w:pPr>
            <w:r w:rsidRPr="00F537EB">
              <w:t xml:space="preserve">    n1PUCCH-AN                      PUCCH-ResourceId                                                            OPTIONAL,   -- Need M</w:t>
            </w:r>
          </w:p>
          <w:p w14:paraId="4769258A" w14:textId="77777777" w:rsidR="009A2B83" w:rsidRPr="00F537EB" w:rsidRDefault="009A2B83" w:rsidP="009A2B83">
            <w:pPr>
              <w:pStyle w:val="PL"/>
              <w:ind w:left="1320" w:hanging="440"/>
            </w:pPr>
            <w:r w:rsidRPr="00F537EB">
              <w:t xml:space="preserve">    mcs-Table                       ENUMERATED {qam64LowSE}                                                     OPTIONAL,   -- Need S</w:t>
            </w:r>
          </w:p>
          <w:p w14:paraId="27D1F394" w14:textId="77777777" w:rsidR="009A2B83" w:rsidRPr="00F537EB" w:rsidRDefault="009A2B83" w:rsidP="009A2B83">
            <w:pPr>
              <w:pStyle w:val="PL"/>
              <w:ind w:left="1320" w:hanging="440"/>
            </w:pPr>
            <w:r w:rsidRPr="00F537EB">
              <w:t xml:space="preserve">    ...,</w:t>
            </w:r>
          </w:p>
          <w:p w14:paraId="3C7A4371" w14:textId="77777777" w:rsidR="009A2B83" w:rsidRPr="00F537EB" w:rsidRDefault="009A2B83" w:rsidP="009A2B83">
            <w:pPr>
              <w:pStyle w:val="PL"/>
              <w:ind w:left="1320" w:hanging="440"/>
            </w:pPr>
            <w:r w:rsidRPr="00F537EB">
              <w:t xml:space="preserve">    [[</w:t>
            </w:r>
          </w:p>
          <w:p w14:paraId="397A1540" w14:textId="77777777" w:rsidR="009A2B83" w:rsidRPr="00F537EB" w:rsidRDefault="009A2B83" w:rsidP="009A2B83">
            <w:pPr>
              <w:pStyle w:val="PL"/>
              <w:ind w:left="1320" w:hanging="440"/>
            </w:pPr>
            <w:r w:rsidRPr="00F537EB">
              <w:t xml:space="preserve">    sps-ConfigIndex-r16         SPS-ConfigIndex-r16                                                             OPTIONAL,   -- Need N</w:t>
            </w:r>
          </w:p>
          <w:p w14:paraId="1B8E11DE" w14:textId="77777777" w:rsidR="009A2B83" w:rsidRPr="00F537EB" w:rsidRDefault="009A2B83" w:rsidP="009A2B83">
            <w:pPr>
              <w:pStyle w:val="PL"/>
              <w:ind w:left="1320" w:hanging="440"/>
            </w:pPr>
            <w:r w:rsidRPr="00F537EB">
              <w:t xml:space="preserve">    harq-ProcID-Offset-r16      INTEGER (0..15)                                                                 OPTIONAL,   -- Need N</w:t>
            </w:r>
          </w:p>
          <w:p w14:paraId="34502E6B" w14:textId="77777777" w:rsidR="009A2B83" w:rsidRPr="00F537EB" w:rsidRDefault="009A2B83" w:rsidP="009A2B83">
            <w:pPr>
              <w:pStyle w:val="PL"/>
              <w:ind w:left="1320" w:hanging="440"/>
            </w:pPr>
            <w:r w:rsidRPr="00F537EB">
              <w:t xml:space="preserve">    periodicityExt-r16          INTEGER (1..5120)                                                               OPTIONAL,   -- Need N</w:t>
            </w:r>
          </w:p>
          <w:p w14:paraId="03117E44" w14:textId="77777777" w:rsidR="009A2B83" w:rsidRPr="00F537EB" w:rsidRDefault="009A2B83" w:rsidP="009A2B83">
            <w:pPr>
              <w:pStyle w:val="PL"/>
              <w:ind w:left="1320" w:hanging="440"/>
            </w:pPr>
            <w:r w:rsidRPr="00F537EB">
              <w:t xml:space="preserve">    harq-CodebookID-r16         INTEGER (1..2)                                                                  OPTIONAL    -- Need N</w:t>
            </w:r>
          </w:p>
          <w:p w14:paraId="51259D71" w14:textId="77777777" w:rsidR="009A2B83" w:rsidRPr="00F537EB" w:rsidRDefault="009A2B83" w:rsidP="009A2B83">
            <w:pPr>
              <w:pStyle w:val="PL"/>
              <w:ind w:left="1320" w:hanging="440"/>
            </w:pPr>
            <w:r w:rsidRPr="00F537EB">
              <w:t xml:space="preserve">    ]]</w:t>
            </w:r>
          </w:p>
          <w:p w14:paraId="2B15CE5F" w14:textId="77777777" w:rsidR="009A2B83" w:rsidRPr="00F537EB" w:rsidRDefault="009A2B83" w:rsidP="009A2B83">
            <w:pPr>
              <w:pStyle w:val="PL"/>
              <w:ind w:left="1320" w:hanging="440"/>
            </w:pPr>
            <w:r w:rsidRPr="00F537EB">
              <w:t>}</w:t>
            </w:r>
          </w:p>
          <w:p w14:paraId="06A4E7D1" w14:textId="4E0559AB" w:rsidR="009A2B83" w:rsidRDefault="009A2B83" w:rsidP="00EC2AC4">
            <w:pPr>
              <w:rPr>
                <w:rFonts w:eastAsia="等线"/>
                <w:lang w:eastAsia="zh-CN"/>
              </w:rPr>
            </w:pPr>
            <w:r>
              <w:rPr>
                <w:rFonts w:eastAsia="等线"/>
                <w:lang w:eastAsia="zh-CN"/>
              </w:rPr>
              <w:t>The number of HARQ process used for a DL SPS can be 1. In this case, Alt 2c-3 is actually similar to Alt 2c-2, if it happens to report HARQ-ACK for SPS PDSCH and SPS release in same codebook. Alt 2c-1 is the way to provide this differentiation.</w:t>
            </w:r>
          </w:p>
          <w:p w14:paraId="25AA5D2B" w14:textId="70AE47D3" w:rsidR="00BD429E" w:rsidRDefault="00BD429E" w:rsidP="00EC2AC4">
            <w:pPr>
              <w:rPr>
                <w:rFonts w:eastAsia="等线"/>
                <w:lang w:eastAsia="zh-CN"/>
              </w:rPr>
            </w:pPr>
          </w:p>
        </w:tc>
      </w:tr>
      <w:tr w:rsidR="00187410" w14:paraId="4F63D45D" w14:textId="77777777" w:rsidTr="00EC2AC4">
        <w:tc>
          <w:tcPr>
            <w:tcW w:w="2263" w:type="dxa"/>
          </w:tcPr>
          <w:p w14:paraId="700AB318" w14:textId="297FCBA5" w:rsidR="00187410" w:rsidRDefault="00187410" w:rsidP="00EC2AC4">
            <w:pPr>
              <w:rPr>
                <w:lang w:eastAsia="zh-CN"/>
              </w:rPr>
            </w:pPr>
            <w:r>
              <w:rPr>
                <w:lang w:eastAsia="zh-CN"/>
              </w:rPr>
              <w:t>Lenovo, Motorola Mobility</w:t>
            </w:r>
          </w:p>
        </w:tc>
        <w:tc>
          <w:tcPr>
            <w:tcW w:w="7044" w:type="dxa"/>
          </w:tcPr>
          <w:p w14:paraId="562E8F26" w14:textId="55687708" w:rsidR="00187410" w:rsidRDefault="00187410" w:rsidP="00EC2AC4">
            <w:pPr>
              <w:rPr>
                <w:rFonts w:eastAsia="等线"/>
                <w:lang w:eastAsia="zh-CN"/>
              </w:rPr>
            </w:pPr>
            <w:r>
              <w:rPr>
                <w:rFonts w:eastAsia="等线"/>
                <w:lang w:eastAsia="zh-CN"/>
              </w:rPr>
              <w:t>Alt2a-1 is also fine with us.</w:t>
            </w:r>
          </w:p>
          <w:p w14:paraId="53367966" w14:textId="77777777" w:rsidR="00187410" w:rsidRPr="003F4210" w:rsidRDefault="00187410" w:rsidP="001874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BDC1AAA" w14:textId="42B2B268"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Qualcomm, Huawei, HiSilicon</w:t>
            </w:r>
            <w:r>
              <w:rPr>
                <w:rFonts w:ascii="Times New Roman" w:hAnsi="Times New Roman"/>
                <w:sz w:val="22"/>
                <w:szCs w:val="22"/>
                <w:lang w:eastAsia="ko-KR"/>
              </w:rPr>
              <w:t>,</w:t>
            </w:r>
            <w:r w:rsidRPr="003F4210">
              <w:rPr>
                <w:rFonts w:ascii="Times New Roman" w:hAnsi="Times New Roman"/>
                <w:sz w:val="22"/>
                <w:szCs w:val="22"/>
                <w:lang w:eastAsia="ko-KR"/>
              </w:rPr>
              <w:t xml:space="preserve"> Lenovo, Motorola Mobility</w:t>
            </w:r>
          </w:p>
          <w:p w14:paraId="75F7D913" w14:textId="77777777"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404FAEB4" w14:textId="48E88D92" w:rsidR="00187410" w:rsidRPr="003F4210" w:rsidRDefault="00187410" w:rsidP="001874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r>
              <w:rPr>
                <w:rFonts w:ascii="Times New Roman" w:hAnsi="Times New Roman"/>
                <w:sz w:val="22"/>
                <w:szCs w:val="22"/>
                <w:lang w:eastAsia="ko-KR"/>
              </w:rPr>
              <w:t xml:space="preserve"> </w:t>
            </w:r>
          </w:p>
          <w:p w14:paraId="4BEE1285" w14:textId="77777777"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5858C4A" w14:textId="039A6C04" w:rsidR="00187410" w:rsidRDefault="00187410" w:rsidP="00EC2AC4">
            <w:pPr>
              <w:rPr>
                <w:rFonts w:eastAsia="等线"/>
                <w:lang w:eastAsia="zh-CN"/>
              </w:rPr>
            </w:pPr>
          </w:p>
        </w:tc>
      </w:tr>
    </w:tbl>
    <w:p w14:paraId="7B705A53" w14:textId="39D8A22A"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Tdocs</w:t>
            </w:r>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51" w:name="OLE_LINK4"/>
            <w:r w:rsidRPr="00512629">
              <w:rPr>
                <w:b/>
                <w:i/>
                <w:sz w:val="20"/>
                <w:szCs w:val="20"/>
                <w:lang w:eastAsia="zh-CN"/>
              </w:rPr>
              <w:t>Proposal 5: One bit at the end of Type-3 codebook could be reserved for SPS PDSCH release.</w:t>
            </w:r>
            <w:bookmarkEnd w:id="51"/>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52" w:author="Huawei" w:date="2020-05-11T15:38:00Z"/>
              </w:rPr>
            </w:pPr>
            <m:oMath>
              <m:r>
                <w:ins w:id="53" w:author="Huawei" w:date="2020-05-11T15:38:00Z">
                  <w:rPr>
                    <w:rFonts w:ascii="Cambria Math" w:hAnsi="Cambria Math"/>
                  </w:rPr>
                  <m:t>j=j+1</m:t>
                </w:ins>
              </m:r>
            </m:oMath>
            <w:ins w:id="54" w:author="Huawei" w:date="2020-05-11T15:38:00Z">
              <w:r w:rsidRPr="00512629">
                <w:t xml:space="preserve"> </w:t>
              </w:r>
            </w:ins>
          </w:p>
          <w:p w14:paraId="038DD792" w14:textId="77777777" w:rsidR="007172C0" w:rsidRPr="00512629" w:rsidRDefault="007172C0" w:rsidP="007172C0">
            <w:pPr>
              <w:rPr>
                <w:ins w:id="55" w:author="Huawei" w:date="2020-05-11T15:41:00Z"/>
                <w:sz w:val="20"/>
                <w:szCs w:val="20"/>
              </w:rPr>
            </w:pPr>
            <w:ins w:id="56" w:author="Huawei" w:date="2020-05-11T15:41:00Z">
              <w:r w:rsidRPr="00512629">
                <w:rPr>
                  <w:sz w:val="20"/>
                  <w:szCs w:val="20"/>
                </w:rPr>
                <w:t>if the UE receives a PDCCH indicating SPS PDSCH release</w:t>
              </w:r>
            </w:ins>
            <w:ins w:id="57" w:author="Huawei" w:date="2020-05-11T15:44:00Z">
              <w:r w:rsidRPr="00512629">
                <w:rPr>
                  <w:sz w:val="20"/>
                  <w:szCs w:val="20"/>
                </w:rPr>
                <w:t xml:space="preserve"> and </w:t>
              </w:r>
            </w:ins>
            <w:ins w:id="58" w:author="Huawei" w:date="2020-05-11T15:45:00Z">
              <w:r w:rsidRPr="00512629">
                <w:rPr>
                  <w:sz w:val="20"/>
                  <w:szCs w:val="20"/>
                </w:rPr>
                <w:t xml:space="preserve">indicating a same slot </w:t>
              </w:r>
            </w:ins>
            <w:ins w:id="59" w:author="Huawei" w:date="2020-05-11T15:49:00Z">
              <w:r w:rsidRPr="00512629">
                <w:rPr>
                  <w:sz w:val="20"/>
                  <w:szCs w:val="20"/>
                </w:rPr>
                <w:t xml:space="preserve">for Type-3 codebook </w:t>
              </w:r>
            </w:ins>
            <w:ins w:id="60" w:author="Huawei" w:date="2020-05-11T15:50:00Z">
              <w:r w:rsidRPr="00512629">
                <w:rPr>
                  <w:sz w:val="20"/>
                  <w:szCs w:val="20"/>
                </w:rPr>
                <w:t>transmission</w:t>
              </w:r>
            </w:ins>
            <w:ins w:id="61" w:author="Huawei" w:date="2020-05-11T15:49:00Z">
              <w:r w:rsidRPr="00512629">
                <w:rPr>
                  <w:sz w:val="20"/>
                  <w:szCs w:val="20"/>
                </w:rPr>
                <w:t xml:space="preserve"> </w:t>
              </w:r>
            </w:ins>
            <w:ins w:id="62" w:author="Huawei" w:date="2020-05-11T15:48:00Z">
              <w:r w:rsidRPr="00512629">
                <w:rPr>
                  <w:sz w:val="20"/>
                  <w:szCs w:val="20"/>
                </w:rPr>
                <w:t xml:space="preserve">by </w:t>
              </w:r>
            </w:ins>
            <w:ins w:id="63"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64" w:author="Huawei" w:date="2020-05-11T15:41:00Z"/>
                <w:sz w:val="20"/>
                <w:szCs w:val="20"/>
              </w:rPr>
            </w:pPr>
            <w:ins w:id="65" w:author="Huawei" w:date="2020-05-11T15:38:00Z">
              <w:r w:rsidRPr="00AA57E4">
                <w:rPr>
                  <w:noProof/>
                  <w:position w:val="-12"/>
                  <w:sz w:val="20"/>
                  <w:szCs w:val="20"/>
                  <w:lang w:eastAsia="zh-CN"/>
                  <w:rPrChange w:id="66" w:author="Unknown">
                    <w:rPr>
                      <w:noProof/>
                      <w:lang w:eastAsia="zh-CN"/>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67" w:author="Huawei" w:date="2020-05-11T15:39:00Z">
              <w:r w:rsidRPr="00512629">
                <w:rPr>
                  <w:sz w:val="20"/>
                  <w:szCs w:val="20"/>
                </w:rPr>
                <w:t>ACK</w:t>
              </w:r>
            </w:ins>
            <w:ins w:id="68" w:author="Huawei" w:date="2020-05-11T15:38:00Z">
              <w:r w:rsidRPr="00512629">
                <w:rPr>
                  <w:sz w:val="20"/>
                  <w:szCs w:val="20"/>
                </w:rPr>
                <w:t xml:space="preserve"> </w:t>
              </w:r>
            </w:ins>
          </w:p>
          <w:p w14:paraId="0179A6E2" w14:textId="77777777" w:rsidR="007172C0" w:rsidRPr="00512629" w:rsidRDefault="007172C0" w:rsidP="007172C0">
            <w:pPr>
              <w:rPr>
                <w:ins w:id="69" w:author="Huawei" w:date="2020-05-11T15:41:00Z"/>
                <w:sz w:val="20"/>
                <w:szCs w:val="20"/>
              </w:rPr>
            </w:pPr>
            <w:ins w:id="70" w:author="Huawei" w:date="2020-05-11T15:41:00Z">
              <w:r w:rsidRPr="00512629">
                <w:rPr>
                  <w:sz w:val="20"/>
                  <w:szCs w:val="20"/>
                </w:rPr>
                <w:t>else</w:t>
              </w:r>
            </w:ins>
          </w:p>
          <w:p w14:paraId="3303D7C9" w14:textId="77777777" w:rsidR="007172C0" w:rsidRPr="00512629" w:rsidRDefault="007172C0" w:rsidP="007172C0">
            <w:pPr>
              <w:rPr>
                <w:ins w:id="71" w:author="Huawei" w:date="2020-05-11T15:38:00Z"/>
                <w:sz w:val="20"/>
                <w:szCs w:val="20"/>
              </w:rPr>
            </w:pPr>
            <w:ins w:id="72" w:author="Huawei" w:date="2020-05-11T15:41:00Z">
              <w:r w:rsidRPr="00512629">
                <w:rPr>
                  <w:sz w:val="20"/>
                  <w:szCs w:val="20"/>
                </w:rPr>
                <w:tab/>
              </w:r>
              <w:r w:rsidRPr="00AA57E4">
                <w:rPr>
                  <w:noProof/>
                  <w:position w:val="-12"/>
                  <w:sz w:val="20"/>
                  <w:szCs w:val="20"/>
                  <w:lang w:eastAsia="zh-CN"/>
                  <w:rPrChange w:id="73" w:author="Unknown">
                    <w:rPr>
                      <w:noProof/>
                      <w:lang w:eastAsia="zh-CN"/>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74" w:name="_Toc29894846"/>
            <w:bookmarkStart w:id="75" w:name="_Toc29899145"/>
            <w:bookmarkStart w:id="76" w:name="_Toc29899563"/>
            <w:bookmarkStart w:id="77" w:name="_Toc29917300"/>
            <w:r w:rsidRPr="00512629">
              <w:rPr>
                <w:sz w:val="20"/>
                <w:szCs w:val="20"/>
              </w:rPr>
              <w:lastRenderedPageBreak/>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74"/>
            <w:bookmarkEnd w:id="75"/>
            <w:bookmarkEnd w:id="76"/>
            <w:bookmarkEnd w:id="77"/>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78" w:author="Li, Yingyang" w:date="2020-04-06T14:27:00Z">
              <w:r w:rsidRPr="00512629">
                <w:rPr>
                  <w:sz w:val="20"/>
                  <w:szCs w:val="20"/>
                </w:rPr>
                <w:t xml:space="preserve"> </w:t>
              </w:r>
            </w:ins>
            <w:ins w:id="79"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80"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80"/>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81"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82"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等线"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lastRenderedPageBreak/>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等线"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83" w:name="_Hlk37274632"/>
            <w:r w:rsidRPr="00512629">
              <w:rPr>
                <w:color w:val="0070C0"/>
                <w:sz w:val="20"/>
                <w:szCs w:val="20"/>
                <w:lang w:eastAsia="zh-CN"/>
              </w:rPr>
              <w:t>&lt;unchanged text omitted &gt;</w:t>
            </w:r>
            <w:bookmarkEnd w:id="83"/>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宋体"/>
              </w:rPr>
            </w:pPr>
            <w:r w:rsidRPr="00512629">
              <w:rPr>
                <w:rFonts w:eastAsia="宋体"/>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宋体"/>
              </w:rPr>
            </w:pPr>
            <w:r w:rsidRPr="00512629">
              <w:rPr>
                <w:rFonts w:eastAsia="宋体"/>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宋体"/>
              </w:rPr>
            </w:pPr>
            <m:oMath>
              <m:r>
                <w:rPr>
                  <w:rFonts w:ascii="Cambria Math" w:hAnsi="Cambria Math"/>
                </w:rPr>
                <m:t>h=h+</m:t>
              </m:r>
              <m:r>
                <w:rPr>
                  <w:rFonts w:ascii="Cambria Math" w:hAnsi="Cambria Math"/>
                </w:rPr>
                <m:t>1</m:t>
              </m:r>
            </m:oMath>
            <w:r w:rsidRPr="00512629">
              <w:rPr>
                <w:rFonts w:eastAsia="宋体"/>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w:lastRenderedPageBreak/>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84" w:author="Mostafa Khoshnevisan" w:date="2020-05-09T22:56:00Z"/>
              </w:rPr>
            </w:pPr>
            <w:ins w:id="85" w:author="Mostafa Khoshnevisan" w:date="2020-05-09T22:53:00Z">
              <w:r w:rsidRPr="00512629">
                <w:t xml:space="preserve">if UE is provided with </w:t>
              </w:r>
            </w:ins>
            <w:ins w:id="86" w:author="Mostafa Khoshnevisan" w:date="2020-05-09T23:07:00Z">
              <w:r w:rsidRPr="00512629">
                <w:rPr>
                  <w:i/>
                  <w:iCs/>
                </w:rPr>
                <w:t>sps-Config</w:t>
              </w:r>
              <w:r w:rsidRPr="00512629">
                <w:t xml:space="preserve"> or </w:t>
              </w:r>
            </w:ins>
            <w:ins w:id="87" w:author="Mostafa Khoshnevisan" w:date="2020-05-09T23:08:00Z">
              <w:r w:rsidRPr="00512629">
                <w:rPr>
                  <w:i/>
                  <w:iCs/>
                </w:rPr>
                <w:t>sps-ConfigList-r16</w:t>
              </w:r>
            </w:ins>
          </w:p>
          <w:p w14:paraId="6F677822" w14:textId="77777777" w:rsidR="00A85E04" w:rsidRPr="00512629" w:rsidRDefault="00A85E04" w:rsidP="00A85E04">
            <w:pPr>
              <w:pStyle w:val="B1"/>
              <w:ind w:left="810"/>
              <w:rPr>
                <w:ins w:id="88" w:author="Mostafa Khoshnevisan" w:date="2020-05-09T23:03:00Z"/>
              </w:rPr>
            </w:pPr>
            <w:ins w:id="89" w:author="Mostafa Khoshnevisan" w:date="2020-05-09T22:56:00Z">
              <w:r w:rsidRPr="00512629">
                <w:t xml:space="preserve">if UE has detected a DCI format </w:t>
              </w:r>
            </w:ins>
            <w:ins w:id="90" w:author="Mostafa Khoshnevisan" w:date="2020-05-09T22:58:00Z">
              <w:r w:rsidRPr="00512629">
                <w:t>corresponding to a valid release of DL SPS as described in Clause 10.2, and the D</w:t>
              </w:r>
            </w:ins>
            <w:ins w:id="91"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92" w:author="Mostafa Khoshnevisan" w:date="2020-05-09T23:05:00Z"/>
              </w:rPr>
            </w:pPr>
            <w:ins w:id="93" w:author="Mostafa Khoshnevisan" w:date="2020-05-09T23:04:00Z">
              <w:r w:rsidRPr="00512629">
                <w:tab/>
              </w:r>
              <w:r w:rsidRPr="00AA57E4">
                <w:rPr>
                  <w:noProof/>
                  <w:position w:val="-12"/>
                  <w:lang w:val="en-US" w:eastAsia="zh-CN"/>
                  <w:rPrChange w:id="94" w:author="Unknown">
                    <w:rPr>
                      <w:noProof/>
                      <w:lang w:val="en-US" w:eastAsia="zh-CN"/>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95" w:author="Mostafa Khoshnevisan" w:date="2020-05-09T23:05:00Z">
              <w:r w:rsidRPr="00512629">
                <w:t>CK</w:t>
              </w:r>
            </w:ins>
          </w:p>
          <w:p w14:paraId="0184E715" w14:textId="77777777" w:rsidR="00A85E04" w:rsidRPr="00512629" w:rsidRDefault="00A85E04" w:rsidP="00A85E04">
            <w:pPr>
              <w:pStyle w:val="B1"/>
              <w:ind w:left="810"/>
              <w:rPr>
                <w:ins w:id="96" w:author="Mostafa Khoshnevisan" w:date="2020-05-09T23:05:00Z"/>
              </w:rPr>
            </w:pPr>
            <w:ins w:id="97" w:author="Mostafa Khoshnevisan" w:date="2020-05-09T23:05:00Z">
              <w:r w:rsidRPr="00512629">
                <w:t>else</w:t>
              </w:r>
            </w:ins>
          </w:p>
          <w:p w14:paraId="62A1BF75" w14:textId="77777777" w:rsidR="00A85E04" w:rsidRPr="00512629" w:rsidRDefault="00A85E04" w:rsidP="00A85E04">
            <w:pPr>
              <w:pStyle w:val="B1"/>
              <w:ind w:left="810"/>
              <w:rPr>
                <w:ins w:id="98" w:author="Mostafa Khoshnevisan" w:date="2020-05-09T23:06:00Z"/>
              </w:rPr>
            </w:pPr>
            <w:ins w:id="99" w:author="Mostafa Khoshnevisan" w:date="2020-05-09T23:05:00Z">
              <w:r w:rsidRPr="00512629">
                <w:tab/>
              </w:r>
              <w:r w:rsidRPr="00AA57E4">
                <w:rPr>
                  <w:noProof/>
                  <w:position w:val="-12"/>
                  <w:lang w:val="en-US" w:eastAsia="zh-CN"/>
                  <w:rPrChange w:id="100" w:author="Unknown">
                    <w:rPr>
                      <w:noProof/>
                      <w:lang w:val="en-US" w:eastAsia="zh-CN"/>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101" w:author="Mostafa Khoshnevisan" w:date="2020-05-09T23:06:00Z">
              <w:r w:rsidRPr="00512629">
                <w:t>CK</w:t>
              </w:r>
            </w:ins>
          </w:p>
          <w:p w14:paraId="723AD97F" w14:textId="77777777" w:rsidR="00A85E04" w:rsidRPr="00512629" w:rsidRDefault="00A85E04" w:rsidP="00A85E04">
            <w:pPr>
              <w:pStyle w:val="B1"/>
              <w:ind w:left="810"/>
              <w:rPr>
                <w:ins w:id="102" w:author="Mostafa Khoshnevisan" w:date="2020-05-09T22:59:00Z"/>
              </w:rPr>
            </w:pPr>
            <w:ins w:id="103" w:author="Mostafa Khoshnevisan" w:date="2020-05-09T23:06:00Z">
              <w:r w:rsidRPr="00512629">
                <w:t>end if</w:t>
              </w:r>
            </w:ins>
          </w:p>
          <w:p w14:paraId="56B6DB51" w14:textId="77777777" w:rsidR="00A85E04" w:rsidRPr="00512629" w:rsidRDefault="00A85E04" w:rsidP="00A85E04">
            <w:pPr>
              <w:pStyle w:val="B1"/>
            </w:pPr>
            <w:ins w:id="104" w:author="Mostafa Khoshnevisan" w:date="2020-05-09T22:55:00Z">
              <w:r w:rsidRPr="00512629">
                <w:t xml:space="preserve">end </w:t>
              </w:r>
            </w:ins>
            <w:ins w:id="105"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106" w:name="_Toc12021466"/>
            <w:bookmarkStart w:id="107" w:name="_Toc20311578"/>
            <w:bookmarkStart w:id="108" w:name="_Toc26719403"/>
            <w:bookmarkStart w:id="109" w:name="_Toc29894836"/>
            <w:bookmarkStart w:id="110" w:name="_Toc29899135"/>
            <w:bookmarkStart w:id="111" w:name="_Toc29899553"/>
            <w:bookmarkStart w:id="112" w:name="_Toc29917290"/>
            <w:bookmarkStart w:id="113" w:name="_Toc36498164"/>
          </w:p>
          <w:p w14:paraId="3DE87B93" w14:textId="57A48C37" w:rsidR="00173715" w:rsidRPr="00512629" w:rsidRDefault="00173715" w:rsidP="00173715">
            <w:pPr>
              <w:pStyle w:val="BodyText"/>
              <w:rPr>
                <w:color w:val="0000FF"/>
                <w:lang w:eastAsia="zh-CN"/>
              </w:rPr>
            </w:pPr>
            <w:r w:rsidRPr="00512629">
              <w:rPr>
                <w:rFonts w:ascii="Arial" w:eastAsia="等线" w:hAnsi="Arial"/>
                <w:lang w:val="en-GB"/>
              </w:rPr>
              <w:t>9</w:t>
            </w:r>
            <w:r w:rsidRPr="00512629">
              <w:rPr>
                <w:rFonts w:ascii="Arial" w:eastAsia="等线" w:hAnsi="Arial" w:hint="eastAsia"/>
                <w:lang w:val="en-GB"/>
              </w:rPr>
              <w:tab/>
            </w:r>
            <w:r w:rsidRPr="00512629">
              <w:rPr>
                <w:rFonts w:ascii="Arial" w:eastAsia="等线" w:hAnsi="Arial" w:cs="Arial"/>
                <w:lang w:val="en-GB"/>
              </w:rPr>
              <w:t>UE procedure for reporting control information</w:t>
            </w:r>
            <w:bookmarkEnd w:id="106"/>
            <w:bookmarkEnd w:id="107"/>
            <w:bookmarkEnd w:id="108"/>
            <w:bookmarkEnd w:id="109"/>
            <w:bookmarkEnd w:id="110"/>
            <w:bookmarkEnd w:id="111"/>
            <w:bookmarkEnd w:id="112"/>
            <w:bookmarkEnd w:id="113"/>
          </w:p>
          <w:p w14:paraId="1AD99065" w14:textId="77777777" w:rsidR="00173715" w:rsidRPr="00512629" w:rsidRDefault="00173715" w:rsidP="00173715">
            <w:pPr>
              <w:jc w:val="center"/>
              <w:rPr>
                <w:rFonts w:eastAsia="等线"/>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等线"/>
                <w:sz w:val="20"/>
                <w:szCs w:val="20"/>
                <w:lang w:eastAsia="x-none"/>
              </w:rPr>
            </w:pPr>
            <w:r w:rsidRPr="00512629">
              <w:rPr>
                <w:rFonts w:eastAsia="等线"/>
                <w:sz w:val="20"/>
                <w:szCs w:val="20"/>
                <w:lang w:eastAsia="x-none"/>
              </w:rPr>
              <w:t>A UE does not expect to detect a DCI format scheduling a PDSCH reception or a SPS PDSCH release</w:t>
            </w:r>
            <w:ins w:id="114" w:author="80122561" w:date="2020-04-08T16:30:00Z">
              <w:r w:rsidRPr="00512629">
                <w:rPr>
                  <w:rFonts w:eastAsia="等线"/>
                  <w:sz w:val="20"/>
                  <w:szCs w:val="20"/>
                  <w:lang w:eastAsia="x-none"/>
                </w:rPr>
                <w:t xml:space="preserve"> or </w:t>
              </w:r>
            </w:ins>
            <w:ins w:id="115"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 xml:space="preserve">the transmissions that would require generation of new feedback. The restriction avoids scheduling </w:t>
            </w:r>
            <w:r w:rsidR="005E0389">
              <w:lastRenderedPageBreak/>
              <w:t>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lastRenderedPageBreak/>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116" w:author="ZTE" w:date="2020-05-26T10:04:00Z">
              <w:r>
                <w:rPr>
                  <w:lang w:eastAsia="zh-CN"/>
                </w:rPr>
                <w:t>“</w:t>
              </w:r>
            </w:ins>
            <w:ins w:id="117" w:author="80122561" w:date="2020-04-08T16:30:00Z">
              <w:r>
                <w:rPr>
                  <w:rFonts w:eastAsia="等线"/>
                  <w:sz w:val="20"/>
                  <w:szCs w:val="20"/>
                  <w:lang w:eastAsia="zh-CN"/>
                </w:rPr>
                <w:t xml:space="preserve"> or </w:t>
              </w:r>
            </w:ins>
            <w:ins w:id="118" w:author="80122561" w:date="2020-04-08T16:31:00Z">
              <w:r>
                <w:rPr>
                  <w:sz w:val="20"/>
                  <w:szCs w:val="20"/>
                </w:rPr>
                <w:t>a DCI format including a One-shot HARQ-ACK request field with value 1</w:t>
              </w:r>
            </w:ins>
            <w:r>
              <w:rPr>
                <w:rFonts w:hint="eastAsia"/>
                <w:sz w:val="20"/>
                <w:szCs w:val="20"/>
                <w:lang w:eastAsia="zh-CN"/>
              </w:rPr>
              <w:t xml:space="preserve"> </w:t>
            </w:r>
            <w:ins w:id="119" w:author="ZTE" w:date="2020-05-26T10:03:00Z">
              <w:r>
                <w:rPr>
                  <w:rFonts w:hint="eastAsia"/>
                  <w:sz w:val="20"/>
                  <w:szCs w:val="20"/>
                  <w:lang w:eastAsia="zh-CN"/>
                </w:rPr>
                <w:t>and with</w:t>
              </w:r>
            </w:ins>
            <w:ins w:id="120" w:author="ZTE" w:date="2020-05-26T10:04:00Z">
              <w:r>
                <w:rPr>
                  <w:rFonts w:hint="eastAsia"/>
                  <w:sz w:val="20"/>
                  <w:szCs w:val="20"/>
                  <w:lang w:eastAsia="zh-CN"/>
                </w:rPr>
                <w:t xml:space="preserve"> </w:t>
              </w:r>
            </w:ins>
            <w:ins w:id="121" w:author="ZTE" w:date="2020-05-26T10:05:00Z">
              <w:r>
                <w:rPr>
                  <w:rFonts w:hint="eastAsia"/>
                  <w:sz w:val="20"/>
                  <w:szCs w:val="20"/>
                  <w:lang w:eastAsia="zh-CN"/>
                </w:rPr>
                <w:t xml:space="preserve">PDSCH </w:t>
              </w:r>
            </w:ins>
            <w:ins w:id="122" w:author="ZTE" w:date="2020-05-26T10:04:00Z">
              <w:r>
                <w:rPr>
                  <w:rFonts w:hint="eastAsia"/>
                  <w:sz w:val="20"/>
                  <w:szCs w:val="20"/>
                  <w:lang w:eastAsia="zh-CN"/>
                </w:rPr>
                <w:t>scheduling .</w:t>
              </w:r>
              <w:r>
                <w:rPr>
                  <w:sz w:val="20"/>
                  <w:szCs w:val="20"/>
                  <w:lang w:eastAsia="zh-CN"/>
                </w:rPr>
                <w:t>”</w:t>
              </w:r>
            </w:ins>
            <w:ins w:id="123" w:author="ZTE" w:date="2020-05-26T10:06:00Z">
              <w:r>
                <w:rPr>
                  <w:rFonts w:hint="eastAsia"/>
                  <w:sz w:val="20"/>
                  <w:szCs w:val="20"/>
                  <w:lang w:eastAsia="zh-CN"/>
                </w:rPr>
                <w:t xml:space="preserve"> </w:t>
              </w:r>
            </w:ins>
            <w:ins w:id="124"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later on the UE receives another DCI triggering one-shot. Thus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w:t>
            </w:r>
            <w:r>
              <w:lastRenderedPageBreak/>
              <w:t xml:space="preserve">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one shot feedback in</w:t>
            </w:r>
            <w:r w:rsidR="0086705D">
              <w:t xml:space="preserve"> other situations </w:t>
            </w:r>
            <w:r>
              <w:t xml:space="preserve"> </w:t>
            </w:r>
            <w:r w:rsidR="0086705D">
              <w:t xml:space="preserve">even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lastRenderedPageBreak/>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covers the case where type-3 HARQ-ACK codebook is triggered and a PDSCH reception is scheduled by the same DCI. So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r w:rsidR="00707ECF" w14:paraId="321AB26D" w14:textId="77777777" w:rsidTr="00E54F06">
        <w:tc>
          <w:tcPr>
            <w:tcW w:w="2263" w:type="dxa"/>
          </w:tcPr>
          <w:p w14:paraId="6A6CE35A" w14:textId="183114D3" w:rsidR="00707ECF" w:rsidRPr="00707ECF" w:rsidRDefault="00707ECF" w:rsidP="000770AB">
            <w:pPr>
              <w:rPr>
                <w:highlight w:val="yellow"/>
                <w:lang w:eastAsia="zh-CN"/>
              </w:rPr>
            </w:pPr>
            <w:r w:rsidRPr="00707ECF">
              <w:rPr>
                <w:lang w:eastAsia="zh-CN"/>
              </w:rPr>
              <w:t>Ericsson</w:t>
            </w:r>
          </w:p>
        </w:tc>
        <w:tc>
          <w:tcPr>
            <w:tcW w:w="7044" w:type="dxa"/>
          </w:tcPr>
          <w:p w14:paraId="5871E6A8" w14:textId="77777777" w:rsidR="00707ECF" w:rsidRDefault="00707ECF" w:rsidP="00707ECF">
            <w:r>
              <w:t>Firstly, we would like to clarify that definitely the majority view in this case is fine with us, since the outcome just outs a restriction that in our view is not well justified, but on the other hand, is not critical at all.</w:t>
            </w:r>
          </w:p>
          <w:p w14:paraId="24AAB012" w14:textId="77777777" w:rsidR="00707ECF" w:rsidRDefault="00707ECF" w:rsidP="00707ECF">
            <w:pPr>
              <w:rPr>
                <w:b/>
                <w:bCs/>
              </w:rPr>
            </w:pPr>
            <w:r>
              <w:rPr>
                <w:b/>
                <w:bCs/>
              </w:rPr>
              <w:lastRenderedPageBreak/>
              <w:t>Hence for the FL, it is OK to support the proposal.</w:t>
            </w:r>
          </w:p>
          <w:p w14:paraId="433171BD" w14:textId="77777777" w:rsidR="00707ECF" w:rsidRDefault="00707ECF" w:rsidP="00707ECF">
            <w:pPr>
              <w:rPr>
                <w:b/>
                <w:bCs/>
              </w:rPr>
            </w:pPr>
            <w:r>
              <w:t xml:space="preserve">However, it is important for us to be convinced with the arguments, and </w:t>
            </w:r>
            <w:r>
              <w:rPr>
                <w:b/>
                <w:bCs/>
              </w:rPr>
              <w:t xml:space="preserve">most importantly have an aligned understanding on the timelines involved (that is definitely more critical that the TP under discussion). </w:t>
            </w:r>
          </w:p>
          <w:p w14:paraId="5AE53946" w14:textId="77777777" w:rsidR="00707ECF" w:rsidRDefault="00707ECF" w:rsidP="00707ECF">
            <w:r>
              <w:t>On the points raised by QC, and the scenario illustrated, all the timelines are in place and all should be fulfilled. It doesn’t mean that we have to keep on introducing new timeline for any combination that we end up with. Let me summarize our understanding as the following:</w:t>
            </w:r>
          </w:p>
          <w:p w14:paraId="26D31590"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if the PUCCH resource in a slot for a codebook transmission is changed (Tproc N3 based..)</w:t>
            </w:r>
          </w:p>
          <w:p w14:paraId="0AEEF4B5"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PUCCH transmission (Tproc N1 based..)</w:t>
            </w:r>
          </w:p>
          <w:p w14:paraId="0C2E6A7F"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PUSCH transmission (Tproc N2 based..)</w:t>
            </w:r>
          </w:p>
          <w:p w14:paraId="6BB83A17"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overlapping PUCCH/PUSCH (Trpoc,mux in 9.2.5 ..)</w:t>
            </w:r>
          </w:p>
          <w:p w14:paraId="159967CA"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This timeline includes the case if there is a change in a planned PUCCH or PUSCH transmission.</w:t>
            </w:r>
          </w:p>
          <w:p w14:paraId="392F655C"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 xml:space="preserve">Hence, I disagree with QC comment that there is a need for introducing new timeline if a scheduled was supposed to be multiplexed with AN and a later DCI ,, indicates AN should be transmitted in another non-overlapping resource.  PUSCH transmission. The whole purpose of UCI multiplexing timeline was to take into account enough time in case the transmission plan changes with new DCI, etc. </w:t>
            </w:r>
          </w:p>
          <w:p w14:paraId="6A503E01"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cancellation of PUSCH transmission (Tproc N based..)</w:t>
            </w:r>
          </w:p>
          <w:p w14:paraId="2367A66C"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 for CSI computation ..</w:t>
            </w:r>
          </w:p>
          <w:p w14:paraId="5A6852F3"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Other timelines …</w:t>
            </w:r>
          </w:p>
          <w:p w14:paraId="6F432CAF" w14:textId="77777777" w:rsidR="00707ECF" w:rsidRDefault="00707ECF" w:rsidP="00707ECF">
            <w:pPr>
              <w:rPr>
                <w:rFonts w:eastAsiaTheme="minorHAnsi"/>
              </w:rPr>
            </w:pPr>
            <w:r>
              <w:t xml:space="preserve">Hence, for the example by QC, all N3,N1,N2,and Tproc,mux should be fulfilled with the corresponding reference points. As long as there are fulfilled, UE is expected to cope with change of plans. Hence, we disagree with the arguments made. </w:t>
            </w:r>
          </w:p>
          <w:p w14:paraId="6E5AF29F" w14:textId="7F1631CD" w:rsidR="00707ECF" w:rsidRDefault="00707ECF" w:rsidP="00707ECF">
            <w:r>
              <w:t>However, the only thing that is left is the “side note” that DL SPS release is not allowed,which is a good point.  The reason could be that a HARQ could be generated for validation of release? But maybe not. our guess is that it went through the same approach here: Simply keep the zone free and don’t allow anything.  So, eventually, that is the only logic that is left for me. Keep the zone free and don’t allow anything.</w:t>
            </w:r>
          </w:p>
        </w:tc>
      </w:tr>
      <w:tr w:rsidR="003F4210" w14:paraId="2E7219C9" w14:textId="77777777" w:rsidTr="00E54F06">
        <w:tc>
          <w:tcPr>
            <w:tcW w:w="2263" w:type="dxa"/>
          </w:tcPr>
          <w:p w14:paraId="0017A6DE" w14:textId="6A53F5E1" w:rsidR="003F4210" w:rsidRPr="00707ECF" w:rsidRDefault="003F4210" w:rsidP="000770AB">
            <w:pPr>
              <w:rPr>
                <w:lang w:eastAsia="zh-CN"/>
              </w:rPr>
            </w:pPr>
            <w:r w:rsidRPr="003F4210">
              <w:rPr>
                <w:rFonts w:hint="eastAsia"/>
                <w:highlight w:val="yellow"/>
                <w:lang w:eastAsia="zh-CN"/>
              </w:rPr>
              <w:lastRenderedPageBreak/>
              <w:t>FL summary #2</w:t>
            </w:r>
          </w:p>
        </w:tc>
        <w:tc>
          <w:tcPr>
            <w:tcW w:w="7044" w:type="dxa"/>
          </w:tcPr>
          <w:p w14:paraId="26693DBC" w14:textId="368700B3" w:rsidR="003F4210" w:rsidRDefault="003F4210" w:rsidP="003F4210">
            <w:r>
              <w:rPr>
                <w:rFonts w:hint="eastAsia"/>
              </w:rPr>
              <w:t xml:space="preserve">All companies have accepted </w:t>
            </w:r>
            <w:r w:rsidRPr="000D4D4A">
              <w:t>TP3 in R1-2004087</w:t>
            </w:r>
            <w:r>
              <w:t>. If companies still wish to further clarify the understanding on the processing or cancellation timelines, they are welcome to do so either here or offline. However, no more discussion on the proposal is expected, unless some critical issue is discovered.</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78692AC1" w14:textId="77777777" w:rsidR="00623D02" w:rsidRDefault="00623D02" w:rsidP="00623D02">
      <w:pPr>
        <w:rPr>
          <w:rFonts w:eastAsiaTheme="minorEastAsia"/>
          <w:lang w:eastAsia="zh-CN"/>
        </w:rPr>
      </w:pPr>
      <w:r w:rsidRPr="00623D02">
        <w:rPr>
          <w:rFonts w:eastAsiaTheme="minorEastAsia"/>
          <w:b/>
          <w:lang w:eastAsia="zh-CN"/>
        </w:rPr>
        <w:lastRenderedPageBreak/>
        <w:t>Issue B2</w:t>
      </w:r>
      <w:r w:rsidRPr="00623D02">
        <w:rPr>
          <w:rFonts w:eastAsiaTheme="minorEastAsia"/>
          <w:lang w:eastAsia="zh-CN"/>
        </w:rPr>
        <w:t>: Corrections in handling of spatial bundling</w:t>
      </w:r>
    </w:p>
    <w:p w14:paraId="7DDA4AC2" w14:textId="77777777" w:rsidR="00623D02" w:rsidRDefault="00623D02" w:rsidP="00623D02">
      <w:pPr>
        <w:rPr>
          <w:rFonts w:eastAsiaTheme="minorEastAsia"/>
          <w:lang w:eastAsia="zh-CN"/>
        </w:rPr>
      </w:pPr>
    </w:p>
    <w:p w14:paraId="41778E3F" w14:textId="77777777" w:rsidR="00281246" w:rsidRDefault="00623D02" w:rsidP="00623D02">
      <w:pPr>
        <w:rPr>
          <w:highlight w:val="yellow"/>
        </w:rPr>
      </w:pPr>
      <w:r w:rsidRPr="00623D02">
        <w:rPr>
          <w:highlight w:val="yellow"/>
        </w:rPr>
        <w:t xml:space="preserve">Proposal 1: </w:t>
      </w:r>
      <w:r w:rsidR="00281246">
        <w:rPr>
          <w:highlight w:val="yellow"/>
        </w:rPr>
        <w:t>continue discussion between Alt1 and Alt5</w:t>
      </w:r>
    </w:p>
    <w:p w14:paraId="02254E13" w14:textId="77777777" w:rsidR="00281246" w:rsidRPr="00493E5F" w:rsidRDefault="00281246" w:rsidP="00281246">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t>Alt1:</w:t>
      </w:r>
      <w:bookmarkStart w:id="125" w:name="_GoBack"/>
      <w:bookmarkEnd w:id="125"/>
    </w:p>
    <w:p w14:paraId="5AB9165B" w14:textId="526037C4" w:rsidR="00281246" w:rsidRDefault="00493E5F" w:rsidP="00281246">
      <w:pPr>
        <w:pStyle w:val="ListParagraph"/>
        <w:numPr>
          <w:ilvl w:val="0"/>
          <w:numId w:val="38"/>
        </w:numPr>
        <w:rPr>
          <w:rFonts w:ascii="Times New Roman" w:hAnsi="Times New Roman"/>
          <w:sz w:val="22"/>
          <w:szCs w:val="22"/>
        </w:rPr>
      </w:pPr>
      <w:r w:rsidRPr="002E6416">
        <w:rPr>
          <w:rFonts w:ascii="Times New Roman" w:hAnsi="Times New Roman"/>
          <w:sz w:val="22"/>
          <w:szCs w:val="22"/>
        </w:rPr>
        <w:t>Spatial</w:t>
      </w:r>
      <w:r w:rsidR="00281246" w:rsidRPr="002E6416">
        <w:rPr>
          <w:rFonts w:ascii="Times New Roman" w:hAnsi="Times New Roman"/>
          <w:sz w:val="22"/>
          <w:szCs w:val="22"/>
        </w:rPr>
        <w:t xml:space="preserve"> bundling is never applied to type-3 HARQ-ACK codebook even if </w:t>
      </w:r>
      <w:r w:rsidR="00281246" w:rsidRPr="00281246">
        <w:rPr>
          <w:rFonts w:ascii="Times New Roman" w:hAnsi="Times New Roman"/>
          <w:sz w:val="22"/>
          <w:szCs w:val="22"/>
        </w:rPr>
        <w:t>harq-ACK-SpatialBundlingPUCCH</w:t>
      </w:r>
      <w:r w:rsidR="00281246" w:rsidRPr="002E6416">
        <w:rPr>
          <w:rFonts w:ascii="Times New Roman" w:hAnsi="Times New Roman"/>
          <w:sz w:val="22"/>
          <w:szCs w:val="22"/>
        </w:rPr>
        <w:t xml:space="preserve"> is provided.</w:t>
      </w:r>
    </w:p>
    <w:p w14:paraId="226F5D45" w14:textId="46982791" w:rsidR="00281246" w:rsidRDefault="00281246" w:rsidP="00281246">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w:t>
      </w:r>
      <w:r>
        <w:rPr>
          <w:rFonts w:ascii="Times New Roman" w:hAnsi="Times New Roman"/>
          <w:sz w:val="22"/>
          <w:szCs w:val="22"/>
        </w:rPr>
        <w:t>1</w:t>
      </w:r>
      <w:r w:rsidRPr="00281246">
        <w:rPr>
          <w:rFonts w:ascii="Times New Roman" w:hAnsi="Times New Roman" w:hint="eastAsia"/>
          <w:sz w:val="22"/>
          <w:szCs w:val="22"/>
        </w:rPr>
        <w:t>:</w:t>
      </w:r>
    </w:p>
    <w:p w14:paraId="38F0B8FF" w14:textId="77777777" w:rsidR="00281246" w:rsidRDefault="00281246" w:rsidP="00281246">
      <w:pPr>
        <w:spacing w:before="120"/>
        <w:rPr>
          <w:rFonts w:eastAsia="Malgun Gothic"/>
          <w:lang w:eastAsia="ko-KR"/>
        </w:rPr>
      </w:pPr>
    </w:p>
    <w:p w14:paraId="72D371D7" w14:textId="77777777" w:rsidR="00493E5F" w:rsidRDefault="00493E5F" w:rsidP="00493E5F">
      <w:pPr>
        <w:ind w:leftChars="400" w:left="880"/>
        <w:jc w:val="center"/>
        <w:rPr>
          <w:lang w:eastAsia="zh-CN"/>
        </w:rPr>
      </w:pPr>
      <w:r>
        <w:rPr>
          <w:lang w:eastAsia="zh-CN"/>
        </w:rPr>
        <w:t>================== Beginning of TP ===================</w:t>
      </w:r>
    </w:p>
    <w:p w14:paraId="34C33187" w14:textId="77777777" w:rsidR="00493E5F" w:rsidRDefault="00493E5F" w:rsidP="00493E5F">
      <w:pPr>
        <w:pStyle w:val="BodyText"/>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3F4FDB97" w14:textId="77777777" w:rsidR="00493E5F" w:rsidRDefault="00493E5F" w:rsidP="00493E5F">
      <w:pPr>
        <w:pStyle w:val="BodyText"/>
        <w:ind w:leftChars="400" w:left="880"/>
        <w:jc w:val="center"/>
      </w:pPr>
      <w:r>
        <w:t>*** Unchanged text omitted ***</w:t>
      </w:r>
    </w:p>
    <w:p w14:paraId="220E3CB3" w14:textId="77777777" w:rsidR="00493E5F" w:rsidDel="006D48FD" w:rsidRDefault="00493E5F" w:rsidP="00493E5F">
      <w:pPr>
        <w:ind w:leftChars="400" w:left="880"/>
        <w:rPr>
          <w:del w:id="12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27" w:author="Huawei" w:date="2020-03-30T20:54:00Z">
        <w:r>
          <w:t>.</w:t>
        </w:r>
      </w:ins>
      <w:del w:id="128"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29" w:author="Huawei" w:date="2020-03-30T20:54:00Z">
        <w:r>
          <w:rPr>
            <w:lang w:eastAsia="zh-CN"/>
          </w:rPr>
          <w:t>applicable.</w:t>
        </w:r>
      </w:ins>
      <w:del w:id="13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24E9DB15" w14:textId="77777777" w:rsidR="00493E5F" w:rsidRPr="00281246" w:rsidRDefault="00493E5F" w:rsidP="00493E5F">
      <w:pPr>
        <w:pStyle w:val="BodyText"/>
        <w:ind w:leftChars="400" w:left="880"/>
        <w:jc w:val="center"/>
        <w:rPr>
          <w:rFonts w:hint="eastAsia"/>
        </w:rPr>
      </w:pPr>
      <w:r>
        <w:t>*** Unchanged text omitted ***</w:t>
      </w:r>
    </w:p>
    <w:p w14:paraId="47D40281" w14:textId="77777777" w:rsidR="00493E5F" w:rsidRDefault="00493E5F" w:rsidP="00493E5F">
      <w:pPr>
        <w:ind w:leftChars="400" w:left="880"/>
        <w:jc w:val="center"/>
        <w:rPr>
          <w:lang w:eastAsia="zh-CN"/>
        </w:rPr>
      </w:pPr>
      <w:r>
        <w:rPr>
          <w:lang w:eastAsia="zh-CN"/>
        </w:rPr>
        <w:t>================== End of TP ===================</w:t>
      </w:r>
    </w:p>
    <w:p w14:paraId="0F8FC758" w14:textId="77777777" w:rsidR="00493E5F" w:rsidRPr="00281246" w:rsidRDefault="00493E5F" w:rsidP="00281246">
      <w:pPr>
        <w:spacing w:before="120"/>
        <w:rPr>
          <w:rFonts w:eastAsia="Malgun Gothic" w:hint="eastAsia"/>
          <w:lang w:eastAsia="ko-KR"/>
        </w:rPr>
      </w:pPr>
    </w:p>
    <w:p w14:paraId="27FE65F3" w14:textId="0D6ACED2" w:rsidR="00623D02" w:rsidRPr="00493E5F" w:rsidRDefault="00281246" w:rsidP="00281246">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Alt</w:t>
      </w:r>
      <w:r w:rsidRPr="00493E5F">
        <w:rPr>
          <w:rFonts w:ascii="Times New Roman" w:hAnsi="Times New Roman"/>
          <w:sz w:val="22"/>
          <w:szCs w:val="22"/>
          <w:highlight w:val="yellow"/>
          <w:lang w:eastAsia="ko-KR"/>
        </w:rPr>
        <w:t>5</w:t>
      </w:r>
      <w:r w:rsidRPr="00493E5F">
        <w:rPr>
          <w:rFonts w:ascii="Times New Roman" w:hAnsi="Times New Roman"/>
          <w:sz w:val="22"/>
          <w:szCs w:val="22"/>
          <w:highlight w:val="yellow"/>
          <w:lang w:eastAsia="ko-KR"/>
        </w:rPr>
        <w:t xml:space="preserve">: </w:t>
      </w:r>
    </w:p>
    <w:p w14:paraId="6599E6F4" w14:textId="77777777" w:rsidR="00623D02" w:rsidRDefault="00623D02" w:rsidP="00623D02">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5C3E0A03" w14:textId="77777777" w:rsidR="00623D02" w:rsidRDefault="00623D02" w:rsidP="00623D02">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5312FA18" w14:textId="77777777" w:rsidR="00623D02" w:rsidRPr="00F87793" w:rsidRDefault="00623D02" w:rsidP="00623D02">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637587AD" w14:textId="77777777" w:rsidR="00281246" w:rsidRDefault="00623D02" w:rsidP="00623D02">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2A9940EF" w14:textId="3D10649D" w:rsidR="00623D02" w:rsidRPr="00281246" w:rsidRDefault="00281246" w:rsidP="00281246">
      <w:pPr>
        <w:pStyle w:val="ListParagraph"/>
        <w:numPr>
          <w:ilvl w:val="0"/>
          <w:numId w:val="38"/>
        </w:numPr>
        <w:rPr>
          <w:rFonts w:ascii="Times New Roman" w:hAnsi="Times New Roman" w:hint="eastAsia"/>
          <w:sz w:val="22"/>
          <w:szCs w:val="22"/>
        </w:rPr>
      </w:pPr>
      <w:r>
        <w:rPr>
          <w:rFonts w:ascii="Times New Roman" w:hAnsi="Times New Roman"/>
          <w:sz w:val="22"/>
          <w:szCs w:val="22"/>
        </w:rPr>
        <w:t>P</w:t>
      </w:r>
      <w:r w:rsidR="00623D02" w:rsidRPr="00281246">
        <w:rPr>
          <w:rFonts w:ascii="Times New Roman" w:hAnsi="Times New Roman" w:hint="eastAsia"/>
          <w:sz w:val="22"/>
          <w:szCs w:val="22"/>
        </w:rPr>
        <w:t xml:space="preserve">otential </w:t>
      </w:r>
      <w:r w:rsidRPr="00281246">
        <w:rPr>
          <w:rFonts w:ascii="Times New Roman" w:hAnsi="Times New Roman" w:hint="eastAsia"/>
          <w:sz w:val="22"/>
          <w:szCs w:val="22"/>
        </w:rPr>
        <w:t xml:space="preserve">TP for TS38.213 </w:t>
      </w:r>
      <w:r>
        <w:rPr>
          <w:rFonts w:ascii="Times New Roman" w:hAnsi="Times New Roman"/>
          <w:sz w:val="22"/>
          <w:szCs w:val="22"/>
        </w:rPr>
        <w:t>for Alt5</w:t>
      </w:r>
      <w:r w:rsidR="00623D02" w:rsidRPr="00281246">
        <w:rPr>
          <w:rFonts w:ascii="Times New Roman" w:hAnsi="Times New Roman" w:hint="eastAsia"/>
          <w:sz w:val="22"/>
          <w:szCs w:val="22"/>
        </w:rPr>
        <w:t>:</w:t>
      </w:r>
    </w:p>
    <w:p w14:paraId="61A6BFB4" w14:textId="77777777" w:rsidR="00623D02" w:rsidRDefault="00623D02" w:rsidP="00623D02">
      <w:pPr>
        <w:rPr>
          <w:rFonts w:eastAsiaTheme="minorEastAsia"/>
          <w:lang w:eastAsia="zh-CN"/>
        </w:rPr>
      </w:pPr>
    </w:p>
    <w:p w14:paraId="7548FAFB" w14:textId="684486A4" w:rsidR="00281246" w:rsidRDefault="00281246" w:rsidP="00493E5F">
      <w:pPr>
        <w:ind w:leftChars="300" w:left="660"/>
        <w:jc w:val="center"/>
        <w:rPr>
          <w:lang w:eastAsia="zh-CN"/>
        </w:rPr>
      </w:pPr>
      <w:r>
        <w:rPr>
          <w:lang w:eastAsia="zh-CN"/>
        </w:rPr>
        <w:t>================== Beginning of TP ===================</w:t>
      </w:r>
    </w:p>
    <w:p w14:paraId="510ED9AC" w14:textId="77777777" w:rsidR="00281246" w:rsidRDefault="00281246" w:rsidP="00493E5F">
      <w:pPr>
        <w:pStyle w:val="BodyText"/>
        <w:ind w:leftChars="300" w:left="66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7974DFB2" w14:textId="41C173AD" w:rsidR="00281246" w:rsidRDefault="00281246" w:rsidP="00493E5F">
      <w:pPr>
        <w:pStyle w:val="BodyText"/>
        <w:ind w:leftChars="300" w:left="660"/>
        <w:jc w:val="center"/>
      </w:pPr>
      <w:r>
        <w:t>*** Unchanged text omitted ***</w:t>
      </w:r>
    </w:p>
    <w:p w14:paraId="7DE7FD55" w14:textId="77777777" w:rsidR="00281246" w:rsidRPr="00EC2AC4" w:rsidRDefault="00281246" w:rsidP="00493E5F">
      <w:pPr>
        <w:autoSpaceDE/>
        <w:autoSpaceDN/>
        <w:adjustRightInd/>
        <w:snapToGrid/>
        <w:spacing w:after="180"/>
        <w:ind w:leftChars="300" w:left="66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r w:rsidRPr="00EC2AC4">
        <w:rPr>
          <w:rFonts w:eastAsia="Malgun Gothic"/>
          <w:i/>
          <w:sz w:val="20"/>
          <w:szCs w:val="20"/>
          <w:lang w:val="en-GB"/>
        </w:rPr>
        <w:t>maxNrofCodeWordsScheduledByDCI</w:t>
      </w:r>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131"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132"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r w:rsidRPr="00EC2AC4">
        <w:rPr>
          <w:rFonts w:eastAsia="Malgun Gothic"/>
          <w:i/>
          <w:sz w:val="20"/>
          <w:szCs w:val="20"/>
          <w:lang w:val="en-GB"/>
        </w:rPr>
        <w:t>harq-ACK-SpatialBundlingPUCCH</w:t>
      </w:r>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06144C9" w14:textId="77777777" w:rsidR="00281246" w:rsidRPr="00281246" w:rsidRDefault="00281246" w:rsidP="00493E5F">
      <w:pPr>
        <w:pStyle w:val="BodyText"/>
        <w:ind w:leftChars="300" w:left="660"/>
        <w:jc w:val="center"/>
        <w:rPr>
          <w:rFonts w:hint="eastAsia"/>
        </w:rPr>
      </w:pPr>
      <w:r>
        <w:t>*** Unchanged text omitted ***</w:t>
      </w:r>
    </w:p>
    <w:p w14:paraId="44C2DDE3" w14:textId="77777777" w:rsidR="00281246" w:rsidRPr="00B363A3" w:rsidRDefault="00281246" w:rsidP="00493E5F">
      <w:pPr>
        <w:spacing w:after="180"/>
        <w:ind w:leftChars="380" w:left="1120" w:hanging="284"/>
        <w:rPr>
          <w:szCs w:val="20"/>
          <w:lang w:val="en-GB"/>
        </w:rPr>
      </w:pPr>
      <w:r w:rsidRPr="00B363A3">
        <w:rPr>
          <w:szCs w:val="20"/>
          <w:lang w:val="en-GB"/>
        </w:rPr>
        <w:t xml:space="preserve">while </w:t>
      </w:r>
      <m:oMath>
        <m:r>
          <w:rPr>
            <w:rFonts w:ascii="Cambria Math" w:eastAsia="等线" w:hAnsi="Cambria Math"/>
            <w:szCs w:val="20"/>
            <w:lang w:val="en-GB"/>
          </w:rPr>
          <m:t>t&lt;</m:t>
        </m:r>
        <m:sSubSup>
          <m:sSubSupPr>
            <m:ctrlPr>
              <w:rPr>
                <w:rFonts w:ascii="Cambria Math" w:eastAsia="等线" w:hAnsi="Cambria Math"/>
                <w:i/>
                <w:szCs w:val="20"/>
                <w:lang w:val="en-GB"/>
              </w:rPr>
            </m:ctrlPr>
          </m:sSubSupPr>
          <m:e>
            <m:r>
              <w:rPr>
                <w:rFonts w:ascii="Cambria Math" w:eastAsia="等线" w:hAnsi="Cambria Math"/>
                <w:szCs w:val="20"/>
                <w:lang w:val="en-GB"/>
              </w:rPr>
              <m:t>N</m:t>
            </m:r>
          </m:e>
          <m:sub>
            <m:r>
              <m:rPr>
                <m:sty m:val="p"/>
              </m:rPr>
              <w:rPr>
                <w:rFonts w:ascii="Cambria Math" w:eastAsia="等线" w:hAnsi="Cambria Math"/>
                <w:szCs w:val="20"/>
                <w:lang w:val="en-GB"/>
              </w:rPr>
              <m:t>TB,</m:t>
            </m:r>
            <m:r>
              <w:rPr>
                <w:rFonts w:ascii="Cambria Math" w:eastAsia="等线" w:hAnsi="Cambria Math"/>
                <w:szCs w:val="20"/>
                <w:lang w:val="en-GB"/>
              </w:rPr>
              <m:t>c</m:t>
            </m:r>
          </m:sub>
          <m:sup>
            <m:r>
              <m:rPr>
                <m:sty m:val="p"/>
              </m:rPr>
              <w:rPr>
                <w:rFonts w:ascii="Cambria Math" w:eastAsia="等线" w:hAnsi="Cambria Math"/>
                <w:szCs w:val="20"/>
                <w:lang w:val="en-GB"/>
              </w:rPr>
              <m:t>DL</m:t>
            </m:r>
          </m:sup>
        </m:sSubSup>
      </m:oMath>
    </w:p>
    <w:p w14:paraId="02C72343" w14:textId="77777777" w:rsidR="00281246" w:rsidRPr="00B363A3" w:rsidRDefault="00281246" w:rsidP="00493E5F">
      <w:pPr>
        <w:spacing w:after="180"/>
        <w:ind w:leftChars="509" w:left="1404" w:hanging="284"/>
        <w:rPr>
          <w:szCs w:val="20"/>
          <w:lang w:val="en-GB" w:eastAsia="zh-CN"/>
        </w:rPr>
      </w:pPr>
      <w:r w:rsidRPr="00B363A3">
        <w:rPr>
          <w:szCs w:val="20"/>
          <w:lang w:val="en-GB"/>
        </w:rPr>
        <w:t xml:space="preserve">if UE has reported HARQ-ACK information for 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szCs w:val="20"/>
          <w:lang w:val="en-GB"/>
        </w:rPr>
        <w:t xml:space="preserve"> </w:t>
      </w:r>
      <w:r w:rsidRPr="00B363A3">
        <w:rPr>
          <w:rFonts w:eastAsia="等线"/>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p>
    <w:p w14:paraId="2CA073FE" w14:textId="77777777" w:rsidR="00281246" w:rsidRPr="00B363A3" w:rsidRDefault="00281246" w:rsidP="00493E5F">
      <w:pPr>
        <w:spacing w:after="180"/>
        <w:ind w:leftChars="638" w:left="1688" w:hanging="284"/>
        <w:rPr>
          <w:rFonts w:eastAsia="等线"/>
          <w:szCs w:val="20"/>
          <w:lang w:val="en-GB"/>
        </w:rPr>
      </w:pPr>
      <w:r w:rsidRPr="00B363A3">
        <w:rPr>
          <w:rFonts w:eastAsia="等线"/>
          <w:noProof/>
          <w:position w:val="-12"/>
          <w:szCs w:val="20"/>
          <w:lang w:eastAsia="zh-CN"/>
        </w:rPr>
        <w:drawing>
          <wp:inline distT="0" distB="0" distL="0" distR="0" wp14:anchorId="753A444A" wp14:editId="575AAF96">
            <wp:extent cx="304800" cy="240030"/>
            <wp:effectExtent l="0" t="0" r="0" b="7620"/>
            <wp:docPr id="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B363A3">
        <w:rPr>
          <w:rFonts w:eastAsia="等线"/>
          <w:szCs w:val="20"/>
          <w:lang w:val="en-GB"/>
        </w:rPr>
        <w:t>= NACK</w:t>
      </w:r>
    </w:p>
    <w:p w14:paraId="228EA906" w14:textId="77777777" w:rsidR="00281246" w:rsidRPr="00B363A3" w:rsidRDefault="00281246" w:rsidP="00493E5F">
      <w:pPr>
        <w:spacing w:after="180"/>
        <w:ind w:leftChars="638" w:left="168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55F71C2D" w14:textId="77777777" w:rsidR="00281246" w:rsidRPr="00B363A3" w:rsidRDefault="00281246" w:rsidP="00493E5F">
      <w:pPr>
        <w:spacing w:after="180"/>
        <w:ind w:leftChars="638" w:left="1688" w:hanging="284"/>
        <w:rPr>
          <w:rFonts w:eastAsia="等线"/>
          <w:szCs w:val="20"/>
          <w:lang w:val="en-GB"/>
        </w:rPr>
      </w:pPr>
      <m:oMath>
        <m:r>
          <w:rPr>
            <w:rFonts w:ascii="Cambria Math" w:eastAsia="等线" w:hAnsi="Cambria Math"/>
            <w:szCs w:val="20"/>
            <w:lang w:val="en-GB"/>
          </w:rPr>
          <m:t>t=t+1</m:t>
        </m:r>
      </m:oMath>
      <w:r w:rsidRPr="00B363A3">
        <w:rPr>
          <w:rFonts w:eastAsia="等线"/>
          <w:szCs w:val="20"/>
          <w:lang w:val="en-GB"/>
        </w:rPr>
        <w:t xml:space="preserve"> </w:t>
      </w:r>
    </w:p>
    <w:p w14:paraId="0400D1C1" w14:textId="77777777" w:rsidR="00281246" w:rsidRPr="00B363A3" w:rsidRDefault="00281246" w:rsidP="00493E5F">
      <w:pPr>
        <w:spacing w:after="180"/>
        <w:ind w:leftChars="509" w:left="1404" w:hanging="284"/>
        <w:rPr>
          <w:rFonts w:eastAsia="等线"/>
          <w:szCs w:val="20"/>
          <w:lang w:val="en-GB"/>
        </w:rPr>
      </w:pPr>
      <w:r w:rsidRPr="00B363A3">
        <w:rPr>
          <w:rFonts w:eastAsia="等线"/>
          <w:szCs w:val="20"/>
          <w:lang w:val="en-GB"/>
        </w:rPr>
        <w:t>end if</w:t>
      </w:r>
    </w:p>
    <w:p w14:paraId="2E7B7FB4" w14:textId="77777777" w:rsidR="00281246" w:rsidRDefault="00281246" w:rsidP="00493E5F">
      <w:pPr>
        <w:spacing w:after="180"/>
        <w:ind w:leftChars="509" w:left="1404" w:hanging="284"/>
        <w:rPr>
          <w:ins w:id="133" w:author="80122561" w:date="2020-04-08T10:48:00Z"/>
          <w:rFonts w:eastAsia="等线"/>
          <w:szCs w:val="20"/>
          <w:lang w:val="en-GB"/>
        </w:rPr>
      </w:pPr>
      <w:r w:rsidRPr="00B363A3">
        <w:rPr>
          <w:rFonts w:eastAsia="等线"/>
          <w:szCs w:val="20"/>
          <w:lang w:val="en-GB"/>
        </w:rPr>
        <w:lastRenderedPageBreak/>
        <w:t xml:space="preserve">if UE has obtained HARQ-ACK information for TB </w:t>
      </w:r>
      <m:oMath>
        <m:r>
          <w:rPr>
            <w:rFonts w:ascii="Cambria Math" w:eastAsia="等线" w:hAnsi="Cambria Math"/>
            <w:szCs w:val="20"/>
            <w:lang w:val="en-GB"/>
          </w:rPr>
          <m:t>t</m:t>
        </m:r>
      </m:oMath>
      <w:r w:rsidRPr="00B363A3">
        <w:rPr>
          <w:rFonts w:eastAsia="等线"/>
          <w:szCs w:val="20"/>
          <w:lang w:val="en-GB"/>
        </w:rPr>
        <w:t xml:space="preserve"> 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rFonts w:eastAsia="等线"/>
          <w:szCs w:val="20"/>
          <w:lang w:val="en-GB"/>
        </w:rPr>
        <w:t xml:space="preserve"> corresponding to a PDSCH reception and has not reported the HARQ-ACK information corresponding to the PDSCH reception</w:t>
      </w:r>
    </w:p>
    <w:p w14:paraId="52DEE4C5" w14:textId="5D43869C" w:rsidR="00281246" w:rsidRPr="00B55263" w:rsidRDefault="00281246" w:rsidP="00493E5F">
      <w:pPr>
        <w:spacing w:after="180"/>
        <w:ind w:leftChars="638" w:left="1405" w:hanging="1"/>
        <w:rPr>
          <w:rFonts w:eastAsia="等线"/>
          <w:szCs w:val="20"/>
          <w:lang w:val="en-GB"/>
        </w:rPr>
      </w:pPr>
      <w:ins w:id="134" w:author="80122561" w:date="2020-04-08T10:48:00Z">
        <w:r w:rsidRPr="00B55263">
          <w:t xml:space="preserve">if </w:t>
        </w:r>
        <w:r w:rsidRPr="00B55263">
          <w:rPr>
            <w:i/>
          </w:rPr>
          <w:t>harq-ACK-SpatialBundlingPUCCH</w:t>
        </w:r>
      </w:ins>
      <w:ins w:id="135" w:author="David mazzarese" w:date="2020-05-29T16:41:00Z">
        <w:r w:rsidRPr="00281246">
          <w:rPr>
            <w:rFonts w:hint="eastAsia"/>
            <w:i/>
          </w:rPr>
          <w:t xml:space="preserve"> </w:t>
        </w:r>
        <w:r w:rsidRPr="00281246">
          <w:rPr>
            <w:i/>
          </w:rPr>
          <w:t>or harq-ACK-SpatialBundlingPUSCH</w:t>
        </w:r>
      </w:ins>
      <w:r w:rsidRPr="00281246">
        <w:rPr>
          <w:i/>
        </w:rPr>
        <w:t xml:space="preserve"> </w:t>
      </w:r>
      <w:ins w:id="136" w:author="80122561" w:date="2020-04-08T10:48:00Z">
        <w:r w:rsidRPr="00281246">
          <w:rPr>
            <w:i/>
          </w:rPr>
          <w:t>i</w:t>
        </w:r>
        <w:r w:rsidRPr="00B55263">
          <w:rPr>
            <w:lang w:eastAsia="zh-CN"/>
          </w:rPr>
          <w:t>s not provided</w:t>
        </w:r>
      </w:ins>
    </w:p>
    <w:p w14:paraId="4BFB453D" w14:textId="77777777" w:rsidR="00281246" w:rsidRPr="00B55263" w:rsidRDefault="00281246" w:rsidP="00493E5F">
      <w:pPr>
        <w:spacing w:after="180"/>
        <w:ind w:leftChars="828" w:left="2106" w:hanging="284"/>
        <w:rPr>
          <w:ins w:id="137" w:author="80122561" w:date="2020-04-08T10:49:00Z"/>
          <w:rFonts w:eastAsia="等线"/>
          <w:szCs w:val="20"/>
          <w:lang w:val="en-GB"/>
        </w:rPr>
      </w:pPr>
      <w:r w:rsidRPr="00B55263">
        <w:rPr>
          <w:rFonts w:eastAsia="等线"/>
          <w:noProof/>
          <w:position w:val="-12"/>
          <w:szCs w:val="20"/>
          <w:lang w:eastAsia="zh-CN"/>
        </w:rPr>
        <w:drawing>
          <wp:inline distT="0" distB="0" distL="0" distR="0" wp14:anchorId="4D0EEC20" wp14:editId="50857146">
            <wp:extent cx="304800" cy="23812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等线"/>
          <w:szCs w:val="20"/>
          <w:lang w:val="en-GB"/>
        </w:rPr>
        <w:t xml:space="preserve">= HARQ-ACK information bit for TB </w:t>
      </w:r>
      <m:oMath>
        <m:r>
          <w:rPr>
            <w:rFonts w:ascii="Cambria Math" w:eastAsia="等线" w:hAnsi="Cambria Math"/>
            <w:szCs w:val="20"/>
            <w:lang w:val="en-GB"/>
          </w:rPr>
          <m:t>t</m:t>
        </m:r>
      </m:oMath>
      <w:r w:rsidRPr="00B55263">
        <w:rPr>
          <w:rFonts w:eastAsia="等线"/>
          <w:szCs w:val="20"/>
          <w:lang w:val="en-GB"/>
        </w:rPr>
        <w:t xml:space="preserve"> for HARQ process </w:t>
      </w:r>
      <m:oMath>
        <m:r>
          <w:rPr>
            <w:rFonts w:ascii="Cambria Math" w:eastAsia="等线" w:hAnsi="Cambria Math"/>
            <w:szCs w:val="20"/>
            <w:lang w:val="en-GB"/>
          </w:rPr>
          <m:t>h</m:t>
        </m:r>
      </m:oMath>
      <w:r w:rsidRPr="00B55263">
        <w:rPr>
          <w:rFonts w:eastAsia="等线"/>
          <w:szCs w:val="20"/>
          <w:lang w:val="en-GB"/>
        </w:rPr>
        <w:t xml:space="preserve"> of serving cell </w:t>
      </w:r>
      <m:oMath>
        <m:r>
          <w:rPr>
            <w:rFonts w:ascii="Cambria Math" w:eastAsia="等线" w:hAnsi="Cambria Math"/>
            <w:szCs w:val="20"/>
            <w:lang w:val="en-GB"/>
          </w:rPr>
          <m:t>c</m:t>
        </m:r>
      </m:oMath>
    </w:p>
    <w:p w14:paraId="019C0FAD" w14:textId="77777777" w:rsidR="00281246" w:rsidRPr="00B55263" w:rsidRDefault="00281246" w:rsidP="00493E5F">
      <w:pPr>
        <w:spacing w:after="180"/>
        <w:ind w:leftChars="828" w:left="2106" w:hanging="284"/>
        <w:rPr>
          <w:ins w:id="138" w:author="80122561" w:date="2020-04-08T10:49:00Z"/>
          <w:rFonts w:eastAsia="等线"/>
          <w:szCs w:val="20"/>
          <w:lang w:val="en-GB"/>
        </w:rPr>
      </w:pPr>
      <m:oMath>
        <m:r>
          <w:ins w:id="139" w:author="80122561" w:date="2020-04-08T10:49:00Z">
            <w:rPr>
              <w:rFonts w:ascii="Cambria Math" w:eastAsia="等线" w:hAnsi="Cambria Math"/>
              <w:szCs w:val="20"/>
              <w:lang w:val="en-GB"/>
            </w:rPr>
            <m:t>t=t+1</m:t>
          </w:ins>
        </m:r>
      </m:oMath>
      <w:ins w:id="140" w:author="80122561" w:date="2020-04-08T10:49:00Z">
        <w:r w:rsidRPr="00B55263">
          <w:rPr>
            <w:rFonts w:eastAsia="等线"/>
            <w:szCs w:val="20"/>
            <w:lang w:val="en-GB"/>
          </w:rPr>
          <w:t xml:space="preserve"> </w:t>
        </w:r>
      </w:ins>
    </w:p>
    <w:p w14:paraId="5B122382" w14:textId="77777777" w:rsidR="00281246" w:rsidRPr="00B55263" w:rsidRDefault="00281246" w:rsidP="00493E5F">
      <w:pPr>
        <w:spacing w:after="180"/>
        <w:ind w:leftChars="638" w:left="1405" w:hanging="1"/>
        <w:rPr>
          <w:ins w:id="141" w:author="80122561" w:date="2020-04-08T10:49:00Z"/>
          <w:rFonts w:eastAsia="等线"/>
          <w:szCs w:val="20"/>
          <w:lang w:val="en-GB" w:eastAsia="zh-CN"/>
        </w:rPr>
      </w:pPr>
      <w:ins w:id="142" w:author="80122561" w:date="2020-04-08T10:49:00Z">
        <w:r w:rsidRPr="00B55263">
          <w:rPr>
            <w:lang w:eastAsia="zh-CN"/>
          </w:rPr>
          <w:t>e</w:t>
        </w:r>
        <w:r w:rsidRPr="00B55263">
          <w:rPr>
            <w:rFonts w:hint="eastAsia"/>
            <w:lang w:eastAsia="zh-CN"/>
          </w:rPr>
          <w:t>lse</w:t>
        </w:r>
      </w:ins>
    </w:p>
    <w:p w14:paraId="61E90CE4" w14:textId="6698CA93" w:rsidR="00281246" w:rsidRPr="00DA3176" w:rsidRDefault="00281246" w:rsidP="00493E5F">
      <w:pPr>
        <w:spacing w:after="180"/>
        <w:ind w:leftChars="828" w:left="2106" w:hanging="284"/>
        <w:rPr>
          <w:ins w:id="143" w:author="80122561" w:date="2020-04-08T10:49:00Z"/>
          <w:rFonts w:eastAsia="等线"/>
          <w:szCs w:val="20"/>
          <w:lang w:val="en-GB"/>
        </w:rPr>
      </w:pPr>
      <w:ins w:id="144" w:author="80122561" w:date="2020-04-08T10:49:00Z">
        <w:r w:rsidRPr="00096774">
          <w:rPr>
            <w:noProof/>
            <w:lang w:eastAsia="zh-CN"/>
          </w:rPr>
          <w:drawing>
            <wp:inline distT="0" distB="0" distL="0" distR="0" wp14:anchorId="2A57689E" wp14:editId="7655353C">
              <wp:extent cx="304800" cy="257810"/>
              <wp:effectExtent l="0" t="0" r="0" b="889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等线"/>
            <w:szCs w:val="20"/>
            <w:lang w:val="en-GB"/>
          </w:rPr>
          <w:t xml:space="preserve">binary AND operation of the HARQ-ACK information bits corresponding to first and second transport blocks for HARQ process </w:t>
        </w:r>
        <m:oMath>
          <m:r>
            <w:rPr>
              <w:rFonts w:ascii="Cambria Math" w:eastAsia="等线" w:hAnsi="Cambria Math"/>
              <w:szCs w:val="20"/>
              <w:lang w:val="en-GB"/>
            </w:rPr>
            <m:t>h</m:t>
          </m:r>
        </m:oMath>
        <w:r w:rsidRPr="00DA3176">
          <w:rPr>
            <w:rFonts w:eastAsia="等线"/>
            <w:szCs w:val="20"/>
            <w:lang w:val="en-GB"/>
          </w:rPr>
          <w:t xml:space="preserve"> of serving cell </w:t>
        </w:r>
        <m:oMath>
          <m:r>
            <w:rPr>
              <w:rFonts w:ascii="Cambria Math" w:eastAsia="等线" w:hAnsi="Cambria Math"/>
              <w:szCs w:val="20"/>
              <w:lang w:val="en-GB"/>
            </w:rPr>
            <m:t>c</m:t>
          </m:r>
        </m:oMath>
      </w:ins>
      <w:ins w:id="145" w:author="David mazzarese" w:date="2020-05-29T16:42:00Z">
        <w:r>
          <w:rPr>
            <w:rFonts w:eastAsia="等线"/>
            <w:szCs w:val="20"/>
            <w:lang w:val="en-GB"/>
          </w:rPr>
          <w:t>.</w:t>
        </w:r>
      </w:ins>
      <w:ins w:id="146" w:author="80122561" w:date="2020-04-08T10:49:00Z">
        <w:r w:rsidRPr="00DA3176">
          <w:rPr>
            <w:rFonts w:eastAsia="等线"/>
            <w:szCs w:val="20"/>
            <w:lang w:val="en-GB"/>
          </w:rPr>
          <w:t xml:space="preserve"> if the UE receives one transport block, the UE assumes ACK for the second transport block</w:t>
        </w:r>
      </w:ins>
    </w:p>
    <w:p w14:paraId="44A063E4" w14:textId="77777777" w:rsidR="00281246" w:rsidRPr="000C56FF" w:rsidRDefault="00281246" w:rsidP="00493E5F">
      <w:pPr>
        <w:spacing w:after="180"/>
        <w:ind w:leftChars="638" w:left="1688" w:hanging="284"/>
        <w:rPr>
          <w:ins w:id="147" w:author="80122561" w:date="2020-04-08T10:50:00Z"/>
          <w:rFonts w:eastAsia="等线"/>
          <w:szCs w:val="20"/>
          <w:lang w:val="en-GB"/>
        </w:rPr>
      </w:pPr>
      <m:oMathPara>
        <m:oMathParaPr>
          <m:jc m:val="left"/>
        </m:oMathParaPr>
        <m:oMath>
          <m:r>
            <w:ins w:id="148" w:author="80122561" w:date="2020-04-08T10:50:00Z">
              <w:rPr>
                <w:rFonts w:ascii="Cambria Math" w:eastAsia="等线" w:hAnsi="Cambria Math"/>
                <w:szCs w:val="20"/>
                <w:lang w:val="en-GB"/>
              </w:rPr>
              <m:t>t=t+2</m:t>
            </w:ins>
          </m:r>
        </m:oMath>
      </m:oMathPara>
    </w:p>
    <w:p w14:paraId="5824EC3B" w14:textId="77777777" w:rsidR="00281246" w:rsidRPr="00670C65" w:rsidRDefault="00281246" w:rsidP="00493E5F">
      <w:pPr>
        <w:spacing w:after="180"/>
        <w:ind w:leftChars="638" w:left="1405" w:hanging="1"/>
        <w:rPr>
          <w:rFonts w:eastAsia="等线"/>
          <w:szCs w:val="20"/>
          <w:lang w:val="en-GB" w:eastAsia="zh-CN"/>
        </w:rPr>
      </w:pPr>
      <w:ins w:id="149" w:author="80122561" w:date="2020-04-08T10:50:00Z">
        <w:r>
          <w:rPr>
            <w:rFonts w:eastAsia="等线"/>
            <w:szCs w:val="20"/>
            <w:lang w:val="en-GB" w:eastAsia="zh-CN"/>
          </w:rPr>
          <w:t>e</w:t>
        </w:r>
        <w:r>
          <w:rPr>
            <w:rFonts w:eastAsia="等线" w:hint="eastAsia"/>
            <w:szCs w:val="20"/>
            <w:lang w:val="en-GB" w:eastAsia="zh-CN"/>
          </w:rPr>
          <w:t>nd</w:t>
        </w:r>
        <w:r>
          <w:rPr>
            <w:rFonts w:eastAsia="等线"/>
            <w:szCs w:val="20"/>
            <w:lang w:val="en-GB" w:eastAsia="zh-CN"/>
          </w:rPr>
          <w:t xml:space="preserve"> if</w:t>
        </w:r>
      </w:ins>
    </w:p>
    <w:p w14:paraId="1B877B70" w14:textId="77777777" w:rsidR="00281246" w:rsidRPr="00B363A3" w:rsidRDefault="00281246" w:rsidP="00493E5F">
      <w:pPr>
        <w:spacing w:after="180"/>
        <w:ind w:leftChars="638" w:left="168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37972FA9" w14:textId="77777777" w:rsidR="00281246" w:rsidRPr="00B363A3" w:rsidRDefault="00281246" w:rsidP="00493E5F">
      <w:pPr>
        <w:spacing w:after="180"/>
        <w:ind w:leftChars="509" w:left="1404" w:hanging="284"/>
        <w:rPr>
          <w:rFonts w:eastAsia="等线"/>
          <w:szCs w:val="20"/>
          <w:lang w:val="en-GB"/>
        </w:rPr>
      </w:pPr>
      <m:oMath>
        <m:r>
          <w:del w:id="150" w:author="80122561" w:date="2020-04-08T10:50:00Z">
            <w:rPr>
              <w:rFonts w:ascii="Cambria Math" w:eastAsia="等线" w:hAnsi="Cambria Math"/>
              <w:szCs w:val="20"/>
              <w:lang w:val="en-GB"/>
            </w:rPr>
            <m:t>t=t+1</m:t>
          </w:del>
        </m:r>
      </m:oMath>
      <w:del w:id="151" w:author="80122561" w:date="2020-04-08T10:50:00Z">
        <w:r w:rsidRPr="00B363A3" w:rsidDel="00670C65">
          <w:rPr>
            <w:rFonts w:eastAsia="等线"/>
            <w:szCs w:val="20"/>
            <w:lang w:val="en-GB"/>
          </w:rPr>
          <w:delText xml:space="preserve"> </w:delText>
        </w:r>
      </w:del>
      <w:r w:rsidRPr="00B363A3">
        <w:rPr>
          <w:rFonts w:eastAsia="等线"/>
          <w:szCs w:val="20"/>
          <w:lang w:val="en-GB"/>
        </w:rPr>
        <w:t>end if</w:t>
      </w:r>
    </w:p>
    <w:p w14:paraId="2AE23AB1" w14:textId="028FF9F9" w:rsidR="00623D02" w:rsidRPr="00281246" w:rsidRDefault="00281246" w:rsidP="00493E5F">
      <w:pPr>
        <w:spacing w:after="180"/>
        <w:ind w:leftChars="380" w:left="1120" w:hanging="284"/>
        <w:rPr>
          <w:rFonts w:eastAsia="等线" w:hint="eastAsia"/>
          <w:szCs w:val="20"/>
          <w:lang w:val="en-GB"/>
        </w:rPr>
      </w:pPr>
      <w:r w:rsidRPr="00B363A3">
        <w:rPr>
          <w:rFonts w:eastAsia="等线"/>
          <w:szCs w:val="20"/>
          <w:lang w:val="en-GB"/>
        </w:rPr>
        <w:t>end while</w:t>
      </w:r>
    </w:p>
    <w:p w14:paraId="7837D872" w14:textId="2F86FA7E" w:rsidR="00281246" w:rsidRPr="00281246" w:rsidRDefault="00281246" w:rsidP="00493E5F">
      <w:pPr>
        <w:pStyle w:val="BodyText"/>
        <w:ind w:leftChars="300" w:left="660"/>
        <w:jc w:val="center"/>
        <w:rPr>
          <w:rFonts w:hint="eastAsia"/>
        </w:rPr>
      </w:pPr>
      <w:r>
        <w:t>*** Unchanged text omitted ***</w:t>
      </w:r>
    </w:p>
    <w:p w14:paraId="61E7906E" w14:textId="27EE3DBC" w:rsidR="00281246" w:rsidRDefault="00281246" w:rsidP="00493E5F">
      <w:pPr>
        <w:ind w:leftChars="300" w:left="660"/>
        <w:jc w:val="center"/>
        <w:rPr>
          <w:lang w:eastAsia="zh-CN"/>
        </w:rPr>
      </w:pPr>
      <w:r>
        <w:rPr>
          <w:lang w:eastAsia="zh-CN"/>
        </w:rPr>
        <w:t xml:space="preserve">================== </w:t>
      </w:r>
      <w:r>
        <w:rPr>
          <w:lang w:eastAsia="zh-CN"/>
        </w:rPr>
        <w:t>End</w:t>
      </w:r>
      <w:r>
        <w:rPr>
          <w:lang w:eastAsia="zh-CN"/>
        </w:rPr>
        <w:t xml:space="preserve"> of TP ===================</w:t>
      </w:r>
    </w:p>
    <w:p w14:paraId="66978F2A" w14:textId="77777777" w:rsidR="00623D02" w:rsidRDefault="00623D02" w:rsidP="00623D02">
      <w:pPr>
        <w:rPr>
          <w:rFonts w:eastAsiaTheme="minorEastAsia"/>
          <w:lang w:eastAsia="zh-CN"/>
        </w:rPr>
      </w:pPr>
    </w:p>
    <w:p w14:paraId="28513DFD" w14:textId="77777777" w:rsidR="00493E5F" w:rsidRDefault="00493E5F" w:rsidP="00623D02">
      <w:pPr>
        <w:rPr>
          <w:rFonts w:eastAsiaTheme="minorEastAsia"/>
          <w:lang w:eastAsia="zh-CN"/>
        </w:rPr>
      </w:pPr>
    </w:p>
    <w:p w14:paraId="4FC3EE06" w14:textId="77777777" w:rsidR="00493E5F" w:rsidRPr="00281246" w:rsidRDefault="00493E5F" w:rsidP="00623D02">
      <w:pPr>
        <w:rPr>
          <w:rFonts w:eastAsiaTheme="minorEastAsia" w:hint="eastAsia"/>
          <w:lang w:eastAsia="zh-CN"/>
        </w:rPr>
      </w:pPr>
    </w:p>
    <w:p w14:paraId="759A38CD" w14:textId="77777777" w:rsidR="00623D02" w:rsidRDefault="00623D02" w:rsidP="00623D02">
      <w:pPr>
        <w:rPr>
          <w:rFonts w:eastAsiaTheme="minorEastAsia"/>
          <w:lang w:eastAsia="zh-CN"/>
        </w:rPr>
      </w:pPr>
      <w:r w:rsidRPr="00623D02">
        <w:rPr>
          <w:rFonts w:eastAsiaTheme="minorEastAsia"/>
          <w:b/>
          <w:lang w:eastAsia="zh-CN"/>
        </w:rPr>
        <w:t>Issue B6</w:t>
      </w:r>
      <w:r w:rsidRPr="00623D02">
        <w:rPr>
          <w:rFonts w:eastAsiaTheme="minorEastAsia"/>
          <w:lang w:eastAsia="zh-CN"/>
        </w:rPr>
        <w:t>: Handling of collisions between SPS-release ACK and Type-3 HARQ-ACK codebook feedback</w:t>
      </w:r>
    </w:p>
    <w:p w14:paraId="5F5C249C" w14:textId="77777777" w:rsidR="00623D02" w:rsidRDefault="00623D02" w:rsidP="00623D02">
      <w:pPr>
        <w:rPr>
          <w:rFonts w:eastAsiaTheme="minorEastAsia"/>
          <w:lang w:eastAsia="zh-CN"/>
        </w:rPr>
      </w:pPr>
    </w:p>
    <w:p w14:paraId="7C3824B8" w14:textId="7EF56305" w:rsidR="00493E5F" w:rsidRDefault="00493E5F" w:rsidP="00493E5F">
      <w:pPr>
        <w:rPr>
          <w:highlight w:val="yellow"/>
        </w:rPr>
      </w:pPr>
      <w:r w:rsidRPr="00623D02">
        <w:rPr>
          <w:highlight w:val="yellow"/>
        </w:rPr>
        <w:t xml:space="preserve">Proposal </w:t>
      </w:r>
      <w:r>
        <w:rPr>
          <w:highlight w:val="yellow"/>
        </w:rPr>
        <w:t>2</w:t>
      </w:r>
      <w:r w:rsidRPr="00623D02">
        <w:rPr>
          <w:highlight w:val="yellow"/>
        </w:rPr>
        <w:t xml:space="preserve">: </w:t>
      </w:r>
      <w:r>
        <w:rPr>
          <w:highlight w:val="yellow"/>
        </w:rPr>
        <w:t xml:space="preserve">continue discussion </w:t>
      </w:r>
      <w:r w:rsidR="00764466">
        <w:rPr>
          <w:highlight w:val="yellow"/>
        </w:rPr>
        <w:t xml:space="preserve">on the various alternatives summarized in section </w:t>
      </w:r>
      <w:r w:rsidR="00764466">
        <w:rPr>
          <w:highlight w:val="yellow"/>
        </w:rPr>
        <w:fldChar w:fldCharType="begin"/>
      </w:r>
      <w:r w:rsidR="00764466">
        <w:rPr>
          <w:highlight w:val="yellow"/>
        </w:rPr>
        <w:instrText xml:space="preserve"> REF _Ref41663369 \r \h </w:instrText>
      </w:r>
      <w:r w:rsidR="00764466">
        <w:rPr>
          <w:highlight w:val="yellow"/>
        </w:rPr>
      </w:r>
      <w:r w:rsidR="00764466">
        <w:rPr>
          <w:highlight w:val="yellow"/>
        </w:rPr>
        <w:fldChar w:fldCharType="separate"/>
      </w:r>
      <w:r w:rsidR="00764466">
        <w:rPr>
          <w:highlight w:val="yellow"/>
        </w:rPr>
        <w:t>3</w:t>
      </w:r>
      <w:r w:rsidR="00764466">
        <w:rPr>
          <w:highlight w:val="yellow"/>
        </w:rPr>
        <w:fldChar w:fldCharType="end"/>
      </w:r>
      <w:r w:rsidR="00764466">
        <w:rPr>
          <w:highlight w:val="yellow"/>
        </w:rPr>
        <w:t>.</w:t>
      </w:r>
    </w:p>
    <w:p w14:paraId="6CF55327" w14:textId="77777777" w:rsidR="00623D02" w:rsidRPr="00493E5F" w:rsidRDefault="00623D02" w:rsidP="00623D02">
      <w:pPr>
        <w:rPr>
          <w:rFonts w:eastAsiaTheme="minorEastAsia"/>
          <w:lang w:eastAsia="zh-CN"/>
        </w:rPr>
      </w:pPr>
    </w:p>
    <w:p w14:paraId="1A84013F" w14:textId="77777777" w:rsidR="00623D02" w:rsidRPr="00623D02" w:rsidRDefault="00623D02" w:rsidP="00623D02">
      <w:pPr>
        <w:rPr>
          <w:rFonts w:eastAsiaTheme="minorEastAsia"/>
          <w:lang w:eastAsia="zh-CN"/>
        </w:rPr>
      </w:pPr>
    </w:p>
    <w:p w14:paraId="38821911" w14:textId="77777777" w:rsidR="00623D02" w:rsidRDefault="00623D02" w:rsidP="00623D02">
      <w:pPr>
        <w:rPr>
          <w:rFonts w:eastAsiaTheme="minorEastAsia"/>
          <w:lang w:eastAsia="zh-CN"/>
        </w:rPr>
      </w:pPr>
      <w:r w:rsidRPr="00623D02">
        <w:rPr>
          <w:rFonts w:eastAsiaTheme="minorEastAsia"/>
          <w:b/>
          <w:lang w:eastAsia="zh-CN"/>
        </w:rPr>
        <w:t>Issue B11</w:t>
      </w:r>
      <w:r w:rsidRPr="00623D02">
        <w:rPr>
          <w:rFonts w:eastAsiaTheme="minorEastAsia"/>
          <w:lang w:eastAsia="zh-CN"/>
        </w:rPr>
        <w:t>: Timeline for UCI Piggybacked on PUSCH for Type-3 HARQ-ACK codebook</w:t>
      </w:r>
    </w:p>
    <w:p w14:paraId="55308DF3" w14:textId="77777777" w:rsidR="00623D02" w:rsidRDefault="00623D02" w:rsidP="00623D02">
      <w:pPr>
        <w:rPr>
          <w:rFonts w:eastAsiaTheme="minorEastAsia"/>
          <w:lang w:eastAsia="zh-CN"/>
        </w:rPr>
      </w:pPr>
    </w:p>
    <w:p w14:paraId="42C288BB" w14:textId="7D37D301" w:rsidR="00623D02" w:rsidRDefault="00623D02" w:rsidP="00623D02">
      <w:pPr>
        <w:rPr>
          <w:rFonts w:eastAsiaTheme="minorEastAsia"/>
          <w:lang w:eastAsia="zh-CN"/>
        </w:rPr>
      </w:pPr>
      <w:r w:rsidRPr="00623D02">
        <w:rPr>
          <w:rFonts w:eastAsiaTheme="minorEastAsia" w:hint="eastAsia"/>
          <w:highlight w:val="yellow"/>
          <w:lang w:eastAsia="zh-CN"/>
        </w:rPr>
        <w:t xml:space="preserve">Proposal 3: </w:t>
      </w:r>
      <w:r w:rsidRPr="00623D02">
        <w:rPr>
          <w:highlight w:val="yellow"/>
        </w:rPr>
        <w:t>agree on TP3 in R1-2004087</w:t>
      </w:r>
    </w:p>
    <w:p w14:paraId="3C044586" w14:textId="77777777" w:rsidR="00623D02" w:rsidRPr="00623D02" w:rsidRDefault="00623D02" w:rsidP="00623D02">
      <w:pPr>
        <w:rPr>
          <w:rFonts w:eastAsiaTheme="minorEastAsia"/>
          <w:lang w:eastAsia="zh-CN"/>
        </w:rPr>
      </w:pP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52"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52"/>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8B061" w14:textId="77777777" w:rsidR="00576161" w:rsidRDefault="00576161">
      <w:r>
        <w:separator/>
      </w:r>
    </w:p>
  </w:endnote>
  <w:endnote w:type="continuationSeparator" w:id="0">
    <w:p w14:paraId="564CF3BE" w14:textId="77777777" w:rsidR="00576161" w:rsidRDefault="00576161">
      <w:r>
        <w:continuationSeparator/>
      </w:r>
    </w:p>
  </w:endnote>
  <w:endnote w:type="continuationNotice" w:id="1">
    <w:p w14:paraId="7AAA1F65" w14:textId="77777777" w:rsidR="00576161" w:rsidRDefault="005761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E3E07" w14:textId="77777777" w:rsidR="00576161" w:rsidRDefault="00576161">
      <w:r>
        <w:separator/>
      </w:r>
    </w:p>
  </w:footnote>
  <w:footnote w:type="continuationSeparator" w:id="0">
    <w:p w14:paraId="15A98E8D" w14:textId="77777777" w:rsidR="00576161" w:rsidRDefault="00576161">
      <w:r>
        <w:continuationSeparator/>
      </w:r>
    </w:p>
  </w:footnote>
  <w:footnote w:type="continuationNotice" w:id="1">
    <w:p w14:paraId="1D648C43" w14:textId="77777777" w:rsidR="00576161" w:rsidRDefault="0057616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8885FB0"/>
    <w:multiLevelType w:val="hybridMultilevel"/>
    <w:tmpl w:val="4C98D482"/>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E1677C"/>
    <w:multiLevelType w:val="hybridMultilevel"/>
    <w:tmpl w:val="BF581912"/>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401E4"/>
    <w:multiLevelType w:val="hybridMultilevel"/>
    <w:tmpl w:val="6372AC6C"/>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14"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7"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4FCD235E"/>
    <w:multiLevelType w:val="hybridMultilevel"/>
    <w:tmpl w:val="EA06A75C"/>
    <w:lvl w:ilvl="0" w:tplc="08090005">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98E5FC4"/>
    <w:multiLevelType w:val="hybridMultilevel"/>
    <w:tmpl w:val="585635F4"/>
    <w:lvl w:ilvl="0" w:tplc="7DC2F8D0">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1"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5"/>
  </w:num>
  <w:num w:numId="2">
    <w:abstractNumId w:val="14"/>
  </w:num>
  <w:num w:numId="3">
    <w:abstractNumId w:val="19"/>
  </w:num>
  <w:num w:numId="4">
    <w:abstractNumId w:val="18"/>
  </w:num>
  <w:num w:numId="5">
    <w:abstractNumId w:val="24"/>
  </w:num>
  <w:num w:numId="6">
    <w:abstractNumId w:val="25"/>
  </w:num>
  <w:num w:numId="7">
    <w:abstractNumId w:val="20"/>
  </w:num>
  <w:num w:numId="8">
    <w:abstractNumId w:val="27"/>
  </w:num>
  <w:num w:numId="9">
    <w:abstractNumId w:val="23"/>
  </w:num>
  <w:num w:numId="10">
    <w:abstractNumId w:val="4"/>
  </w:num>
  <w:num w:numId="11">
    <w:abstractNumId w:val="32"/>
  </w:num>
  <w:num w:numId="12">
    <w:abstractNumId w:val="16"/>
  </w:num>
  <w:num w:numId="13">
    <w:abstractNumId w:val="21"/>
  </w:num>
  <w:num w:numId="14">
    <w:abstractNumId w:val="37"/>
  </w:num>
  <w:num w:numId="15">
    <w:abstractNumId w:val="8"/>
  </w:num>
  <w:num w:numId="16">
    <w:abstractNumId w:val="33"/>
  </w:num>
  <w:num w:numId="17">
    <w:abstractNumId w:val="17"/>
  </w:num>
  <w:num w:numId="18">
    <w:abstractNumId w:val="12"/>
  </w:num>
  <w:num w:numId="19">
    <w:abstractNumId w:val="3"/>
  </w:num>
  <w:num w:numId="20">
    <w:abstractNumId w:val="2"/>
  </w:num>
  <w:num w:numId="21">
    <w:abstractNumId w:val="31"/>
  </w:num>
  <w:num w:numId="22">
    <w:abstractNumId w:val="29"/>
  </w:num>
  <w:num w:numId="23">
    <w:abstractNumId w:val="0"/>
  </w:num>
  <w:num w:numId="24">
    <w:abstractNumId w:val="9"/>
  </w:num>
  <w:num w:numId="25">
    <w:abstractNumId w:val="6"/>
  </w:num>
  <w:num w:numId="26">
    <w:abstractNumId w:val="30"/>
  </w:num>
  <w:num w:numId="27">
    <w:abstractNumId w:val="28"/>
  </w:num>
  <w:num w:numId="28">
    <w:abstractNumId w:val="1"/>
  </w:num>
  <w:num w:numId="29">
    <w:abstractNumId w:val="10"/>
  </w:num>
  <w:num w:numId="30">
    <w:abstractNumId w:val="15"/>
  </w:num>
  <w:num w:numId="31">
    <w:abstractNumId w:val="15"/>
  </w:num>
  <w:num w:numId="32">
    <w:abstractNumId w:val="15"/>
  </w:num>
  <w:num w:numId="33">
    <w:abstractNumId w:val="35"/>
  </w:num>
  <w:num w:numId="34">
    <w:abstractNumId w:val="7"/>
  </w:num>
  <w:num w:numId="35">
    <w:abstractNumId w:val="36"/>
  </w:num>
  <w:num w:numId="36">
    <w:abstractNumId w:val="34"/>
  </w:num>
  <w:num w:numId="37">
    <w:abstractNumId w:val="13"/>
  </w:num>
  <w:num w:numId="38">
    <w:abstractNumId w:val="11"/>
  </w:num>
  <w:num w:numId="39">
    <w:abstractNumId w:val="22"/>
  </w:num>
  <w:num w:numId="40">
    <w:abstractNumId w:val="5"/>
  </w:num>
  <w:num w:numId="41">
    <w:abstractNumId w:val="26"/>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Haipeng HP1 Lei">
    <w15:presenceInfo w15:providerId="AD" w15:userId="S::leihp1@LENOVO.COM::2e71483c-7ca9-4f8f-ae1c-f3e247dba046"/>
  </w15:person>
  <w15:person w15:author="Huawei">
    <w15:presenceInfo w15:providerId="None" w15:userId="Huawei"/>
  </w15:person>
  <w15:person w15:author="80122561">
    <w15:presenceInfo w15:providerId="AD" w15:userId="S-1-5-21-1439682878-3164288827-2260694920-66273"/>
  </w15:person>
  <w15:person w15:author="Li, Yingyang">
    <w15:presenceInfo w15:providerId="AD" w15:userId="S::yingyang.li@intel.com::f2c3a07b-f119-4859-aa55-ffc32982038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925"/>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4F84"/>
    <w:rsid w:val="0002534A"/>
    <w:rsid w:val="00026155"/>
    <w:rsid w:val="000261EB"/>
    <w:rsid w:val="0002620E"/>
    <w:rsid w:val="000262DA"/>
    <w:rsid w:val="00026D4B"/>
    <w:rsid w:val="00027067"/>
    <w:rsid w:val="000275C6"/>
    <w:rsid w:val="00027AD6"/>
    <w:rsid w:val="0003024C"/>
    <w:rsid w:val="00031194"/>
    <w:rsid w:val="00031A9F"/>
    <w:rsid w:val="00031ADB"/>
    <w:rsid w:val="00032056"/>
    <w:rsid w:val="000328CA"/>
    <w:rsid w:val="00032E40"/>
    <w:rsid w:val="0003376B"/>
    <w:rsid w:val="00034181"/>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5BC"/>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3EA0"/>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0C1C"/>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88A"/>
    <w:rsid w:val="00187252"/>
    <w:rsid w:val="00187410"/>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304"/>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246"/>
    <w:rsid w:val="00281BF2"/>
    <w:rsid w:val="002821D5"/>
    <w:rsid w:val="002827D5"/>
    <w:rsid w:val="002828A0"/>
    <w:rsid w:val="00283ED1"/>
    <w:rsid w:val="002840DA"/>
    <w:rsid w:val="00284BAE"/>
    <w:rsid w:val="00285209"/>
    <w:rsid w:val="00285285"/>
    <w:rsid w:val="002855C7"/>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140"/>
    <w:rsid w:val="003D7554"/>
    <w:rsid w:val="003E07AE"/>
    <w:rsid w:val="003E100C"/>
    <w:rsid w:val="003E14FC"/>
    <w:rsid w:val="003E1FF2"/>
    <w:rsid w:val="003E2976"/>
    <w:rsid w:val="003E3C72"/>
    <w:rsid w:val="003E4323"/>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210"/>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57418"/>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2E72"/>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9CB"/>
    <w:rsid w:val="00491C11"/>
    <w:rsid w:val="00491DFB"/>
    <w:rsid w:val="00493E5F"/>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2CE"/>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80D"/>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161"/>
    <w:rsid w:val="005765F5"/>
    <w:rsid w:val="00576D6C"/>
    <w:rsid w:val="00577A2E"/>
    <w:rsid w:val="00577AD0"/>
    <w:rsid w:val="00580E48"/>
    <w:rsid w:val="00580F0A"/>
    <w:rsid w:val="00580F1B"/>
    <w:rsid w:val="00581246"/>
    <w:rsid w:val="00582C3A"/>
    <w:rsid w:val="00582E1A"/>
    <w:rsid w:val="00583147"/>
    <w:rsid w:val="00584416"/>
    <w:rsid w:val="00584B39"/>
    <w:rsid w:val="00585028"/>
    <w:rsid w:val="005854D1"/>
    <w:rsid w:val="00585F5B"/>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1A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E7B89"/>
    <w:rsid w:val="005F0392"/>
    <w:rsid w:val="005F0A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D02"/>
    <w:rsid w:val="00623F3D"/>
    <w:rsid w:val="006244C9"/>
    <w:rsid w:val="00624526"/>
    <w:rsid w:val="006245F6"/>
    <w:rsid w:val="00624622"/>
    <w:rsid w:val="0062475D"/>
    <w:rsid w:val="00624812"/>
    <w:rsid w:val="0062495F"/>
    <w:rsid w:val="00624987"/>
    <w:rsid w:val="006254C5"/>
    <w:rsid w:val="0062660B"/>
    <w:rsid w:val="00626AD1"/>
    <w:rsid w:val="00627D02"/>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3B3"/>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07ECF"/>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030"/>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66"/>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775C"/>
    <w:rsid w:val="0079162F"/>
    <w:rsid w:val="00792354"/>
    <w:rsid w:val="00794924"/>
    <w:rsid w:val="00794AAA"/>
    <w:rsid w:val="00794AE4"/>
    <w:rsid w:val="00796863"/>
    <w:rsid w:val="007A03E2"/>
    <w:rsid w:val="007A0BC2"/>
    <w:rsid w:val="007A0F5B"/>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6D6"/>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538A"/>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0AFB"/>
    <w:rsid w:val="0089176E"/>
    <w:rsid w:val="008917E0"/>
    <w:rsid w:val="00892365"/>
    <w:rsid w:val="00892BE5"/>
    <w:rsid w:val="00892ED9"/>
    <w:rsid w:val="0089387C"/>
    <w:rsid w:val="0089401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B83"/>
    <w:rsid w:val="009A2DF9"/>
    <w:rsid w:val="009A328D"/>
    <w:rsid w:val="009A3A86"/>
    <w:rsid w:val="009A44AC"/>
    <w:rsid w:val="009A4869"/>
    <w:rsid w:val="009A4A5E"/>
    <w:rsid w:val="009A4EA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074"/>
    <w:rsid w:val="009C1679"/>
    <w:rsid w:val="009C1F34"/>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5D56"/>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C3F"/>
    <w:rsid w:val="00A6643C"/>
    <w:rsid w:val="00A66D41"/>
    <w:rsid w:val="00A67544"/>
    <w:rsid w:val="00A67B83"/>
    <w:rsid w:val="00A7075B"/>
    <w:rsid w:val="00A708E3"/>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2FE4"/>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3A7"/>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29E"/>
    <w:rsid w:val="00BD4559"/>
    <w:rsid w:val="00BD4694"/>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56D1"/>
    <w:rsid w:val="00BF73F2"/>
    <w:rsid w:val="00BF7509"/>
    <w:rsid w:val="00BF7891"/>
    <w:rsid w:val="00C00095"/>
    <w:rsid w:val="00C01671"/>
    <w:rsid w:val="00C02419"/>
    <w:rsid w:val="00C024B9"/>
    <w:rsid w:val="00C02766"/>
    <w:rsid w:val="00C02EED"/>
    <w:rsid w:val="00C037F4"/>
    <w:rsid w:val="00C03EE8"/>
    <w:rsid w:val="00C04145"/>
    <w:rsid w:val="00C04A26"/>
    <w:rsid w:val="00C0574D"/>
    <w:rsid w:val="00C05AAC"/>
    <w:rsid w:val="00C05BEC"/>
    <w:rsid w:val="00C06175"/>
    <w:rsid w:val="00C06E7D"/>
    <w:rsid w:val="00C0749D"/>
    <w:rsid w:val="00C07E66"/>
    <w:rsid w:val="00C1112B"/>
    <w:rsid w:val="00C1150A"/>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88F"/>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2D4"/>
    <w:rsid w:val="00C54C2E"/>
    <w:rsid w:val="00C54D71"/>
    <w:rsid w:val="00C55FFA"/>
    <w:rsid w:val="00C563F5"/>
    <w:rsid w:val="00C570F7"/>
    <w:rsid w:val="00C57716"/>
    <w:rsid w:val="00C57DB1"/>
    <w:rsid w:val="00C6133E"/>
    <w:rsid w:val="00C614BB"/>
    <w:rsid w:val="00C62517"/>
    <w:rsid w:val="00C6251C"/>
    <w:rsid w:val="00C62530"/>
    <w:rsid w:val="00C6268B"/>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56"/>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4A"/>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3C2D"/>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15F"/>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A8F"/>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47B"/>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0CDE"/>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AC4"/>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36"/>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5106"/>
    <w:rsid w:val="00F0628D"/>
    <w:rsid w:val="00F06651"/>
    <w:rsid w:val="00F06A21"/>
    <w:rsid w:val="00F06B5C"/>
    <w:rsid w:val="00F06F6B"/>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877BA"/>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2E8"/>
    <w:rsid w:val="00FB1527"/>
    <w:rsid w:val="00FB155A"/>
    <w:rsid w:val="00FB15A2"/>
    <w:rsid w:val="00FB2537"/>
    <w:rsid w:val="00FB2C0B"/>
    <w:rsid w:val="00FB33DC"/>
    <w:rsid w:val="00FB3536"/>
    <w:rsid w:val="00FB3B6D"/>
    <w:rsid w:val="00FB4338"/>
    <w:rsid w:val="00FB477E"/>
    <w:rsid w:val="00FB4C9C"/>
    <w:rsid w:val="00FB546C"/>
    <w:rsid w:val="00FB6165"/>
    <w:rsid w:val="00FB692F"/>
    <w:rsid w:val="00FB6F52"/>
    <w:rsid w:val="00FB7CA3"/>
    <w:rsid w:val="00FC0150"/>
    <w:rsid w:val="00FC03AB"/>
    <w:rsid w:val="00FC16E6"/>
    <w:rsid w:val="00FC17AE"/>
    <w:rsid w:val="00FC1995"/>
    <w:rsid w:val="00FC2153"/>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91D"/>
    <w:rsid w:val="00FF0D5E"/>
    <w:rsid w:val="00FF0F6A"/>
    <w:rsid w:val="00FF126D"/>
    <w:rsid w:val="00FF2310"/>
    <w:rsid w:val="00FF269B"/>
    <w:rsid w:val="00FF2E73"/>
    <w:rsid w:val="00FF4AE2"/>
    <w:rsid w:val="00FF4DF5"/>
    <w:rsid w:val="00FF4F27"/>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08DFCF"/>
  <w15:docId w15:val="{2E210409-160F-4AAA-B125-7B76C02D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1080730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78651522">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5AIRPNAIUNRU-1830940522-7978</_dlc_DocId>
    <_dlc_DocIdUrl xmlns="71c5aaf6-e6ce-465b-b873-5148d2a4c105">
      <Url>https://nokia.sharepoint.com/sites/c5g/5gradio/_layouts/15/DocIdRedir.aspx?ID=5AIRPNAIUNRU-1830940522-7978</Url>
      <Description>5AIRPNAIUNRU-1830940522-7978</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3.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ECD3E-0A4A-4BA4-ABED-1F63C302FF03}">
  <ds:schemaRefs>
    <ds:schemaRef ds:uri="http://purl.org/dc/elements/1.1/"/>
    <ds:schemaRef ds:uri="95d2e41d-1f11-4347-bb1c-11d6a32975dd"/>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3b34c8f0-1ef5-4d1e-bb66-517ce7fe7356"/>
    <ds:schemaRef ds:uri="http://purl.org/dc/terms/"/>
    <ds:schemaRef ds:uri="http://schemas.openxmlformats.org/package/2006/metadata/core-properties"/>
    <ds:schemaRef ds:uri="ebabf6ce-2443-438c-9946-ecc878e7654a"/>
    <ds:schemaRef ds:uri="71c5aaf6-e6ce-465b-b873-5148d2a4c105"/>
    <ds:schemaRef ds:uri="http://purl.org/dc/dcmitype/"/>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FCA69CD4-3608-443E-A24F-6324ECD35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9224</Words>
  <Characters>48106</Characters>
  <Application>Microsoft Office Word</Application>
  <DocSecurity>0</DocSecurity>
  <Lines>400</Lines>
  <Paragraphs>114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57216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David mazzarese</cp:lastModifiedBy>
  <cp:revision>2</cp:revision>
  <cp:lastPrinted>2020-05-18T17:12:00Z</cp:lastPrinted>
  <dcterms:created xsi:type="dcterms:W3CDTF">2020-05-29T08:51:00Z</dcterms:created>
  <dcterms:modified xsi:type="dcterms:W3CDTF">2020-05-29T08:51:00Z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9ae91398-498c-414d-9886-9d6db5303391</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1590654803</vt:lpwstr>
  </property>
</Properties>
</file>